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3227" w14:textId="67AA95CC"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t>S3-2</w:t>
      </w:r>
      <w:r>
        <w:rPr>
          <w:b/>
          <w:i/>
          <w:noProof/>
          <w:sz w:val="28"/>
        </w:rPr>
        <w:t>3</w:t>
      </w:r>
      <w:r w:rsidR="00A416F4">
        <w:rPr>
          <w:b/>
          <w:i/>
          <w:noProof/>
          <w:sz w:val="28"/>
        </w:rPr>
        <w:t>0174</w:t>
      </w:r>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7D122C0C" w14:textId="278EF3C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F7499" w:rsidRPr="008F7499">
        <w:rPr>
          <w:rFonts w:ascii="Arial" w:hAnsi="Arial" w:cs="Arial"/>
          <w:b/>
        </w:rPr>
        <w:t>Address EN for solution 1</w:t>
      </w:r>
      <w:r w:rsidR="00BA76DD">
        <w:rPr>
          <w:rFonts w:ascii="Arial" w:hAnsi="Arial" w:cs="Arial"/>
          <w:b/>
        </w:rPr>
        <w:t>: authorization decision</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2C3A215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w:t>
      </w:r>
      <w:r w:rsidR="0015197B">
        <w:rPr>
          <w:rFonts w:ascii="Arial" w:hAnsi="Arial"/>
          <w:b/>
        </w:rPr>
        <w:t>11</w:t>
      </w:r>
    </w:p>
    <w:p w14:paraId="29AE73F8" w14:textId="77777777" w:rsidR="00C022E3" w:rsidRDefault="00C022E3">
      <w:pPr>
        <w:pStyle w:val="1"/>
      </w:pPr>
      <w:r>
        <w:t>1</w:t>
      </w:r>
      <w:r>
        <w:tab/>
        <w:t>Decision/action requested</w:t>
      </w:r>
    </w:p>
    <w:p w14:paraId="24A3CBFC" w14:textId="2BDD9C86"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 xml:space="preserve">proposes to address </w:t>
      </w:r>
      <w:r w:rsidR="00E9520A">
        <w:rPr>
          <w:b/>
          <w:i/>
        </w:rPr>
        <w:t>EN</w:t>
      </w:r>
      <w:r w:rsidR="002C5822">
        <w:rPr>
          <w:b/>
          <w:i/>
        </w:rPr>
        <w:t xml:space="preserve"> in</w:t>
      </w:r>
      <w:r w:rsidR="00E9520A">
        <w:rPr>
          <w:b/>
          <w:i/>
        </w:rPr>
        <w:t xml:space="preserve"> solution 1 in</w:t>
      </w:r>
      <w:r w:rsidR="002C5822">
        <w:rPr>
          <w:b/>
          <w:i/>
        </w:rPr>
        <w:t xml:space="preserve"> TR 33.</w:t>
      </w:r>
      <w:r w:rsidR="00720996">
        <w:rPr>
          <w:b/>
          <w:i/>
        </w:rPr>
        <w:t>8</w:t>
      </w:r>
      <w:r w:rsidR="0015197B">
        <w:rPr>
          <w:b/>
          <w:i/>
        </w:rPr>
        <w:t>84</w:t>
      </w:r>
      <w:r w:rsidR="002C5822">
        <w:rPr>
          <w:b/>
          <w:i/>
        </w:rPr>
        <w:t>.</w:t>
      </w:r>
    </w:p>
    <w:p w14:paraId="3AD542B0" w14:textId="77777777" w:rsidR="004E4486" w:rsidRPr="004E4486" w:rsidRDefault="00C022E3" w:rsidP="004E4486">
      <w:pPr>
        <w:pStyle w:val="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1"/>
      </w:pPr>
      <w:r>
        <w:t>3</w:t>
      </w:r>
      <w:r>
        <w:tab/>
        <w:t>Rationale</w:t>
      </w:r>
    </w:p>
    <w:p w14:paraId="3B3D7BC3" w14:textId="094A5DDB" w:rsidR="00AB415C" w:rsidRPr="004520CB" w:rsidRDefault="007877E6" w:rsidP="005D091B">
      <w:pPr>
        <w:rPr>
          <w:lang w:eastAsia="zh-CN"/>
        </w:rPr>
      </w:pPr>
      <w:r>
        <w:rPr>
          <w:lang w:eastAsia="zh-CN"/>
        </w:rPr>
        <w:t>Regarding EN “</w:t>
      </w:r>
      <w:r w:rsidR="003D76E6" w:rsidRPr="003D76E6">
        <w:t>It is FFS how authorization decision is executed in the UE by which entity.</w:t>
      </w:r>
      <w:r>
        <w:rPr>
          <w:lang w:eastAsia="zh-CN"/>
        </w:rPr>
        <w:t xml:space="preserve">”, </w:t>
      </w:r>
      <w:r w:rsidR="00565A0A">
        <w:rPr>
          <w:lang w:eastAsia="zh-CN"/>
        </w:rPr>
        <w:t xml:space="preserve">it is proposed to add an example </w:t>
      </w:r>
      <w:r w:rsidR="00BB5CA8">
        <w:rPr>
          <w:lang w:eastAsia="zh-CN"/>
        </w:rPr>
        <w:t xml:space="preserve">on how the call flow work, </w:t>
      </w:r>
      <w:r w:rsidR="00565A0A">
        <w:rPr>
          <w:lang w:eastAsia="zh-CN"/>
        </w:rPr>
        <w:t>so that it is better for understanding.</w:t>
      </w:r>
    </w:p>
    <w:p w14:paraId="251000F5" w14:textId="77777777" w:rsidR="00C022E3" w:rsidRDefault="00C022E3">
      <w:pPr>
        <w:pStyle w:val="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7043E03" w14:textId="77777777" w:rsidR="008F7499" w:rsidRPr="00733DD4" w:rsidRDefault="008F7499" w:rsidP="008F7499">
      <w:pPr>
        <w:pStyle w:val="2"/>
        <w:rPr>
          <w:rFonts w:cs="Arial"/>
          <w:sz w:val="28"/>
          <w:szCs w:val="28"/>
        </w:rPr>
      </w:pPr>
      <w:bookmarkStart w:id="0" w:name="_Toc107821158"/>
      <w:bookmarkStart w:id="1" w:name="_Toc116945669"/>
      <w:bookmarkStart w:id="2" w:name="_Toc119677288"/>
      <w:r w:rsidRPr="00733DD4">
        <w:t>6.</w:t>
      </w:r>
      <w:r w:rsidRPr="0055122F">
        <w:t>1</w:t>
      </w:r>
      <w:r w:rsidRPr="00733DD4">
        <w:tab/>
        <w:t>Solution #</w:t>
      </w:r>
      <w:r w:rsidRPr="0055122F">
        <w:t>1</w:t>
      </w:r>
      <w:r w:rsidRPr="00733DD4">
        <w:t xml:space="preserve">: </w:t>
      </w:r>
      <w:bookmarkEnd w:id="0"/>
      <w:r w:rsidRPr="00733DD4">
        <w:t>Resource Owner Authorization in API Invocation using OAuth Token</w:t>
      </w:r>
      <w:bookmarkEnd w:id="1"/>
      <w:bookmarkEnd w:id="2"/>
    </w:p>
    <w:p w14:paraId="58CBE4E9" w14:textId="77777777" w:rsidR="008F7499" w:rsidRPr="00733DD4" w:rsidRDefault="008F7499" w:rsidP="008F7499">
      <w:pPr>
        <w:pStyle w:val="3"/>
      </w:pPr>
      <w:bookmarkStart w:id="3" w:name="_Toc107821159"/>
      <w:bookmarkStart w:id="4" w:name="_Toc116945670"/>
      <w:bookmarkStart w:id="5" w:name="_Toc119677289"/>
      <w:r w:rsidRPr="00733DD4">
        <w:t>6.</w:t>
      </w:r>
      <w:r w:rsidRPr="0055122F">
        <w:t>1</w:t>
      </w:r>
      <w:r w:rsidRPr="00733DD4">
        <w:t>.1</w:t>
      </w:r>
      <w:r w:rsidRPr="00733DD4">
        <w:tab/>
        <w:t>Introduction</w:t>
      </w:r>
      <w:bookmarkEnd w:id="3"/>
      <w:bookmarkEnd w:id="4"/>
      <w:bookmarkEnd w:id="5"/>
      <w:r w:rsidRPr="00733DD4">
        <w:t xml:space="preserve"> </w:t>
      </w:r>
    </w:p>
    <w:p w14:paraId="2119A719" w14:textId="77777777" w:rsidR="008F7499" w:rsidRPr="00733DD4" w:rsidRDefault="008F7499" w:rsidP="008F7499">
      <w:r w:rsidRPr="00733DD4">
        <w:t>This solution addresses the requirement in KI#</w:t>
      </w:r>
      <w:r>
        <w:t>2</w:t>
      </w:r>
      <w:r w:rsidRPr="00733DD4">
        <w:t xml:space="preserve">. </w:t>
      </w:r>
    </w:p>
    <w:p w14:paraId="702C257F" w14:textId="77777777" w:rsidR="008F7499" w:rsidRDefault="008F7499" w:rsidP="008F7499">
      <w:r w:rsidRPr="00733DD4">
        <w:t>This solution proposes to reuse OAuth 2.0 with authorization code grant model to obtain resource owner’s authorization in case that an API invocation of network exposure is to process the resource owner’s data.</w:t>
      </w:r>
    </w:p>
    <w:p w14:paraId="68A77AE9" w14:textId="77777777" w:rsidR="008F7499" w:rsidRPr="000D2FC2" w:rsidRDefault="008F7499" w:rsidP="008F7499">
      <w:pPr>
        <w:ind w:firstLine="284"/>
        <w:rPr>
          <w:rFonts w:eastAsia="等线"/>
          <w:lang w:val="en-US"/>
        </w:rPr>
      </w:pPr>
      <w:r w:rsidRPr="000D2FC2">
        <w:rPr>
          <w:rFonts w:eastAsia="等线"/>
          <w:lang w:val="en-US"/>
        </w:rPr>
        <w:t>NOTE1: how the API invoker is authenticated to the authorization server is out of scope of this solution.</w:t>
      </w:r>
    </w:p>
    <w:p w14:paraId="7C232D8F" w14:textId="77777777" w:rsidR="008F7499" w:rsidRPr="00FB2EDC" w:rsidRDefault="008F7499" w:rsidP="008F7499">
      <w:pPr>
        <w:ind w:firstLine="284"/>
        <w:rPr>
          <w:rFonts w:eastAsia="等线"/>
          <w:lang w:val="en-US"/>
        </w:rPr>
      </w:pPr>
      <w:r w:rsidRPr="000D2FC2">
        <w:rPr>
          <w:rFonts w:eastAsia="等线"/>
          <w:lang w:val="en-US"/>
        </w:rPr>
        <w:t xml:space="preserve">NOTE2: how the Resource </w:t>
      </w:r>
      <w:r w:rsidRPr="000D2FC2">
        <w:rPr>
          <w:rFonts w:eastAsia="等线" w:hint="eastAsia"/>
          <w:lang w:val="en-US" w:eastAsia="zh-CN"/>
        </w:rPr>
        <w:t>ow</w:t>
      </w:r>
      <w:r w:rsidRPr="000D2FC2">
        <w:rPr>
          <w:rFonts w:eastAsia="等线"/>
          <w:lang w:val="en-US"/>
        </w:rPr>
        <w:t>ner is authenticated to the authorization server is out of scope of this solution.</w:t>
      </w:r>
    </w:p>
    <w:p w14:paraId="6C97BCE2" w14:textId="77777777" w:rsidR="008F7499" w:rsidRPr="002D77D1" w:rsidRDefault="008F7499" w:rsidP="008F7499">
      <w:pPr>
        <w:rPr>
          <w:lang w:val="en-US"/>
        </w:rPr>
      </w:pPr>
    </w:p>
    <w:p w14:paraId="143626B6" w14:textId="77777777" w:rsidR="008F7499" w:rsidRPr="00733DD4" w:rsidRDefault="008F7499" w:rsidP="008F7499">
      <w:pPr>
        <w:pStyle w:val="3"/>
      </w:pPr>
      <w:bookmarkStart w:id="6" w:name="_Toc107821160"/>
      <w:bookmarkStart w:id="7" w:name="_Toc116945671"/>
      <w:bookmarkStart w:id="8" w:name="_Toc119677290"/>
      <w:r w:rsidRPr="005512F7">
        <w:lastRenderedPageBreak/>
        <w:t>6.</w:t>
      </w:r>
      <w:r w:rsidRPr="0055122F">
        <w:t>1</w:t>
      </w:r>
      <w:r w:rsidRPr="00733DD4">
        <w:t>.2</w:t>
      </w:r>
      <w:r w:rsidRPr="00733DD4">
        <w:tab/>
        <w:t>Solution details</w:t>
      </w:r>
      <w:bookmarkEnd w:id="6"/>
      <w:bookmarkEnd w:id="7"/>
      <w:bookmarkEnd w:id="8"/>
    </w:p>
    <w:p w14:paraId="7C77CA49" w14:textId="77777777" w:rsidR="008F7499" w:rsidRPr="001D1587" w:rsidRDefault="008F7499" w:rsidP="008F7499">
      <w:pPr>
        <w:pStyle w:val="3"/>
        <w:rPr>
          <w:sz w:val="24"/>
        </w:rPr>
      </w:pPr>
      <w:bookmarkStart w:id="9" w:name="_Toc116945672"/>
      <w:bookmarkStart w:id="10" w:name="_Toc119677291"/>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9"/>
      <w:bookmarkEnd w:id="10"/>
    </w:p>
    <w:p w14:paraId="1A985F3D" w14:textId="77777777" w:rsidR="008F7499" w:rsidRDefault="008F7499" w:rsidP="008F7499">
      <w:pPr>
        <w:jc w:val="center"/>
      </w:pPr>
      <w:r>
        <w:rPr>
          <w:rFonts w:eastAsiaTheme="minorEastAsia"/>
          <w:noProof/>
          <w:lang w:val="en-US"/>
        </w:rPr>
        <w:object w:dxaOrig="14381" w:dyaOrig="9521" w14:anchorId="5B004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316.7pt" o:ole="">
            <v:imagedata r:id="rId7" o:title=""/>
          </v:shape>
          <o:OLEObject Type="Embed" ProgID="Visio.Drawing.11" ShapeID="_x0000_i1025" DrawAspect="Content" ObjectID="_1735719008" r:id="rId8"/>
        </w:object>
      </w:r>
    </w:p>
    <w:p w14:paraId="628A5F6E" w14:textId="77777777" w:rsidR="008F7499" w:rsidRPr="00733DD4" w:rsidRDefault="008F7499" w:rsidP="008F7499">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14:paraId="717BE89B" w14:textId="77777777" w:rsidR="008F7499" w:rsidRPr="00733DD4" w:rsidRDefault="008F7499" w:rsidP="008F7499">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14:paraId="399786DC" w14:textId="77777777" w:rsidR="008F7499" w:rsidRPr="00733DD4" w:rsidRDefault="008F7499" w:rsidP="008F7499">
      <w:pPr>
        <w:rPr>
          <w:lang w:eastAsia="ja-JP"/>
        </w:rPr>
      </w:pPr>
      <w:r w:rsidRPr="00733DD4">
        <w:rPr>
          <w:lang w:eastAsia="ja-JP"/>
        </w:rPr>
        <w:t>It is proposed that the authorization function is collocated with the CCF.</w:t>
      </w:r>
    </w:p>
    <w:p w14:paraId="051D65D7" w14:textId="77777777" w:rsidR="008F7499" w:rsidRPr="005512F7" w:rsidRDefault="008F7499" w:rsidP="008F7499">
      <w:pPr>
        <w:rPr>
          <w:lang w:eastAsia="ja-JP"/>
        </w:rPr>
      </w:pPr>
      <w:r w:rsidRPr="005512F7">
        <w:rPr>
          <w:lang w:eastAsia="ja-JP"/>
        </w:rPr>
        <w:t>However, the difference is that CAPIF-9 is not needed in this solution because there is no communication with AEF. CAPIF-8 is application layer, which is out of 3GPP</w:t>
      </w:r>
    </w:p>
    <w:p w14:paraId="53D89A42" w14:textId="77777777" w:rsidR="008F7499" w:rsidRPr="001D1587" w:rsidRDefault="008F7499" w:rsidP="008F7499">
      <w:pPr>
        <w:pStyle w:val="3"/>
        <w:rPr>
          <w:sz w:val="24"/>
        </w:rPr>
      </w:pPr>
      <w:bookmarkStart w:id="11" w:name="_Toc116945673"/>
      <w:bookmarkStart w:id="12" w:name="_Toc119677292"/>
      <w:r w:rsidRPr="005512F7">
        <w:rPr>
          <w:sz w:val="24"/>
          <w:lang w:eastAsia="ja-JP"/>
        </w:rPr>
        <w:t>6.</w:t>
      </w:r>
      <w:r w:rsidRPr="0055122F">
        <w:rPr>
          <w:sz w:val="24"/>
          <w:lang w:eastAsia="ja-JP"/>
        </w:rPr>
        <w:t>1</w:t>
      </w:r>
      <w:r w:rsidRPr="00733DD4">
        <w:rPr>
          <w:sz w:val="24"/>
          <w:lang w:eastAsia="ja-JP"/>
        </w:rPr>
        <w:t>.2.2</w:t>
      </w:r>
      <w:r w:rsidRPr="00733DD4">
        <w:rPr>
          <w:sz w:val="24"/>
          <w:lang w:eastAsia="ja-JP"/>
        </w:rPr>
        <w:tab/>
        <w:t>Procedure</w:t>
      </w:r>
      <w:bookmarkEnd w:id="11"/>
      <w:bookmarkEnd w:id="12"/>
    </w:p>
    <w:p w14:paraId="37A2B5D0" w14:textId="77777777" w:rsidR="008F7499" w:rsidRDefault="008F7499" w:rsidP="008F7499">
      <w:pPr>
        <w:jc w:val="center"/>
      </w:pPr>
      <w:r w:rsidRPr="00680739">
        <w:rPr>
          <w:rFonts w:eastAsia="等线"/>
        </w:rPr>
        <w:object w:dxaOrig="13651" w:dyaOrig="8891" w14:anchorId="34164FE8">
          <v:shape id="_x0000_i1026" type="#_x0000_t75" style="width:430.65pt;height:231.5pt" o:ole="">
            <v:imagedata r:id="rId9" o:title="" cropbottom="16898f" cropright="7150f"/>
          </v:shape>
          <o:OLEObject Type="Embed" ProgID="Visio.Drawing.15" ShapeID="_x0000_i1026" DrawAspect="Content" ObjectID="_1735719009" r:id="rId10"/>
        </w:object>
      </w:r>
    </w:p>
    <w:p w14:paraId="7825AC40" w14:textId="77777777" w:rsidR="008F7499" w:rsidRPr="00733DD4" w:rsidRDefault="008F7499" w:rsidP="008F7499">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14:paraId="584DFC39" w14:textId="77777777" w:rsidR="008F7499" w:rsidRPr="00B13745" w:rsidRDefault="008F7499" w:rsidP="008F7499">
      <w:pPr>
        <w:rPr>
          <w:lang w:eastAsia="zh-CN"/>
        </w:rPr>
      </w:pPr>
      <w:r w:rsidRPr="00733DD4">
        <w:rPr>
          <w:lang w:eastAsia="zh-CN"/>
        </w:rPr>
        <w:lastRenderedPageBreak/>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14:paraId="42D202FB" w14:textId="77777777" w:rsidR="008F7499" w:rsidRDefault="008F7499" w:rsidP="008F7499">
      <w:r>
        <w:t>1. API invoker obtains authorization method (e.g. method 1: TLS-PSK, or method 2: PKI, or method 3: TLS with OAuth token)</w:t>
      </w:r>
      <w:r w:rsidRPr="001228EE">
        <w:t xml:space="preserve"> </w:t>
      </w:r>
      <w:r>
        <w:t>as specified in</w:t>
      </w:r>
      <w:bookmarkStart w:id="13" w:name="_Hlk116467941"/>
      <w:r>
        <w:t xml:space="preserve"> clause 6.1 in TS 33.</w:t>
      </w:r>
      <w:r w:rsidRPr="00733DD4">
        <w:t>122 [</w:t>
      </w:r>
      <w:r w:rsidRPr="0055122F">
        <w:t>5</w:t>
      </w:r>
      <w:r w:rsidRPr="00733DD4">
        <w:t>]</w:t>
      </w:r>
      <w:bookmarkEnd w:id="13"/>
      <w:r w:rsidRPr="00733DD4">
        <w:t xml:space="preserve">. </w:t>
      </w:r>
    </w:p>
    <w:p w14:paraId="0DC91CB8" w14:textId="77777777" w:rsidR="008F7499" w:rsidRDefault="008F7499" w:rsidP="008F7499">
      <w:pPr>
        <w:pStyle w:val="EditorsNote"/>
        <w:rPr>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14:paraId="775F87E5" w14:textId="1C929B78" w:rsidR="008F7499" w:rsidRPr="00733DD4" w:rsidRDefault="008F7499" w:rsidP="008F7499">
      <w:pPr>
        <w:pStyle w:val="EditorsNote"/>
      </w:pPr>
      <w:r>
        <w:t>Editor's Note</w:t>
      </w:r>
      <w:r w:rsidRPr="00A97CEC">
        <w:t xml:space="preserve">: details for API invoker onboarding is FFS. </w:t>
      </w:r>
    </w:p>
    <w:p w14:paraId="26ED6038" w14:textId="77777777" w:rsidR="008F7499" w:rsidRPr="00733DD4" w:rsidRDefault="008F7499" w:rsidP="008F7499">
      <w:r w:rsidRPr="00733DD4">
        <w:t>2. API invoker discovers service API as specified in clause 6.3.1.3 in TS 33.122 [</w:t>
      </w:r>
      <w:r w:rsidRPr="0055122F">
        <w:t>5</w:t>
      </w:r>
      <w:r w:rsidRPr="00733DD4">
        <w:t>].</w:t>
      </w:r>
    </w:p>
    <w:p w14:paraId="7B90F9EA" w14:textId="77777777" w:rsidR="008F7499" w:rsidRPr="00733DD4" w:rsidRDefault="008F7499" w:rsidP="008F7499">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clasue 6.</w:t>
      </w:r>
      <w:r w:rsidRPr="0055122F">
        <w:t>1</w:t>
      </w:r>
      <w:r w:rsidRPr="00733DD4">
        <w:t>.2.3.</w:t>
      </w:r>
    </w:p>
    <w:p w14:paraId="03D08158" w14:textId="77777777" w:rsidR="008F7499" w:rsidRDefault="008F7499" w:rsidP="008F7499">
      <w:r w:rsidRPr="005512F7">
        <w:t>4. The API invoker invokes nouthbound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p>
    <w:p w14:paraId="70FEBFD8" w14:textId="77777777" w:rsidR="008F7499" w:rsidRPr="00066571" w:rsidRDefault="008F7499" w:rsidP="008F7499">
      <w:pPr>
        <w:rPr>
          <w:rFonts w:eastAsia="Malgun Gothic"/>
        </w:rPr>
      </w:pPr>
      <w:r w:rsidRPr="00520FCC">
        <w:rPr>
          <w:rFonts w:eastAsia="Malgun Gothic"/>
        </w:rPr>
        <w:t>The API invoker is pre-configured with a certificate and use TLS to authentice with AEF.</w:t>
      </w:r>
      <w:r>
        <w:rPr>
          <w:rFonts w:eastAsia="Malgun Gothic"/>
        </w:rPr>
        <w:t xml:space="preserve"> </w:t>
      </w:r>
    </w:p>
    <w:p w14:paraId="7812A81E" w14:textId="77777777" w:rsidR="008F7499" w:rsidRDefault="008F7499" w:rsidP="008F7499">
      <w:r>
        <w:rPr>
          <w:rFonts w:eastAsia="Malgun Gothic"/>
        </w:rPr>
        <w:t xml:space="preserve">5. The AEF verifies the </w:t>
      </w:r>
      <w:r w:rsidRPr="004F1422">
        <w:t>token</w:t>
      </w:r>
      <w:r>
        <w:rPr>
          <w:vertAlign w:val="subscript"/>
        </w:rPr>
        <w:t xml:space="preserve">CAPIF </w:t>
      </w:r>
      <w:r>
        <w:t>in the message</w:t>
      </w:r>
      <w:r>
        <w:rPr>
          <w:rFonts w:eastAsia="等线"/>
        </w:rPr>
        <w:t>, and the profile of this token is depicted in clause 6.1.2.4</w:t>
      </w:r>
      <w:r>
        <w:t>. The AEF verifies the integrity of tokenCAPIF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p>
    <w:p w14:paraId="7EC88167" w14:textId="54AFCC06" w:rsidR="008F7499" w:rsidRPr="00AC11F5" w:rsidRDefault="008F7499" w:rsidP="008F7499">
      <w:pPr>
        <w:pStyle w:val="EditorsNote"/>
      </w:pPr>
      <w:r>
        <w:t>Editor’s Note:</w:t>
      </w:r>
      <w:r>
        <w:tab/>
      </w:r>
      <w:r w:rsidRPr="00AC11F5">
        <w:t>Details of content and verification of token is ffs</w:t>
      </w:r>
      <w:r w:rsidRPr="00C85124">
        <w:t>.</w:t>
      </w:r>
    </w:p>
    <w:p w14:paraId="6D194C05" w14:textId="6E3BA1E5" w:rsidR="008F7499" w:rsidRPr="005C48E9" w:rsidRDefault="008F7499" w:rsidP="008F7499">
      <w:pPr>
        <w:pStyle w:val="EditorsNote"/>
        <w:rPr>
          <w:color w:val="auto"/>
          <w:lang w:eastAsia="zh-CN"/>
        </w:rPr>
      </w:pPr>
    </w:p>
    <w:p w14:paraId="7E86428A" w14:textId="77777777" w:rsidR="008F7499" w:rsidRDefault="008F7499" w:rsidP="008F7499">
      <w:pPr>
        <w:pStyle w:val="3"/>
        <w:rPr>
          <w:sz w:val="24"/>
          <w:lang w:eastAsia="ja-JP"/>
        </w:rPr>
      </w:pPr>
      <w:bookmarkStart w:id="14" w:name="_Toc116945674"/>
      <w:bookmarkStart w:id="15" w:name="_Toc119677293"/>
      <w:r w:rsidRPr="001D1587">
        <w:rPr>
          <w:sz w:val="24"/>
          <w:lang w:eastAsia="ja-JP"/>
        </w:rPr>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14"/>
      <w:bookmarkEnd w:id="15"/>
    </w:p>
    <w:p w14:paraId="7FB3A988" w14:textId="77777777" w:rsidR="008F7499" w:rsidRDefault="008F7499" w:rsidP="008F7499">
      <w:pPr>
        <w:rPr>
          <w:rFonts w:eastAsia="MS Mincho"/>
          <w:lang w:eastAsia="ja-JP"/>
        </w:rPr>
      </w:pPr>
      <w:r>
        <w:rPr>
          <w:noProof/>
          <w:lang w:val="de-DE" w:eastAsia="zh-CN"/>
        </w:rPr>
        <w:drawing>
          <wp:inline distT="0" distB="0" distL="0" distR="0" wp14:anchorId="01444B1F" wp14:editId="34028275">
            <wp:extent cx="6120765" cy="454533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545330"/>
                    </a:xfrm>
                    <a:prstGeom prst="rect">
                      <a:avLst/>
                    </a:prstGeom>
                  </pic:spPr>
                </pic:pic>
              </a:graphicData>
            </a:graphic>
          </wp:inline>
        </w:drawing>
      </w:r>
    </w:p>
    <w:p w14:paraId="2A7BBAEC" w14:textId="77777777" w:rsidR="008F7499" w:rsidRDefault="008F7499" w:rsidP="008F7499">
      <w:pPr>
        <w:pStyle w:val="TF"/>
      </w:pPr>
      <w:r>
        <w:t xml:space="preserve">Figure </w:t>
      </w:r>
      <w:r>
        <w:rPr>
          <w:lang w:val="en-US"/>
        </w:rPr>
        <w:t>6</w:t>
      </w:r>
      <w:r>
        <w:t>.1</w:t>
      </w:r>
      <w:r>
        <w:rPr>
          <w:lang w:eastAsia="zh-CN"/>
        </w:rPr>
        <w:t>.2.3</w:t>
      </w:r>
      <w:r>
        <w:t>-1 Procedure of Obtaining Resource owner Authorization  (from RFC 6749 [4])</w:t>
      </w:r>
    </w:p>
    <w:p w14:paraId="67BEB497" w14:textId="4D6FB0C8" w:rsidR="008F7499" w:rsidRDefault="008F7499" w:rsidP="008F7499">
      <w:r w:rsidRPr="004F1422">
        <w:t xml:space="preserve">OAuth 2.0 with authorization code grant model </w:t>
      </w:r>
      <w:r>
        <w:t>is</w:t>
      </w:r>
      <w:r w:rsidRPr="004F1422">
        <w:t xml:space="preserve"> depicted in clasue 4.1 in RFC 6749</w:t>
      </w:r>
      <w:r>
        <w:t xml:space="preserve"> [</w:t>
      </w:r>
      <w:r w:rsidRPr="0055122F">
        <w:t>4</w:t>
      </w:r>
      <w:r>
        <w:t>]. In this solution, the API invoker endorses the role of client, the triggerer endorses the role of user-agent. The Authorization Function authenticates the resource owner in step B</w:t>
      </w:r>
      <w:r>
        <w:rPr>
          <w:rFonts w:eastAsia="等线"/>
        </w:rPr>
        <w:t>, which depends on existing mechanism and is out of this solution</w:t>
      </w:r>
      <w:r>
        <w:t xml:space="preserve">. The API </w:t>
      </w:r>
      <w:r>
        <w:lastRenderedPageBreak/>
        <w:t>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p>
    <w:p w14:paraId="1A23024A" w14:textId="77777777" w:rsidR="008F7499" w:rsidRPr="00680739" w:rsidRDefault="008F7499" w:rsidP="008F7499">
      <w:pPr>
        <w:rPr>
          <w:rFonts w:eastAsia="等线"/>
          <w:lang w:eastAsia="zh-CN"/>
        </w:rPr>
      </w:pPr>
      <w:r>
        <w:rPr>
          <w:rFonts w:eastAsia="等线"/>
          <w:lang w:eastAsia="zh-CN"/>
        </w:rPr>
        <w:t>Authorization can be revoked according to mechanism defined in IETF RFC 7009 [7].</w:t>
      </w:r>
    </w:p>
    <w:p w14:paraId="4C1B86E8" w14:textId="1CC384CF" w:rsidR="008F7499" w:rsidRDefault="008F7499" w:rsidP="008F7499">
      <w:pPr>
        <w:rPr>
          <w:ins w:id="16" w:author="Huawei-HL" w:date="2022-12-27T16:20:00Z"/>
          <w:rFonts w:eastAsia="等线"/>
        </w:rPr>
      </w:pPr>
      <w:r w:rsidRPr="00520FCC">
        <w:rPr>
          <w:rFonts w:eastAsia="等线"/>
        </w:rPr>
        <w:t>The resource owner ID is equal to the UE ID in the API invocation message, e.g. GPSI.</w:t>
      </w:r>
    </w:p>
    <w:p w14:paraId="5359A5C8" w14:textId="1F595AD1" w:rsidR="001E3F78" w:rsidRDefault="003D76E6" w:rsidP="008F7499">
      <w:pPr>
        <w:rPr>
          <w:ins w:id="17" w:author="Huawei-HL" w:date="2023-01-05T16:50:00Z"/>
          <w:rFonts w:eastAsia="黑体"/>
          <w:lang w:val="en-US" w:eastAsia="zh-CN"/>
        </w:rPr>
      </w:pPr>
      <w:ins w:id="18" w:author="Huawei-HL" w:date="2022-12-27T16:20:00Z">
        <w:r>
          <w:rPr>
            <w:rFonts w:eastAsia="黑体"/>
            <w:lang w:val="en-US" w:eastAsia="zh-CN"/>
          </w:rPr>
          <w:t>It takes use case 1 defined in Annex A.1 in TR 23.700-95 [3] as an</w:t>
        </w:r>
      </w:ins>
      <w:ins w:id="19" w:author="Huawei-HL" w:date="2022-12-27T16:21:00Z">
        <w:r>
          <w:rPr>
            <w:rFonts w:eastAsia="黑体"/>
            <w:lang w:val="en-US" w:eastAsia="zh-CN"/>
          </w:rPr>
          <w:t xml:space="preserve"> example. </w:t>
        </w:r>
        <w:r w:rsidRPr="003D76E6">
          <w:rPr>
            <w:rFonts w:eastAsia="黑体"/>
            <w:lang w:val="en-US" w:eastAsia="zh-CN"/>
          </w:rPr>
          <w:t>An end user (</w:t>
        </w:r>
        <w:r>
          <w:rPr>
            <w:rFonts w:eastAsia="黑体"/>
            <w:lang w:val="en-US" w:eastAsia="zh-CN"/>
          </w:rPr>
          <w:t>i.e</w:t>
        </w:r>
      </w:ins>
      <w:ins w:id="20" w:author="Huawei-HL" w:date="2022-12-27T16:23:00Z">
        <w:r>
          <w:rPr>
            <w:rFonts w:eastAsia="黑体"/>
            <w:lang w:val="en-US" w:eastAsia="zh-CN"/>
          </w:rPr>
          <w:t xml:space="preserve">. </w:t>
        </w:r>
        <w:r w:rsidRPr="004D1896">
          <w:rPr>
            <w:rFonts w:eastAsia="黑体"/>
            <w:b/>
            <w:lang w:val="en-US" w:eastAsia="zh-CN"/>
          </w:rPr>
          <w:t>resource owner</w:t>
        </w:r>
      </w:ins>
      <w:ins w:id="21" w:author="Huawei-HL" w:date="2022-12-27T16:21:00Z">
        <w:r w:rsidRPr="003D76E6">
          <w:rPr>
            <w:rFonts w:eastAsia="黑体"/>
            <w:lang w:val="en-US" w:eastAsia="zh-CN"/>
          </w:rPr>
          <w:t>) is playing a time-sensitive game using a game client application</w:t>
        </w:r>
      </w:ins>
      <w:ins w:id="22" w:author="Huawei-HL" w:date="2022-12-27T16:22:00Z">
        <w:r>
          <w:rPr>
            <w:rFonts w:eastAsia="黑体"/>
            <w:lang w:val="en-US" w:eastAsia="zh-CN"/>
          </w:rPr>
          <w:t xml:space="preserve"> (i.e. </w:t>
        </w:r>
        <w:r w:rsidRPr="004D1896">
          <w:rPr>
            <w:rFonts w:eastAsia="黑体"/>
            <w:b/>
            <w:lang w:val="en-US" w:eastAsia="zh-CN"/>
          </w:rPr>
          <w:t>triggerer</w:t>
        </w:r>
        <w:r>
          <w:rPr>
            <w:rFonts w:eastAsia="黑体"/>
            <w:lang w:val="en-US" w:eastAsia="zh-CN"/>
          </w:rPr>
          <w:t>)</w:t>
        </w:r>
      </w:ins>
      <w:ins w:id="23" w:author="Huawei-HL" w:date="2022-12-27T16:21:00Z">
        <w:r w:rsidRPr="003D76E6">
          <w:rPr>
            <w:rFonts w:eastAsia="黑体"/>
            <w:lang w:val="en-US" w:eastAsia="zh-CN"/>
          </w:rPr>
          <w:t xml:space="preserve"> on the </w:t>
        </w:r>
      </w:ins>
      <w:ins w:id="24" w:author="Huawei-HL" w:date="2023-01-05T16:40:00Z">
        <w:r w:rsidR="002F1877" w:rsidRPr="003D76E6">
          <w:rPr>
            <w:rFonts w:eastAsia="黑体"/>
            <w:lang w:val="en-US" w:eastAsia="zh-CN"/>
          </w:rPr>
          <w:t>end user</w:t>
        </w:r>
      </w:ins>
      <w:ins w:id="25" w:author="Huawei-HL" w:date="2022-12-27T16:21:00Z">
        <w:r w:rsidRPr="003D76E6">
          <w:rPr>
            <w:rFonts w:eastAsia="黑体"/>
            <w:lang w:val="en-US" w:eastAsia="zh-CN"/>
          </w:rPr>
          <w:t>’s UE communicating with a game server</w:t>
        </w:r>
      </w:ins>
      <w:ins w:id="26" w:author="Huawei-HL" w:date="2022-12-27T16:24:00Z">
        <w:r>
          <w:rPr>
            <w:rFonts w:eastAsia="黑体"/>
            <w:lang w:val="en-US" w:eastAsia="zh-CN"/>
          </w:rPr>
          <w:t xml:space="preserve"> (i.e. </w:t>
        </w:r>
        <w:r w:rsidRPr="004D1896">
          <w:rPr>
            <w:rFonts w:eastAsia="黑体"/>
            <w:b/>
            <w:lang w:val="en-US" w:eastAsia="zh-CN"/>
          </w:rPr>
          <w:t>API invoker</w:t>
        </w:r>
        <w:r>
          <w:rPr>
            <w:rFonts w:eastAsia="黑体"/>
            <w:lang w:val="en-US" w:eastAsia="zh-CN"/>
          </w:rPr>
          <w:t>)</w:t>
        </w:r>
      </w:ins>
      <w:ins w:id="27" w:author="Huawei-HL" w:date="2023-01-05T16:51:00Z">
        <w:r w:rsidR="001E3F78">
          <w:rPr>
            <w:rFonts w:eastAsia="黑体"/>
            <w:lang w:val="en-US" w:eastAsia="zh-CN"/>
          </w:rPr>
          <w:t xml:space="preserve">, and </w:t>
        </w:r>
        <w:r w:rsidR="001E3F78" w:rsidRPr="003D76E6">
          <w:rPr>
            <w:rFonts w:eastAsia="黑体"/>
            <w:lang w:val="en-US" w:eastAsia="zh-CN"/>
          </w:rPr>
          <w:t>wants to have a high-quality and low-latency communication for better service experience</w:t>
        </w:r>
      </w:ins>
      <w:ins w:id="28" w:author="Huawei-HL" w:date="2022-12-27T16:21:00Z">
        <w:r w:rsidRPr="003D76E6">
          <w:rPr>
            <w:rFonts w:eastAsia="黑体"/>
            <w:lang w:val="en-US" w:eastAsia="zh-CN"/>
          </w:rPr>
          <w:t xml:space="preserve">. </w:t>
        </w:r>
      </w:ins>
    </w:p>
    <w:p w14:paraId="5636B5C6" w14:textId="6589E78D" w:rsidR="002F1877" w:rsidRDefault="00142DB3" w:rsidP="008F7499">
      <w:pPr>
        <w:rPr>
          <w:ins w:id="29" w:author="Huawei-HL" w:date="2023-01-05T16:40:00Z"/>
          <w:rFonts w:eastAsia="黑体"/>
          <w:lang w:val="en-US" w:eastAsia="zh-CN"/>
        </w:rPr>
      </w:pPr>
      <w:ins w:id="30" w:author="Huawei-HL" w:date="2023-01-05T16:44:00Z">
        <w:r>
          <w:rPr>
            <w:rFonts w:eastAsia="黑体"/>
            <w:lang w:val="en-US" w:eastAsia="zh-CN"/>
          </w:rPr>
          <w:t xml:space="preserve">In step A, </w:t>
        </w:r>
      </w:ins>
      <w:ins w:id="31" w:author="Huawei-HL" w:date="2023-01-05T16:51:00Z">
        <w:r w:rsidR="001E3F78" w:rsidRPr="003D76E6">
          <w:rPr>
            <w:rFonts w:eastAsia="黑体"/>
            <w:lang w:val="en-US" w:eastAsia="zh-CN"/>
          </w:rPr>
          <w:t xml:space="preserve">the end user </w:t>
        </w:r>
        <w:r w:rsidR="001E3F78">
          <w:rPr>
            <w:rFonts w:eastAsia="黑体"/>
            <w:lang w:val="en-US" w:eastAsia="zh-CN"/>
          </w:rPr>
          <w:t xml:space="preserve">requests the </w:t>
        </w:r>
        <w:r w:rsidR="001E3F78" w:rsidRPr="003D76E6">
          <w:rPr>
            <w:rFonts w:eastAsia="黑体"/>
            <w:lang w:val="en-US" w:eastAsia="zh-CN"/>
          </w:rPr>
          <w:t>game client application</w:t>
        </w:r>
        <w:r w:rsidR="001E3F78">
          <w:rPr>
            <w:rFonts w:eastAsia="黑体"/>
            <w:lang w:val="en-US" w:eastAsia="zh-CN"/>
          </w:rPr>
          <w:t>, and the game client application requests</w:t>
        </w:r>
        <w:r w:rsidR="001E3F78" w:rsidRPr="003D76E6">
          <w:rPr>
            <w:rFonts w:eastAsia="黑体"/>
            <w:lang w:val="en-US" w:eastAsia="zh-CN"/>
          </w:rPr>
          <w:t xml:space="preserve"> game server </w:t>
        </w:r>
        <w:r w:rsidR="001E3F78">
          <w:rPr>
            <w:rFonts w:eastAsia="黑体"/>
            <w:lang w:val="en-US" w:eastAsia="zh-CN"/>
          </w:rPr>
          <w:t xml:space="preserve">to </w:t>
        </w:r>
        <w:r w:rsidR="001E3F78" w:rsidRPr="003D76E6">
          <w:rPr>
            <w:rFonts w:eastAsia="黑体"/>
            <w:lang w:val="en-US" w:eastAsia="zh-CN"/>
          </w:rPr>
          <w:t>tr</w:t>
        </w:r>
        <w:r w:rsidR="001E3F78">
          <w:rPr>
            <w:rFonts w:eastAsia="黑体"/>
            <w:lang w:val="en-US" w:eastAsia="zh-CN"/>
          </w:rPr>
          <w:t>y</w:t>
        </w:r>
        <w:r w:rsidR="001E3F78" w:rsidRPr="003D76E6">
          <w:rPr>
            <w:rFonts w:eastAsia="黑体"/>
            <w:lang w:val="en-US" w:eastAsia="zh-CN"/>
          </w:rPr>
          <w:t xml:space="preserve"> to invoke the QoS API</w:t>
        </w:r>
        <w:r w:rsidR="001E3F78" w:rsidRPr="008458FB">
          <w:rPr>
            <w:rFonts w:eastAsia="黑体"/>
            <w:lang w:val="en-US" w:eastAsia="zh-CN"/>
          </w:rPr>
          <w:t xml:space="preserve"> </w:t>
        </w:r>
        <w:r w:rsidR="001E3F78">
          <w:rPr>
            <w:rFonts w:eastAsia="黑体"/>
            <w:lang w:val="en-US" w:eastAsia="zh-CN"/>
          </w:rPr>
          <w:t xml:space="preserve">via </w:t>
        </w:r>
        <w:r w:rsidR="001E3F78" w:rsidRPr="00142DB3">
          <w:rPr>
            <w:rFonts w:eastAsia="黑体"/>
            <w:b/>
            <w:lang w:val="en-US" w:eastAsia="zh-CN"/>
          </w:rPr>
          <w:t>application layer</w:t>
        </w:r>
        <w:r w:rsidR="001E3F78">
          <w:rPr>
            <w:rFonts w:eastAsia="黑体"/>
            <w:lang w:val="en-US" w:eastAsia="zh-CN"/>
          </w:rPr>
          <w:t>.</w:t>
        </w:r>
      </w:ins>
      <w:ins w:id="32" w:author="Huawei-HL" w:date="2023-01-05T16:52:00Z">
        <w:r w:rsidR="001E3F78">
          <w:rPr>
            <w:rFonts w:eastAsia="黑体"/>
            <w:lang w:val="en-US" w:eastAsia="zh-CN"/>
          </w:rPr>
          <w:t xml:space="preserve"> T</w:t>
        </w:r>
      </w:ins>
      <w:ins w:id="33" w:author="Huawei-HL" w:date="2022-12-27T16:29:00Z">
        <w:r w:rsidR="00833B16">
          <w:rPr>
            <w:rFonts w:eastAsia="黑体"/>
            <w:lang w:val="en-US" w:eastAsia="zh-CN"/>
          </w:rPr>
          <w:t>he game server discoveries</w:t>
        </w:r>
      </w:ins>
      <w:ins w:id="34" w:author="Huawei-HL" w:date="2022-12-27T16:30:00Z">
        <w:r w:rsidR="00833B16">
          <w:rPr>
            <w:rFonts w:eastAsia="黑体"/>
            <w:lang w:val="en-US" w:eastAsia="zh-CN"/>
          </w:rPr>
          <w:t xml:space="preserve"> QoS API</w:t>
        </w:r>
      </w:ins>
      <w:ins w:id="35" w:author="Huawei-HL" w:date="2022-12-27T16:58:00Z">
        <w:r w:rsidR="0005102E">
          <w:rPr>
            <w:rFonts w:eastAsia="黑体"/>
            <w:lang w:val="en-US" w:eastAsia="zh-CN"/>
          </w:rPr>
          <w:t xml:space="preserve">, and </w:t>
        </w:r>
        <w:r w:rsidR="00F87118">
          <w:rPr>
            <w:rFonts w:eastAsia="黑体"/>
            <w:lang w:val="en-US" w:eastAsia="zh-CN"/>
          </w:rPr>
          <w:t>initiates OAuth procedure</w:t>
        </w:r>
      </w:ins>
      <w:ins w:id="36" w:author="Huawei-HL" w:date="2022-12-27T17:13:00Z">
        <w:r w:rsidR="00233AFA">
          <w:rPr>
            <w:rFonts w:eastAsia="黑体"/>
            <w:lang w:val="en-US" w:eastAsia="zh-CN"/>
          </w:rPr>
          <w:t xml:space="preserve"> by contacting </w:t>
        </w:r>
      </w:ins>
      <w:ins w:id="37" w:author="Huawei-HL" w:date="2022-12-27T17:14:00Z">
        <w:r w:rsidR="00233AFA">
          <w:rPr>
            <w:rFonts w:eastAsia="黑体"/>
            <w:lang w:val="en-US" w:eastAsia="zh-CN"/>
          </w:rPr>
          <w:t xml:space="preserve">the </w:t>
        </w:r>
        <w:r w:rsidR="00233AFA" w:rsidRPr="003D76E6">
          <w:rPr>
            <w:rFonts w:eastAsia="黑体"/>
            <w:lang w:val="en-US" w:eastAsia="zh-CN"/>
          </w:rPr>
          <w:t>game client application</w:t>
        </w:r>
        <w:r w:rsidR="00233AFA">
          <w:rPr>
            <w:rFonts w:eastAsia="黑体"/>
            <w:lang w:val="en-US" w:eastAsia="zh-CN"/>
          </w:rPr>
          <w:t xml:space="preserve">, and the </w:t>
        </w:r>
        <w:r w:rsidR="00233AFA" w:rsidRPr="003D76E6">
          <w:rPr>
            <w:rFonts w:eastAsia="黑体"/>
            <w:lang w:val="en-US" w:eastAsia="zh-CN"/>
          </w:rPr>
          <w:t>game client application</w:t>
        </w:r>
        <w:r w:rsidR="00233AFA">
          <w:rPr>
            <w:rFonts w:eastAsia="黑体"/>
            <w:lang w:val="en-US" w:eastAsia="zh-CN"/>
          </w:rPr>
          <w:t xml:space="preserve"> sends th</w:t>
        </w:r>
      </w:ins>
      <w:ins w:id="38" w:author="Huawei-HL" w:date="2022-12-27T17:15:00Z">
        <w:r w:rsidR="00233AFA">
          <w:rPr>
            <w:rFonts w:eastAsia="黑体"/>
            <w:lang w:val="en-US" w:eastAsia="zh-CN"/>
          </w:rPr>
          <w:t xml:space="preserve">e requests to authorization server via </w:t>
        </w:r>
        <w:r w:rsidR="00233AFA" w:rsidRPr="00233AFA">
          <w:rPr>
            <w:rFonts w:eastAsia="黑体"/>
            <w:b/>
            <w:lang w:val="en-US" w:eastAsia="zh-CN"/>
          </w:rPr>
          <w:t>CAPIF-8</w:t>
        </w:r>
      </w:ins>
      <w:ins w:id="39" w:author="Huawei-HL" w:date="2022-12-27T16:58:00Z">
        <w:r w:rsidR="00F87118">
          <w:rPr>
            <w:rFonts w:eastAsia="黑体"/>
            <w:lang w:val="en-US" w:eastAsia="zh-CN"/>
          </w:rPr>
          <w:t xml:space="preserve">. </w:t>
        </w:r>
      </w:ins>
    </w:p>
    <w:p w14:paraId="6ADE2EFE" w14:textId="19175A57" w:rsidR="002F1877" w:rsidRDefault="00142DB3" w:rsidP="008F7499">
      <w:pPr>
        <w:rPr>
          <w:rFonts w:eastAsia="黑体"/>
          <w:lang w:val="en-US" w:eastAsia="zh-CN"/>
        </w:rPr>
      </w:pPr>
      <w:ins w:id="40" w:author="Huawei-HL" w:date="2023-01-05T16:44:00Z">
        <w:r>
          <w:rPr>
            <w:rFonts w:eastAsia="黑体"/>
            <w:lang w:val="en-US" w:eastAsia="zh-CN"/>
          </w:rPr>
          <w:t>In step B, t</w:t>
        </w:r>
      </w:ins>
      <w:ins w:id="41" w:author="Huawei-HL" w:date="2022-12-27T16:58:00Z">
        <w:r w:rsidR="00F87118">
          <w:rPr>
            <w:rFonts w:eastAsia="黑体"/>
            <w:lang w:val="en-US" w:eastAsia="zh-CN"/>
          </w:rPr>
          <w:t xml:space="preserve">he </w:t>
        </w:r>
      </w:ins>
      <w:ins w:id="42" w:author="Huawei-HL" w:date="2022-12-27T17:00:00Z">
        <w:r w:rsidR="00233AFA">
          <w:rPr>
            <w:rFonts w:eastAsia="黑体"/>
            <w:lang w:val="en-US" w:eastAsia="zh-CN"/>
          </w:rPr>
          <w:t>Authorization Server</w:t>
        </w:r>
      </w:ins>
      <w:ins w:id="43" w:author="Huawei-HL" w:date="2022-12-27T17:15:00Z">
        <w:r w:rsidR="00233AFA">
          <w:rPr>
            <w:rFonts w:eastAsia="黑体"/>
            <w:lang w:val="en-US" w:eastAsia="zh-CN"/>
          </w:rPr>
          <w:t xml:space="preserve"> requests the </w:t>
        </w:r>
      </w:ins>
      <w:ins w:id="44" w:author="Huawei-HL" w:date="2022-12-27T16:58:00Z">
        <w:r w:rsidR="00F87118" w:rsidRPr="003D76E6">
          <w:rPr>
            <w:rFonts w:eastAsia="黑体"/>
            <w:lang w:val="en-US" w:eastAsia="zh-CN"/>
          </w:rPr>
          <w:t>game client application</w:t>
        </w:r>
      </w:ins>
      <w:ins w:id="45" w:author="Huawei-HL" w:date="2022-12-27T17:00:00Z">
        <w:r w:rsidR="00F87118">
          <w:rPr>
            <w:rFonts w:eastAsia="黑体"/>
            <w:lang w:val="en-US" w:eastAsia="zh-CN"/>
          </w:rPr>
          <w:t xml:space="preserve"> to do user au</w:t>
        </w:r>
      </w:ins>
      <w:ins w:id="46" w:author="Huawei-HL" w:date="2022-12-27T17:01:00Z">
        <w:r w:rsidR="00F87118">
          <w:rPr>
            <w:rFonts w:eastAsia="黑体"/>
            <w:lang w:val="en-US" w:eastAsia="zh-CN"/>
          </w:rPr>
          <w:t>thentication and authorization</w:t>
        </w:r>
      </w:ins>
      <w:ins w:id="47" w:author="Huawei-HL" w:date="2022-12-27T17:16:00Z">
        <w:r w:rsidR="00233AFA" w:rsidRPr="00233AFA">
          <w:rPr>
            <w:rFonts w:eastAsia="黑体"/>
            <w:lang w:val="en-US" w:eastAsia="zh-CN"/>
          </w:rPr>
          <w:t xml:space="preserve"> </w:t>
        </w:r>
        <w:r w:rsidR="00233AFA">
          <w:rPr>
            <w:rFonts w:eastAsia="黑体"/>
            <w:lang w:val="en-US" w:eastAsia="zh-CN"/>
          </w:rPr>
          <w:t xml:space="preserve">via </w:t>
        </w:r>
        <w:r w:rsidR="00233AFA" w:rsidRPr="004D1896">
          <w:rPr>
            <w:rFonts w:eastAsia="黑体"/>
            <w:b/>
            <w:lang w:val="en-US" w:eastAsia="zh-CN"/>
          </w:rPr>
          <w:t>CAIPF-8</w:t>
        </w:r>
      </w:ins>
      <w:ins w:id="48" w:author="Huawei-HL" w:date="2022-12-27T17:01:00Z">
        <w:r w:rsidR="00F87118">
          <w:rPr>
            <w:rFonts w:eastAsia="黑体"/>
            <w:lang w:val="en-US" w:eastAsia="zh-CN"/>
          </w:rPr>
          <w:t xml:space="preserve">, the </w:t>
        </w:r>
      </w:ins>
      <w:ins w:id="49" w:author="Huawei-HL" w:date="2023-01-05T16:45:00Z">
        <w:r w:rsidRPr="003D76E6">
          <w:rPr>
            <w:rFonts w:eastAsia="黑体"/>
            <w:lang w:val="en-US" w:eastAsia="zh-CN"/>
          </w:rPr>
          <w:t>end user</w:t>
        </w:r>
      </w:ins>
      <w:ins w:id="50" w:author="Huawei-HL" w:date="2022-12-27T17:01:00Z">
        <w:r w:rsidR="00F87118">
          <w:rPr>
            <w:rFonts w:eastAsia="黑体"/>
            <w:lang w:val="en-US" w:eastAsia="zh-CN"/>
          </w:rPr>
          <w:t xml:space="preserve"> may </w:t>
        </w:r>
      </w:ins>
      <w:ins w:id="51" w:author="Huawei-HL" w:date="2022-12-27T17:02:00Z">
        <w:r w:rsidR="00F87118">
          <w:rPr>
            <w:rFonts w:eastAsia="黑体"/>
            <w:lang w:val="en-US" w:eastAsia="zh-CN"/>
          </w:rPr>
          <w:t>type in</w:t>
        </w:r>
      </w:ins>
      <w:ins w:id="52" w:author="Huawei-HL" w:date="2022-12-27T17:01:00Z">
        <w:r w:rsidR="00F87118">
          <w:rPr>
            <w:rFonts w:eastAsia="黑体"/>
            <w:lang w:val="en-US" w:eastAsia="zh-CN"/>
          </w:rPr>
          <w:t xml:space="preserve"> his MNO username and passwo</w:t>
        </w:r>
      </w:ins>
      <w:ins w:id="53" w:author="Huawei-HL" w:date="2022-12-27T17:02:00Z">
        <w:r w:rsidR="00F87118">
          <w:rPr>
            <w:rFonts w:eastAsia="黑体"/>
            <w:lang w:val="en-US" w:eastAsia="zh-CN"/>
          </w:rPr>
          <w:t>rd and click “consent” for</w:t>
        </w:r>
      </w:ins>
      <w:ins w:id="54" w:author="Huawei-HL" w:date="2022-12-27T17:16:00Z">
        <w:r w:rsidR="00233AFA">
          <w:rPr>
            <w:rFonts w:eastAsia="黑体"/>
            <w:lang w:val="en-US" w:eastAsia="zh-CN"/>
          </w:rPr>
          <w:t xml:space="preserve"> extra</w:t>
        </w:r>
      </w:ins>
      <w:ins w:id="55" w:author="Huawei-HL" w:date="2022-12-27T17:02:00Z">
        <w:r w:rsidR="00F87118">
          <w:rPr>
            <w:rFonts w:eastAsia="黑体"/>
            <w:lang w:val="en-US" w:eastAsia="zh-CN"/>
          </w:rPr>
          <w:t xml:space="preserve"> charging for QoS enhancement. </w:t>
        </w:r>
      </w:ins>
    </w:p>
    <w:p w14:paraId="6DFD501E" w14:textId="77777777" w:rsidR="000A313E" w:rsidRPr="000A313E" w:rsidRDefault="000A313E" w:rsidP="000A313E">
      <w:pPr>
        <w:pStyle w:val="EditorsNote"/>
        <w:rPr>
          <w:ins w:id="56" w:author="huawei-r1" w:date="2023-01-20T11:18:00Z"/>
          <w:color w:val="auto"/>
          <w:lang w:eastAsia="ko-KR"/>
        </w:rPr>
      </w:pPr>
      <w:ins w:id="57" w:author="huawei-r1" w:date="2023-01-20T11:18:00Z">
        <w:r w:rsidRPr="000A313E">
          <w:rPr>
            <w:color w:val="auto"/>
            <w:sz w:val="21"/>
            <w:szCs w:val="21"/>
            <w:lang w:eastAsia="zh-CN"/>
          </w:rPr>
          <w:t>NOTE: It is assumed that authorization server has linkage between resource owner and GPSI.</w:t>
        </w:r>
      </w:ins>
    </w:p>
    <w:p w14:paraId="29F76E49" w14:textId="77777777" w:rsidR="000A313E" w:rsidRPr="000A313E" w:rsidRDefault="000A313E" w:rsidP="000A313E">
      <w:pPr>
        <w:pStyle w:val="EditorsNote"/>
        <w:rPr>
          <w:ins w:id="58" w:author="huawei-r1" w:date="2023-01-20T11:18:00Z"/>
          <w:rFonts w:eastAsia="黑体" w:hint="eastAsia"/>
          <w:lang w:val="en-US" w:eastAsia="zh-CN"/>
        </w:rPr>
      </w:pPr>
      <w:ins w:id="59" w:author="huawei-r1" w:date="2023-01-20T11:18:00Z">
        <w:r>
          <w:rPr>
            <w:rFonts w:hint="eastAsia"/>
            <w:lang w:eastAsia="ko-KR"/>
          </w:rPr>
          <w:t>Editor</w:t>
        </w:r>
        <w:r>
          <w:rPr>
            <w:lang w:eastAsia="zh-CN"/>
          </w:rPr>
          <w:t>’</w:t>
        </w:r>
        <w:r>
          <w:rPr>
            <w:rFonts w:hint="eastAsia"/>
            <w:lang w:eastAsia="ko-KR"/>
          </w:rPr>
          <w:t>s Note:</w:t>
        </w:r>
        <w:r>
          <w:rPr>
            <w:lang w:eastAsia="ko-KR"/>
          </w:rPr>
          <w:tab/>
        </w:r>
        <w:r>
          <w:rPr>
            <w:rFonts w:hint="eastAsia"/>
            <w:lang w:eastAsia="ko-KR"/>
          </w:rPr>
          <w:t>How Authorization Function maps username to ID of the UE that the user is using when the user has multiple subscriptions is FFS</w:t>
        </w:r>
        <w:r>
          <w:rPr>
            <w:lang w:eastAsia="ko-KR"/>
          </w:rPr>
          <w:t>.</w:t>
        </w:r>
      </w:ins>
    </w:p>
    <w:p w14:paraId="50A56866" w14:textId="0AAB3AD9" w:rsidR="002F1877" w:rsidRDefault="00142DB3" w:rsidP="008F7499">
      <w:pPr>
        <w:rPr>
          <w:ins w:id="60" w:author="Huawei-HL" w:date="2023-01-05T16:41:00Z"/>
          <w:rFonts w:eastAsia="黑体"/>
          <w:lang w:val="en-US" w:eastAsia="zh-CN"/>
        </w:rPr>
      </w:pPr>
      <w:ins w:id="61" w:author="Huawei-HL" w:date="2023-01-05T16:45:00Z">
        <w:r>
          <w:rPr>
            <w:rFonts w:eastAsia="黑体"/>
            <w:lang w:val="en-US" w:eastAsia="zh-CN"/>
          </w:rPr>
          <w:t>In step C, a</w:t>
        </w:r>
      </w:ins>
      <w:ins w:id="62" w:author="Huawei-HL" w:date="2022-12-27T17:04:00Z">
        <w:r w:rsidR="00F87118">
          <w:rPr>
            <w:rFonts w:eastAsia="黑体"/>
            <w:lang w:val="en-US" w:eastAsia="zh-CN"/>
          </w:rPr>
          <w:t xml:space="preserve">fter successful authentication and </w:t>
        </w:r>
      </w:ins>
      <w:ins w:id="63" w:author="Huawei-HL" w:date="2022-12-27T17:05:00Z">
        <w:r w:rsidR="00F87118">
          <w:rPr>
            <w:rFonts w:eastAsia="黑体"/>
            <w:lang w:val="en-US" w:eastAsia="zh-CN"/>
          </w:rPr>
          <w:t>authorization, the authorization server provides authorization code to the game client application</w:t>
        </w:r>
      </w:ins>
      <w:ins w:id="64" w:author="Huawei-HL" w:date="2022-12-27T17:16:00Z">
        <w:r w:rsidR="00F10369">
          <w:rPr>
            <w:rFonts w:eastAsia="黑体"/>
            <w:lang w:val="en-US" w:eastAsia="zh-CN"/>
          </w:rPr>
          <w:t xml:space="preserve"> via </w:t>
        </w:r>
        <w:r w:rsidR="00F10369" w:rsidRPr="00F10369">
          <w:rPr>
            <w:rFonts w:eastAsia="黑体"/>
            <w:b/>
            <w:lang w:val="en-US" w:eastAsia="zh-CN"/>
          </w:rPr>
          <w:t>CAPIF-8</w:t>
        </w:r>
      </w:ins>
      <w:ins w:id="65" w:author="Huawei-HL" w:date="2022-12-27T17:05:00Z">
        <w:r w:rsidR="00F87118">
          <w:rPr>
            <w:rFonts w:eastAsia="黑体"/>
            <w:lang w:val="en-US" w:eastAsia="zh-CN"/>
          </w:rPr>
          <w:t xml:space="preserve">, and the game client application sends the authorization code to the </w:t>
        </w:r>
      </w:ins>
      <w:ins w:id="66" w:author="Huawei-HL" w:date="2022-12-27T17:06:00Z">
        <w:r w:rsidR="00F87118">
          <w:rPr>
            <w:rFonts w:eastAsia="黑体"/>
            <w:lang w:val="en-US" w:eastAsia="zh-CN"/>
          </w:rPr>
          <w:t>game server</w:t>
        </w:r>
      </w:ins>
      <w:ins w:id="67" w:author="Huawei-HL" w:date="2023-01-05T16:47:00Z">
        <w:r>
          <w:rPr>
            <w:rFonts w:eastAsia="黑体"/>
            <w:lang w:val="en-US" w:eastAsia="zh-CN"/>
          </w:rPr>
          <w:t xml:space="preserve"> via </w:t>
        </w:r>
        <w:r w:rsidRPr="00142DB3">
          <w:rPr>
            <w:rFonts w:eastAsia="黑体"/>
            <w:b/>
            <w:lang w:val="en-US" w:eastAsia="zh-CN"/>
          </w:rPr>
          <w:t>application layer</w:t>
        </w:r>
      </w:ins>
      <w:ins w:id="68" w:author="Huawei-HL" w:date="2022-12-27T17:06:00Z">
        <w:r w:rsidR="00F87118">
          <w:rPr>
            <w:rFonts w:eastAsia="黑体"/>
            <w:lang w:val="en-US" w:eastAsia="zh-CN"/>
          </w:rPr>
          <w:t xml:space="preserve">. </w:t>
        </w:r>
      </w:ins>
    </w:p>
    <w:p w14:paraId="70CA781E" w14:textId="77777777" w:rsidR="00610545" w:rsidRDefault="00610545" w:rsidP="008F7499">
      <w:pPr>
        <w:rPr>
          <w:ins w:id="69" w:author="Huawei-HL" w:date="2023-01-05T16:48:00Z"/>
          <w:rFonts w:eastAsia="黑体"/>
          <w:lang w:val="en-US" w:eastAsia="zh-CN"/>
        </w:rPr>
      </w:pPr>
      <w:ins w:id="70" w:author="Huawei-HL" w:date="2023-01-05T16:48:00Z">
        <w:r>
          <w:rPr>
            <w:rFonts w:eastAsia="黑体"/>
            <w:lang w:val="en-US" w:eastAsia="zh-CN"/>
          </w:rPr>
          <w:t>In step D, t</w:t>
        </w:r>
      </w:ins>
      <w:ins w:id="71" w:author="Huawei-HL" w:date="2022-12-27T17:06:00Z">
        <w:r w:rsidR="00F87118">
          <w:rPr>
            <w:rFonts w:eastAsia="黑体"/>
            <w:lang w:val="en-US" w:eastAsia="zh-CN"/>
          </w:rPr>
          <w:t>he game server sends authorization code to authorization server</w:t>
        </w:r>
      </w:ins>
      <w:ins w:id="72" w:author="Huawei-HL" w:date="2022-12-27T17:07:00Z">
        <w:r w:rsidR="00F87118">
          <w:rPr>
            <w:rFonts w:eastAsia="黑体"/>
            <w:lang w:val="en-US" w:eastAsia="zh-CN"/>
          </w:rPr>
          <w:t xml:space="preserve"> via </w:t>
        </w:r>
        <w:r w:rsidR="00F87118" w:rsidRPr="004D1896">
          <w:rPr>
            <w:rFonts w:eastAsia="黑体"/>
            <w:b/>
            <w:lang w:val="en-US" w:eastAsia="zh-CN"/>
          </w:rPr>
          <w:t>CAPIF-10/CAPIF-10e</w:t>
        </w:r>
      </w:ins>
      <w:ins w:id="73" w:author="Huawei-HL" w:date="2023-01-05T16:48:00Z">
        <w:r>
          <w:rPr>
            <w:rFonts w:eastAsia="黑体"/>
            <w:lang w:val="en-US" w:eastAsia="zh-CN"/>
          </w:rPr>
          <w:t>.</w:t>
        </w:r>
      </w:ins>
    </w:p>
    <w:p w14:paraId="13CABB37" w14:textId="106281D0" w:rsidR="003D76E6" w:rsidRDefault="00610545" w:rsidP="008F7499">
      <w:pPr>
        <w:rPr>
          <w:rFonts w:eastAsia="黑体"/>
          <w:lang w:val="en-US" w:eastAsia="zh-CN"/>
        </w:rPr>
      </w:pPr>
      <w:ins w:id="74" w:author="Huawei-HL" w:date="2023-01-05T16:48:00Z">
        <w:r>
          <w:rPr>
            <w:rFonts w:eastAsia="黑体"/>
            <w:lang w:val="en-US" w:eastAsia="zh-CN"/>
          </w:rPr>
          <w:t>In step E, the game server</w:t>
        </w:r>
      </w:ins>
      <w:ins w:id="75" w:author="Huawei-HL" w:date="2022-12-27T17:07:00Z">
        <w:r w:rsidR="00F87118">
          <w:rPr>
            <w:rFonts w:eastAsia="黑体"/>
            <w:lang w:val="en-US" w:eastAsia="zh-CN"/>
          </w:rPr>
          <w:t xml:space="preserve"> gets token</w:t>
        </w:r>
        <w:r w:rsidR="00F87118" w:rsidRPr="00F87118">
          <w:rPr>
            <w:rFonts w:eastAsia="黑体"/>
            <w:vertAlign w:val="subscript"/>
            <w:lang w:val="en-US" w:eastAsia="zh-CN"/>
          </w:rPr>
          <w:t>CAPIF</w:t>
        </w:r>
        <w:r w:rsidR="00F87118">
          <w:rPr>
            <w:rFonts w:eastAsia="黑体"/>
            <w:lang w:val="en-US" w:eastAsia="zh-CN"/>
          </w:rPr>
          <w:t xml:space="preserve"> </w:t>
        </w:r>
      </w:ins>
      <w:ins w:id="76" w:author="Huawei-HL" w:date="2023-01-05T16:48:00Z">
        <w:r>
          <w:rPr>
            <w:rFonts w:eastAsia="黑体"/>
            <w:lang w:val="en-US" w:eastAsia="zh-CN"/>
          </w:rPr>
          <w:t>fro</w:t>
        </w:r>
      </w:ins>
      <w:ins w:id="77" w:author="Huawei-HL" w:date="2023-01-05T16:49:00Z">
        <w:r>
          <w:rPr>
            <w:rFonts w:eastAsia="黑体"/>
            <w:lang w:val="en-US" w:eastAsia="zh-CN"/>
          </w:rPr>
          <w:t>m authorization server</w:t>
        </w:r>
      </w:ins>
      <w:ins w:id="78" w:author="Huawei-HL" w:date="2022-12-27T17:07:00Z">
        <w:r w:rsidR="00F87118">
          <w:rPr>
            <w:rFonts w:eastAsia="黑体"/>
            <w:lang w:val="en-US" w:eastAsia="zh-CN"/>
          </w:rPr>
          <w:t xml:space="preserve">. The </w:t>
        </w:r>
      </w:ins>
      <w:ins w:id="79" w:author="Huawei-HL" w:date="2022-12-27T17:08:00Z">
        <w:r w:rsidR="00F87118">
          <w:rPr>
            <w:rFonts w:eastAsia="黑体"/>
            <w:lang w:val="en-US" w:eastAsia="zh-CN"/>
          </w:rPr>
          <w:t>game server uses the token</w:t>
        </w:r>
        <w:r w:rsidR="00F87118" w:rsidRPr="00F87118">
          <w:rPr>
            <w:rFonts w:eastAsia="黑体"/>
            <w:vertAlign w:val="subscript"/>
            <w:lang w:val="en-US" w:eastAsia="zh-CN"/>
          </w:rPr>
          <w:t>CAPIF</w:t>
        </w:r>
        <w:r w:rsidR="00F87118">
          <w:rPr>
            <w:rFonts w:eastAsia="黑体"/>
            <w:vertAlign w:val="subscript"/>
            <w:lang w:val="en-US" w:eastAsia="zh-CN"/>
          </w:rPr>
          <w:t xml:space="preserve"> </w:t>
        </w:r>
        <w:r w:rsidR="00F87118">
          <w:rPr>
            <w:rFonts w:eastAsia="黑体"/>
            <w:lang w:val="en-US" w:eastAsia="zh-CN"/>
          </w:rPr>
          <w:t xml:space="preserve">to </w:t>
        </w:r>
      </w:ins>
      <w:ins w:id="80" w:author="Huawei-HL" w:date="2022-12-27T17:11:00Z">
        <w:r w:rsidR="004D1896">
          <w:rPr>
            <w:rFonts w:eastAsia="黑体"/>
            <w:lang w:val="en-US" w:eastAsia="zh-CN"/>
          </w:rPr>
          <w:t xml:space="preserve">invoke QoS API via </w:t>
        </w:r>
        <w:r w:rsidR="004D1896" w:rsidRPr="004D1896">
          <w:rPr>
            <w:rFonts w:eastAsia="黑体"/>
            <w:b/>
            <w:lang w:val="en-US" w:eastAsia="zh-CN"/>
          </w:rPr>
          <w:t>CAPIF-2</w:t>
        </w:r>
      </w:ins>
      <w:ins w:id="81" w:author="Huawei-HL" w:date="2022-12-27T17:12:00Z">
        <w:r w:rsidR="004D1896" w:rsidRPr="004D1896">
          <w:rPr>
            <w:rFonts w:eastAsia="黑体"/>
            <w:b/>
            <w:lang w:val="en-US" w:eastAsia="zh-CN"/>
          </w:rPr>
          <w:t>/CAPIF-2e</w:t>
        </w:r>
        <w:r w:rsidR="004D1896">
          <w:rPr>
            <w:rFonts w:eastAsia="黑体"/>
            <w:lang w:val="en-US" w:eastAsia="zh-CN"/>
          </w:rPr>
          <w:t xml:space="preserve"> </w:t>
        </w:r>
      </w:ins>
      <w:ins w:id="82" w:author="Huawei-HL" w:date="2022-12-27T17:11:00Z">
        <w:r w:rsidR="004D1896">
          <w:rPr>
            <w:rFonts w:eastAsia="黑体"/>
            <w:lang w:val="en-US" w:eastAsia="zh-CN"/>
          </w:rPr>
          <w:t xml:space="preserve">to </w:t>
        </w:r>
      </w:ins>
      <w:ins w:id="83" w:author="Huawei-HL" w:date="2022-12-27T17:08:00Z">
        <w:r w:rsidR="00F87118">
          <w:rPr>
            <w:rFonts w:eastAsia="黑体"/>
            <w:lang w:val="en-US" w:eastAsia="zh-CN"/>
          </w:rPr>
          <w:t xml:space="preserve">modify </w:t>
        </w:r>
        <w:r w:rsidR="0062563C">
          <w:rPr>
            <w:rFonts w:eastAsia="黑体"/>
            <w:lang w:val="en-US" w:eastAsia="zh-CN"/>
          </w:rPr>
          <w:t>the end</w:t>
        </w:r>
      </w:ins>
      <w:ins w:id="84" w:author="Huawei-HL" w:date="2023-01-05T16:49:00Z">
        <w:r w:rsidR="00FB3532">
          <w:rPr>
            <w:rFonts w:eastAsia="黑体"/>
            <w:lang w:val="en-US" w:eastAsia="zh-CN"/>
          </w:rPr>
          <w:t xml:space="preserve"> </w:t>
        </w:r>
      </w:ins>
      <w:ins w:id="85" w:author="Huawei-HL" w:date="2022-12-27T17:08:00Z">
        <w:r w:rsidR="0062563C">
          <w:rPr>
            <w:rFonts w:eastAsia="黑体"/>
            <w:lang w:val="en-US" w:eastAsia="zh-CN"/>
          </w:rPr>
          <w:t>user’s QoS.</w:t>
        </w:r>
      </w:ins>
    </w:p>
    <w:p w14:paraId="27C9CE0D" w14:textId="77777777" w:rsidR="000A313E" w:rsidRPr="000A313E" w:rsidRDefault="000A313E" w:rsidP="000A313E">
      <w:pPr>
        <w:pStyle w:val="EditorsNote"/>
        <w:rPr>
          <w:ins w:id="86" w:author="huawei-r1" w:date="2023-01-20T11:18:00Z"/>
          <w:rFonts w:hint="eastAsia"/>
          <w:lang w:eastAsia="ko-KR"/>
        </w:rPr>
      </w:pPr>
      <w:ins w:id="87" w:author="huawei-r1" w:date="2023-01-20T11:18:00Z">
        <w:r>
          <w:rPr>
            <w:rFonts w:hint="eastAsia"/>
            <w:lang w:eastAsia="ko-KR"/>
          </w:rPr>
          <w:t>Editor</w:t>
        </w:r>
        <w:r>
          <w:rPr>
            <w:lang w:eastAsia="zh-CN"/>
          </w:rPr>
          <w:t>’</w:t>
        </w:r>
        <w:r>
          <w:rPr>
            <w:rFonts w:hint="eastAsia"/>
            <w:lang w:eastAsia="ko-KR"/>
          </w:rPr>
          <w:t>s Note:</w:t>
        </w:r>
        <w:r>
          <w:rPr>
            <w:lang w:eastAsia="ko-KR"/>
          </w:rPr>
          <w:tab/>
          <w:t>More clarification of Integration of out scope and in scope messages is FFS.</w:t>
        </w:r>
      </w:ins>
    </w:p>
    <w:p w14:paraId="57134AB2" w14:textId="77777777" w:rsidR="008F7499" w:rsidRPr="00905138" w:rsidRDefault="008F7499" w:rsidP="008F7499">
      <w:pPr>
        <w:keepNext/>
        <w:keepLines/>
        <w:spacing w:before="120"/>
        <w:ind w:left="1134" w:hanging="1134"/>
        <w:outlineLvl w:val="2"/>
        <w:rPr>
          <w:rFonts w:ascii="Arial" w:eastAsia="等线" w:hAnsi="Arial"/>
          <w:sz w:val="24"/>
          <w:lang w:eastAsia="ja-JP"/>
        </w:rPr>
      </w:pPr>
      <w:bookmarkStart w:id="88" w:name="_GoBack"/>
      <w:bookmarkEnd w:id="88"/>
      <w:r w:rsidRPr="00680739">
        <w:rPr>
          <w:rFonts w:ascii="Arial" w:eastAsia="等线" w:hAnsi="Arial"/>
          <w:sz w:val="24"/>
          <w:lang w:eastAsia="ja-JP"/>
        </w:rPr>
        <w:t>6.1.2.</w:t>
      </w:r>
      <w:r>
        <w:rPr>
          <w:rFonts w:ascii="Arial" w:eastAsia="等线" w:hAnsi="Arial"/>
          <w:sz w:val="24"/>
          <w:lang w:eastAsia="ja-JP"/>
        </w:rPr>
        <w:t>4</w:t>
      </w:r>
      <w:r w:rsidRPr="00680739">
        <w:rPr>
          <w:rFonts w:ascii="Arial" w:eastAsia="等线" w:hAnsi="Arial"/>
          <w:sz w:val="24"/>
          <w:lang w:eastAsia="ja-JP"/>
        </w:rPr>
        <w:tab/>
      </w:r>
      <w:proofErr w:type="spellStart"/>
      <w:r>
        <w:rPr>
          <w:rFonts w:ascii="Arial" w:eastAsia="等线" w:hAnsi="Arial"/>
          <w:sz w:val="24"/>
          <w:lang w:eastAsia="ja-JP"/>
        </w:rPr>
        <w:t>Token</w:t>
      </w:r>
      <w:r w:rsidRPr="00210AC7">
        <w:rPr>
          <w:rFonts w:ascii="Arial" w:eastAsia="等线" w:hAnsi="Arial"/>
          <w:sz w:val="24"/>
          <w:vertAlign w:val="subscript"/>
          <w:lang w:eastAsia="ja-JP"/>
        </w:rPr>
        <w:t>CAPIF</w:t>
      </w:r>
      <w:proofErr w:type="spellEnd"/>
      <w:r>
        <w:rPr>
          <w:rFonts w:ascii="Arial" w:eastAsia="等线" w:hAnsi="Arial"/>
          <w:sz w:val="24"/>
          <w:vertAlign w:val="subscript"/>
          <w:lang w:eastAsia="ja-JP"/>
        </w:rPr>
        <w:t xml:space="preserve"> </w:t>
      </w:r>
      <w:r>
        <w:rPr>
          <w:rFonts w:ascii="Arial" w:eastAsia="等线" w:hAnsi="Arial"/>
          <w:sz w:val="24"/>
          <w:lang w:eastAsia="ja-JP"/>
        </w:rPr>
        <w:t>Profile</w:t>
      </w:r>
    </w:p>
    <w:p w14:paraId="1A257565" w14:textId="77777777" w:rsidR="008F7499" w:rsidRDefault="008F7499" w:rsidP="008F7499">
      <w:pPr>
        <w:rPr>
          <w:lang w:eastAsia="ja-JP"/>
        </w:rPr>
      </w:pPr>
      <w:r>
        <w:rPr>
          <w:rFonts w:eastAsia="黑体" w:hint="eastAsia"/>
          <w:lang w:eastAsia="zh-CN"/>
        </w:rPr>
        <w:t>T</w:t>
      </w:r>
      <w:r>
        <w:rPr>
          <w:rFonts w:eastAsia="黑体"/>
          <w:lang w:eastAsia="zh-CN"/>
        </w:rPr>
        <w:t>he token</w:t>
      </w:r>
      <w:r w:rsidRPr="00905138">
        <w:rPr>
          <w:rFonts w:eastAsia="等线"/>
          <w:sz w:val="24"/>
          <w:vertAlign w:val="subscript"/>
          <w:lang w:eastAsia="ja-JP"/>
        </w:rPr>
        <w:t>CAPIF</w:t>
      </w:r>
      <w:r>
        <w:rPr>
          <w:rFonts w:eastAsia="黑体"/>
          <w:lang w:eastAsia="zh-CN"/>
        </w:rPr>
        <w:t xml:space="preserve"> is protected by </w:t>
      </w:r>
      <w:r w:rsidRPr="002E38E8">
        <w:rPr>
          <w:lang w:eastAsia="ja-JP"/>
        </w:rPr>
        <w:t>the JSON signature profile as specified in IETF RFC 7515</w:t>
      </w:r>
      <w:r>
        <w:rPr>
          <w:lang w:eastAsia="ja-JP"/>
        </w:rPr>
        <w:t xml:space="preserve"> [8].</w:t>
      </w:r>
    </w:p>
    <w:p w14:paraId="2A15584B" w14:textId="77777777" w:rsidR="008F7499" w:rsidRDefault="008F7499" w:rsidP="008F7499">
      <w:pPr>
        <w:rPr>
          <w:rFonts w:eastAsia="等线"/>
        </w:rPr>
      </w:pPr>
      <w:r>
        <w:rPr>
          <w:rFonts w:eastAsia="黑体"/>
          <w:lang w:eastAsia="zh-CN"/>
        </w:rPr>
        <w:t>The claim in the token</w:t>
      </w:r>
      <w:r w:rsidRPr="00905138">
        <w:rPr>
          <w:rFonts w:eastAsia="黑体"/>
          <w:vertAlign w:val="subscript"/>
          <w:lang w:eastAsia="zh-CN"/>
        </w:rPr>
        <w:t>CAPIF</w:t>
      </w:r>
      <w:r>
        <w:rPr>
          <w:rFonts w:eastAsia="黑体"/>
          <w:vertAlign w:val="subscript"/>
          <w:lang w:eastAsia="zh-CN"/>
        </w:rPr>
        <w:t xml:space="preserve"> </w:t>
      </w:r>
      <w:r>
        <w:rPr>
          <w:rFonts w:eastAsia="黑体"/>
          <w:lang w:eastAsia="zh-CN"/>
        </w:rPr>
        <w:t xml:space="preserve">includes the parameters defined in C.2.2 in TS </w:t>
      </w:r>
      <w:r w:rsidRPr="00680739">
        <w:rPr>
          <w:rFonts w:eastAsia="等线"/>
        </w:rPr>
        <w:t>33.122 [5]</w:t>
      </w:r>
      <w:r>
        <w:rPr>
          <w:rFonts w:eastAsia="等线"/>
        </w:rPr>
        <w:t>. In addition, “resource owner ID” related to the list services is also added in scope. The resource owner ID is equal to the UE ID in the API invocation message, e.g. GPSI.</w:t>
      </w:r>
    </w:p>
    <w:p w14:paraId="0FE8FC5B" w14:textId="00999F29" w:rsidR="008F7499" w:rsidRPr="002D77D1" w:rsidDel="00565A0A" w:rsidRDefault="008F7499" w:rsidP="008F7499">
      <w:pPr>
        <w:pStyle w:val="EditorsNote"/>
        <w:ind w:left="0" w:firstLine="284"/>
        <w:rPr>
          <w:del w:id="89" w:author="Huawei-HL" w:date="2022-12-27T17:09:00Z"/>
          <w:rFonts w:eastAsia="黑体"/>
          <w:lang w:val="en-US" w:eastAsia="zh-CN"/>
        </w:rPr>
      </w:pPr>
      <w:del w:id="90" w:author="Huawei-HL" w:date="2022-12-27T17:09:00Z">
        <w:r w:rsidRPr="00520FCC" w:rsidDel="00565A0A">
          <w:rPr>
            <w:rFonts w:eastAsia="等线"/>
          </w:rPr>
          <w:delText>Editor’s Note</w:delText>
        </w:r>
        <w:r w:rsidRPr="00520FCC" w:rsidDel="00565A0A">
          <w:rPr>
            <w:rFonts w:eastAsia="黑体"/>
            <w:lang w:val="en-US" w:eastAsia="zh-CN"/>
          </w:rPr>
          <w:delText>: It is FFS how authorization decision is executed in the UE by which entity.</w:delText>
        </w:r>
      </w:del>
    </w:p>
    <w:p w14:paraId="7825F0FE" w14:textId="77777777" w:rsidR="008F7499" w:rsidRPr="00733DD4" w:rsidRDefault="008F7499" w:rsidP="008F7499">
      <w:pPr>
        <w:pStyle w:val="3"/>
      </w:pPr>
      <w:bookmarkStart w:id="91" w:name="_Toc107821161"/>
      <w:bookmarkStart w:id="92" w:name="_Toc116945675"/>
      <w:bookmarkStart w:id="93" w:name="_Toc119677294"/>
      <w:r w:rsidRPr="0092145B">
        <w:t>6.</w:t>
      </w:r>
      <w:r w:rsidRPr="0055122F">
        <w:t>1</w:t>
      </w:r>
      <w:r w:rsidRPr="00733DD4">
        <w:t>.3</w:t>
      </w:r>
      <w:r w:rsidRPr="00733DD4">
        <w:tab/>
        <w:t>Evaluation</w:t>
      </w:r>
      <w:bookmarkEnd w:id="91"/>
      <w:bookmarkEnd w:id="92"/>
      <w:bookmarkEnd w:id="93"/>
    </w:p>
    <w:p w14:paraId="629B3A7B" w14:textId="77777777" w:rsidR="008F7499" w:rsidRPr="00520FCC" w:rsidRDefault="008F7499" w:rsidP="008F7499">
      <w:pPr>
        <w:rPr>
          <w:rFonts w:eastAsia="黑体"/>
          <w:lang w:eastAsia="zh-CN"/>
        </w:rPr>
      </w:pPr>
      <w:r w:rsidRPr="00520FCC">
        <w:rPr>
          <w:rFonts w:eastAsia="黑体"/>
          <w:lang w:eastAsia="zh-CN"/>
        </w:rPr>
        <w:t xml:space="preserve">The solution works when the </w:t>
      </w:r>
      <w:r w:rsidRPr="00520FCC">
        <w:rPr>
          <w:rFonts w:eastAsia="等线"/>
        </w:rPr>
        <w:t>TLS with OAuth token is selected.</w:t>
      </w:r>
      <w:r>
        <w:rPr>
          <w:rFonts w:eastAsia="等线"/>
        </w:rPr>
        <w:t xml:space="preserve"> </w:t>
      </w:r>
      <w:r w:rsidRPr="00520FCC">
        <w:rPr>
          <w:rFonts w:eastAsia="黑体"/>
          <w:lang w:eastAsia="zh-CN"/>
        </w:rPr>
        <w:t xml:space="preserve">This solution does not address all requirements in KI#2: </w:t>
      </w:r>
    </w:p>
    <w:p w14:paraId="781F6469" w14:textId="77777777" w:rsidR="008F7499" w:rsidRPr="00520FCC" w:rsidRDefault="008F7499" w:rsidP="008F7499">
      <w:pPr>
        <w:pStyle w:val="B1"/>
        <w:rPr>
          <w:rFonts w:eastAsia="黑体"/>
          <w:lang w:eastAsia="zh-CN"/>
        </w:rPr>
      </w:pPr>
      <w:r w:rsidRPr="00520FCC">
        <w:rPr>
          <w:rFonts w:eastAsia="黑体"/>
          <w:lang w:eastAsia="zh-CN"/>
        </w:rPr>
        <w:t>This solution doesn’t touch authentication of the resource owner by the authorization server, it may be addressed by other solution.</w:t>
      </w:r>
    </w:p>
    <w:p w14:paraId="675C0747" w14:textId="77777777" w:rsidR="008F7499" w:rsidRPr="00520FCC" w:rsidRDefault="008F7499" w:rsidP="008F7499">
      <w:pPr>
        <w:pStyle w:val="B1"/>
        <w:rPr>
          <w:rFonts w:eastAsia="黑体"/>
          <w:lang w:eastAsia="zh-CN"/>
        </w:rPr>
      </w:pPr>
      <w:r w:rsidRPr="00520FCC">
        <w:rPr>
          <w:rFonts w:eastAsia="黑体" w:hint="eastAsia"/>
          <w:lang w:eastAsia="zh-CN"/>
        </w:rPr>
        <w:t>T</w:t>
      </w:r>
      <w:r w:rsidRPr="00520FCC">
        <w:rPr>
          <w:rFonts w:eastAsia="黑体"/>
          <w:lang w:eastAsia="zh-CN"/>
        </w:rPr>
        <w:t>his solution doesn’t touch authentication between API invoker and CCF and authentication between API invoker and AEF, it may be addressed by other solution.</w:t>
      </w:r>
    </w:p>
    <w:p w14:paraId="509027CD" w14:textId="77777777" w:rsidR="008F7499" w:rsidRPr="00520FCC" w:rsidRDefault="008F7499" w:rsidP="008F7499">
      <w:pPr>
        <w:pStyle w:val="B1"/>
        <w:rPr>
          <w:rFonts w:eastAsia="黑体"/>
          <w:lang w:eastAsia="zh-CN"/>
        </w:rPr>
      </w:pPr>
      <w:r w:rsidRPr="00520FCC">
        <w:rPr>
          <w:rFonts w:eastAsia="黑体"/>
          <w:lang w:eastAsia="zh-CN"/>
        </w:rPr>
        <w:t>This solution doesn’t touch revocation of authorization, it may be addressed by other solution.</w:t>
      </w:r>
    </w:p>
    <w:p w14:paraId="4553CAB9" w14:textId="77777777" w:rsidR="008F7499" w:rsidRPr="00520FCC" w:rsidRDefault="008F7499" w:rsidP="008F7499">
      <w:pPr>
        <w:pStyle w:val="B1"/>
        <w:rPr>
          <w:rFonts w:eastAsia="黑体"/>
          <w:lang w:val="en-US" w:eastAsia="zh-CN"/>
        </w:rPr>
      </w:pPr>
      <w:r w:rsidRPr="00520FCC">
        <w:rPr>
          <w:rFonts w:eastAsia="黑体" w:hint="eastAsia"/>
          <w:lang w:eastAsia="zh-CN"/>
        </w:rPr>
        <w:t>T</w:t>
      </w:r>
      <w:r w:rsidRPr="00520FCC">
        <w:rPr>
          <w:rFonts w:eastAsia="黑体"/>
          <w:lang w:eastAsia="zh-CN"/>
        </w:rPr>
        <w:t>his solution doesn’t touch privacy of the UE's external identity against the third-party, it may be addressed by other solution.</w:t>
      </w:r>
      <w:r w:rsidRPr="00520FCC">
        <w:t xml:space="preserve"> </w:t>
      </w:r>
      <w:r w:rsidRPr="00520FCC">
        <w:rPr>
          <w:rFonts w:eastAsia="黑体"/>
          <w:lang w:eastAsia="zh-CN"/>
        </w:rPr>
        <w:t>This solution doesn’t address a static token claim issue after token revocation.</w:t>
      </w:r>
    </w:p>
    <w:p w14:paraId="7168D544" w14:textId="26C9CBD3" w:rsidR="0015197B" w:rsidRPr="008F7499" w:rsidRDefault="008F7499" w:rsidP="008F7499">
      <w:pPr>
        <w:ind w:firstLine="284"/>
        <w:rPr>
          <w:color w:val="FF0000"/>
        </w:rPr>
      </w:pPr>
      <w:r w:rsidRPr="00A97CEC">
        <w:rPr>
          <w:rFonts w:eastAsia="等线"/>
          <w:color w:val="FF0000"/>
        </w:rPr>
        <w:t>Editor’s Note</w:t>
      </w:r>
      <w:r w:rsidRPr="00A97CEC">
        <w:rPr>
          <w:rFonts w:eastAsia="黑体"/>
          <w:color w:val="FF0000"/>
          <w:lang w:val="en-US" w:eastAsia="zh-CN"/>
        </w:rPr>
        <w:t xml:space="preserve">: </w:t>
      </w:r>
      <w:r w:rsidRPr="00A97CEC">
        <w:rPr>
          <w:rFonts w:eastAsia="Malgun Gothic"/>
          <w:color w:val="FF0000"/>
          <w:lang w:val="en-US"/>
        </w:rPr>
        <w:t>Further evaluation is FFS</w:t>
      </w:r>
      <w:r>
        <w:rPr>
          <w:rFonts w:eastAsia="Malgun Gothic"/>
          <w:color w:val="FF0000"/>
          <w:lang w:val="en-US"/>
        </w:rPr>
        <w:t>.</w:t>
      </w:r>
    </w:p>
    <w:p w14:paraId="3C2FAAE8" w14:textId="4ACCBAA2"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DF479" w14:textId="77777777" w:rsidR="00A935A1" w:rsidRDefault="00A935A1">
      <w:r>
        <w:separator/>
      </w:r>
    </w:p>
  </w:endnote>
  <w:endnote w:type="continuationSeparator" w:id="0">
    <w:p w14:paraId="16831C7F" w14:textId="77777777" w:rsidR="00A935A1" w:rsidRDefault="00A9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1B217" w14:textId="77777777" w:rsidR="00A935A1" w:rsidRDefault="00A935A1">
      <w:r>
        <w:separator/>
      </w:r>
    </w:p>
  </w:footnote>
  <w:footnote w:type="continuationSeparator" w:id="0">
    <w:p w14:paraId="73AD5BEE" w14:textId="77777777" w:rsidR="00A935A1" w:rsidRDefault="00A93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L">
    <w15:presenceInfo w15:providerId="None" w15:userId="Huawei-HL"/>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3C5"/>
    <w:rsid w:val="00012515"/>
    <w:rsid w:val="00017D93"/>
    <w:rsid w:val="00021127"/>
    <w:rsid w:val="00021336"/>
    <w:rsid w:val="0003083B"/>
    <w:rsid w:val="0004473C"/>
    <w:rsid w:val="00046389"/>
    <w:rsid w:val="0004710E"/>
    <w:rsid w:val="0005102E"/>
    <w:rsid w:val="000518E1"/>
    <w:rsid w:val="00066571"/>
    <w:rsid w:val="000733BD"/>
    <w:rsid w:val="00074722"/>
    <w:rsid w:val="000819D8"/>
    <w:rsid w:val="00085083"/>
    <w:rsid w:val="00092E4D"/>
    <w:rsid w:val="000934A6"/>
    <w:rsid w:val="000A2C6C"/>
    <w:rsid w:val="000A313E"/>
    <w:rsid w:val="000A4660"/>
    <w:rsid w:val="000A6C2E"/>
    <w:rsid w:val="000B6BCE"/>
    <w:rsid w:val="000D1B5B"/>
    <w:rsid w:val="000F3088"/>
    <w:rsid w:val="000F53A0"/>
    <w:rsid w:val="0010401F"/>
    <w:rsid w:val="00112FC3"/>
    <w:rsid w:val="00115C5C"/>
    <w:rsid w:val="00116244"/>
    <w:rsid w:val="00142DB3"/>
    <w:rsid w:val="0015197B"/>
    <w:rsid w:val="00157038"/>
    <w:rsid w:val="00160342"/>
    <w:rsid w:val="00170D33"/>
    <w:rsid w:val="00171F1F"/>
    <w:rsid w:val="00173FA3"/>
    <w:rsid w:val="00184B6F"/>
    <w:rsid w:val="001861E5"/>
    <w:rsid w:val="00193EAD"/>
    <w:rsid w:val="001949EF"/>
    <w:rsid w:val="001B1652"/>
    <w:rsid w:val="001B16CA"/>
    <w:rsid w:val="001C15E2"/>
    <w:rsid w:val="001C3235"/>
    <w:rsid w:val="001C3EC8"/>
    <w:rsid w:val="001D1587"/>
    <w:rsid w:val="001D1F4A"/>
    <w:rsid w:val="001D2BD4"/>
    <w:rsid w:val="001D6911"/>
    <w:rsid w:val="001E124F"/>
    <w:rsid w:val="001E3F78"/>
    <w:rsid w:val="001E509D"/>
    <w:rsid w:val="00201947"/>
    <w:rsid w:val="0020395B"/>
    <w:rsid w:val="002046CB"/>
    <w:rsid w:val="00204DC9"/>
    <w:rsid w:val="002062C0"/>
    <w:rsid w:val="00215130"/>
    <w:rsid w:val="00222972"/>
    <w:rsid w:val="00226154"/>
    <w:rsid w:val="00230002"/>
    <w:rsid w:val="00233AFA"/>
    <w:rsid w:val="00244C9A"/>
    <w:rsid w:val="00247216"/>
    <w:rsid w:val="00252D0C"/>
    <w:rsid w:val="00252F03"/>
    <w:rsid w:val="00260C33"/>
    <w:rsid w:val="00261B3B"/>
    <w:rsid w:val="00265C9C"/>
    <w:rsid w:val="0026696C"/>
    <w:rsid w:val="002723D7"/>
    <w:rsid w:val="00282101"/>
    <w:rsid w:val="002848F7"/>
    <w:rsid w:val="002A1857"/>
    <w:rsid w:val="002C3F52"/>
    <w:rsid w:val="002C5822"/>
    <w:rsid w:val="002C79D7"/>
    <w:rsid w:val="002C7F38"/>
    <w:rsid w:val="002D0857"/>
    <w:rsid w:val="002E2A48"/>
    <w:rsid w:val="002E7ECB"/>
    <w:rsid w:val="002F1620"/>
    <w:rsid w:val="002F1877"/>
    <w:rsid w:val="002F1E49"/>
    <w:rsid w:val="002F37BA"/>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A47F8"/>
    <w:rsid w:val="003C122B"/>
    <w:rsid w:val="003C2388"/>
    <w:rsid w:val="003C5A97"/>
    <w:rsid w:val="003C732C"/>
    <w:rsid w:val="003C7A04"/>
    <w:rsid w:val="003D6615"/>
    <w:rsid w:val="003D76DE"/>
    <w:rsid w:val="003D76E6"/>
    <w:rsid w:val="003E0932"/>
    <w:rsid w:val="003F52B2"/>
    <w:rsid w:val="003F6A43"/>
    <w:rsid w:val="00401F14"/>
    <w:rsid w:val="00410F26"/>
    <w:rsid w:val="00416C30"/>
    <w:rsid w:val="00433F09"/>
    <w:rsid w:val="004356CC"/>
    <w:rsid w:val="00440414"/>
    <w:rsid w:val="00444456"/>
    <w:rsid w:val="00445C9B"/>
    <w:rsid w:val="0044622B"/>
    <w:rsid w:val="004520CB"/>
    <w:rsid w:val="00453CCF"/>
    <w:rsid w:val="004558E9"/>
    <w:rsid w:val="0045777E"/>
    <w:rsid w:val="004621C0"/>
    <w:rsid w:val="00480DAA"/>
    <w:rsid w:val="00486032"/>
    <w:rsid w:val="00490124"/>
    <w:rsid w:val="004A56C2"/>
    <w:rsid w:val="004A60F8"/>
    <w:rsid w:val="004B3753"/>
    <w:rsid w:val="004C31D2"/>
    <w:rsid w:val="004C77E8"/>
    <w:rsid w:val="004D1896"/>
    <w:rsid w:val="004D427F"/>
    <w:rsid w:val="004D4A3D"/>
    <w:rsid w:val="004D55C2"/>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65A0A"/>
    <w:rsid w:val="005729C4"/>
    <w:rsid w:val="00574DEF"/>
    <w:rsid w:val="00580916"/>
    <w:rsid w:val="005840C8"/>
    <w:rsid w:val="0059227B"/>
    <w:rsid w:val="00597E11"/>
    <w:rsid w:val="005B0966"/>
    <w:rsid w:val="005B7639"/>
    <w:rsid w:val="005B795D"/>
    <w:rsid w:val="005C48E9"/>
    <w:rsid w:val="005D091B"/>
    <w:rsid w:val="00610545"/>
    <w:rsid w:val="00613820"/>
    <w:rsid w:val="0062563C"/>
    <w:rsid w:val="00644E3B"/>
    <w:rsid w:val="00652248"/>
    <w:rsid w:val="00657B80"/>
    <w:rsid w:val="00661796"/>
    <w:rsid w:val="00670B0D"/>
    <w:rsid w:val="00675B3C"/>
    <w:rsid w:val="0069495C"/>
    <w:rsid w:val="00695D57"/>
    <w:rsid w:val="00695F46"/>
    <w:rsid w:val="006A494C"/>
    <w:rsid w:val="006A78D1"/>
    <w:rsid w:val="006D15AA"/>
    <w:rsid w:val="006D340A"/>
    <w:rsid w:val="006E1695"/>
    <w:rsid w:val="006E3F2B"/>
    <w:rsid w:val="006E62BF"/>
    <w:rsid w:val="006F2093"/>
    <w:rsid w:val="006F4739"/>
    <w:rsid w:val="00710E34"/>
    <w:rsid w:val="00715A1D"/>
    <w:rsid w:val="007200E0"/>
    <w:rsid w:val="00720996"/>
    <w:rsid w:val="00722DB6"/>
    <w:rsid w:val="007253DE"/>
    <w:rsid w:val="00732F4A"/>
    <w:rsid w:val="007339E1"/>
    <w:rsid w:val="00760BB0"/>
    <w:rsid w:val="0076157A"/>
    <w:rsid w:val="00772A6E"/>
    <w:rsid w:val="00776559"/>
    <w:rsid w:val="00784593"/>
    <w:rsid w:val="007877E6"/>
    <w:rsid w:val="007949BF"/>
    <w:rsid w:val="00796FE3"/>
    <w:rsid w:val="007A00EF"/>
    <w:rsid w:val="007A0E84"/>
    <w:rsid w:val="007A3702"/>
    <w:rsid w:val="007A4519"/>
    <w:rsid w:val="007B0FD8"/>
    <w:rsid w:val="007B19EA"/>
    <w:rsid w:val="007B788B"/>
    <w:rsid w:val="007B7C9E"/>
    <w:rsid w:val="007C0A2D"/>
    <w:rsid w:val="007C27B0"/>
    <w:rsid w:val="007D55AD"/>
    <w:rsid w:val="007F1066"/>
    <w:rsid w:val="007F300B"/>
    <w:rsid w:val="008014C3"/>
    <w:rsid w:val="00807DF7"/>
    <w:rsid w:val="00823C67"/>
    <w:rsid w:val="00833B16"/>
    <w:rsid w:val="00845552"/>
    <w:rsid w:val="008458FB"/>
    <w:rsid w:val="00850812"/>
    <w:rsid w:val="00851186"/>
    <w:rsid w:val="0085214F"/>
    <w:rsid w:val="00857507"/>
    <w:rsid w:val="008607F1"/>
    <w:rsid w:val="00876B9A"/>
    <w:rsid w:val="00880417"/>
    <w:rsid w:val="00880825"/>
    <w:rsid w:val="008917EB"/>
    <w:rsid w:val="008933BF"/>
    <w:rsid w:val="008A10C4"/>
    <w:rsid w:val="008B0248"/>
    <w:rsid w:val="008C4581"/>
    <w:rsid w:val="008C4AB6"/>
    <w:rsid w:val="008D126E"/>
    <w:rsid w:val="008F25F2"/>
    <w:rsid w:val="008F5F33"/>
    <w:rsid w:val="008F7499"/>
    <w:rsid w:val="00903AD3"/>
    <w:rsid w:val="00904042"/>
    <w:rsid w:val="0091046A"/>
    <w:rsid w:val="00921191"/>
    <w:rsid w:val="00924363"/>
    <w:rsid w:val="00926ABD"/>
    <w:rsid w:val="009274A0"/>
    <w:rsid w:val="00932B32"/>
    <w:rsid w:val="009373BD"/>
    <w:rsid w:val="009376B1"/>
    <w:rsid w:val="009402B9"/>
    <w:rsid w:val="00947F4E"/>
    <w:rsid w:val="00966D47"/>
    <w:rsid w:val="0097524C"/>
    <w:rsid w:val="00984FF3"/>
    <w:rsid w:val="00985292"/>
    <w:rsid w:val="009867B2"/>
    <w:rsid w:val="00986E3C"/>
    <w:rsid w:val="00991310"/>
    <w:rsid w:val="00992312"/>
    <w:rsid w:val="009B3DA7"/>
    <w:rsid w:val="009B5DA0"/>
    <w:rsid w:val="009C0DED"/>
    <w:rsid w:val="009D5BAB"/>
    <w:rsid w:val="009E68CA"/>
    <w:rsid w:val="009F23E7"/>
    <w:rsid w:val="00A05F4C"/>
    <w:rsid w:val="00A1122C"/>
    <w:rsid w:val="00A3484E"/>
    <w:rsid w:val="00A37D7F"/>
    <w:rsid w:val="00A416F4"/>
    <w:rsid w:val="00A46410"/>
    <w:rsid w:val="00A57688"/>
    <w:rsid w:val="00A73661"/>
    <w:rsid w:val="00A84A94"/>
    <w:rsid w:val="00A84F91"/>
    <w:rsid w:val="00A91828"/>
    <w:rsid w:val="00A935A1"/>
    <w:rsid w:val="00A94D02"/>
    <w:rsid w:val="00AA2EE3"/>
    <w:rsid w:val="00AB070C"/>
    <w:rsid w:val="00AB2682"/>
    <w:rsid w:val="00AB415C"/>
    <w:rsid w:val="00AC3722"/>
    <w:rsid w:val="00AD1DAA"/>
    <w:rsid w:val="00AE05B0"/>
    <w:rsid w:val="00AE2398"/>
    <w:rsid w:val="00AE3D86"/>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6149"/>
    <w:rsid w:val="00BA67FF"/>
    <w:rsid w:val="00BA76DD"/>
    <w:rsid w:val="00BB58DB"/>
    <w:rsid w:val="00BB5CA8"/>
    <w:rsid w:val="00BC25AA"/>
    <w:rsid w:val="00BD072E"/>
    <w:rsid w:val="00BD2191"/>
    <w:rsid w:val="00BD3078"/>
    <w:rsid w:val="00BD325B"/>
    <w:rsid w:val="00BF2B81"/>
    <w:rsid w:val="00C01460"/>
    <w:rsid w:val="00C022E3"/>
    <w:rsid w:val="00C02D07"/>
    <w:rsid w:val="00C05FE8"/>
    <w:rsid w:val="00C22C7F"/>
    <w:rsid w:val="00C23E19"/>
    <w:rsid w:val="00C2483E"/>
    <w:rsid w:val="00C31B36"/>
    <w:rsid w:val="00C34444"/>
    <w:rsid w:val="00C451EE"/>
    <w:rsid w:val="00C4712D"/>
    <w:rsid w:val="00C51850"/>
    <w:rsid w:val="00C51E54"/>
    <w:rsid w:val="00C555C9"/>
    <w:rsid w:val="00C56F8D"/>
    <w:rsid w:val="00C70DEA"/>
    <w:rsid w:val="00C746B5"/>
    <w:rsid w:val="00C94F55"/>
    <w:rsid w:val="00CA7D62"/>
    <w:rsid w:val="00CB07A8"/>
    <w:rsid w:val="00CB2563"/>
    <w:rsid w:val="00CC2292"/>
    <w:rsid w:val="00CD2824"/>
    <w:rsid w:val="00CD4A57"/>
    <w:rsid w:val="00CD6C46"/>
    <w:rsid w:val="00CD796C"/>
    <w:rsid w:val="00CE6D76"/>
    <w:rsid w:val="00CF3F48"/>
    <w:rsid w:val="00D31653"/>
    <w:rsid w:val="00D33250"/>
    <w:rsid w:val="00D33604"/>
    <w:rsid w:val="00D37B08"/>
    <w:rsid w:val="00D437FF"/>
    <w:rsid w:val="00D5130C"/>
    <w:rsid w:val="00D62265"/>
    <w:rsid w:val="00D66050"/>
    <w:rsid w:val="00D707B0"/>
    <w:rsid w:val="00D836C3"/>
    <w:rsid w:val="00D8512E"/>
    <w:rsid w:val="00D85C9E"/>
    <w:rsid w:val="00DA1E58"/>
    <w:rsid w:val="00DB0EF0"/>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5AD7"/>
    <w:rsid w:val="00E364B8"/>
    <w:rsid w:val="00E437A0"/>
    <w:rsid w:val="00E43B28"/>
    <w:rsid w:val="00E66E08"/>
    <w:rsid w:val="00E75E7B"/>
    <w:rsid w:val="00E91FE1"/>
    <w:rsid w:val="00E9520A"/>
    <w:rsid w:val="00E96EAB"/>
    <w:rsid w:val="00EA5E95"/>
    <w:rsid w:val="00ED4954"/>
    <w:rsid w:val="00ED7171"/>
    <w:rsid w:val="00EE0943"/>
    <w:rsid w:val="00EE1982"/>
    <w:rsid w:val="00EE33A2"/>
    <w:rsid w:val="00EE6043"/>
    <w:rsid w:val="00EF0D84"/>
    <w:rsid w:val="00F01E5D"/>
    <w:rsid w:val="00F10369"/>
    <w:rsid w:val="00F20B1E"/>
    <w:rsid w:val="00F67A1C"/>
    <w:rsid w:val="00F71ADD"/>
    <w:rsid w:val="00F7553B"/>
    <w:rsid w:val="00F82C5B"/>
    <w:rsid w:val="00F8388F"/>
    <w:rsid w:val="00F8555F"/>
    <w:rsid w:val="00F87118"/>
    <w:rsid w:val="00FB03C3"/>
    <w:rsid w:val="00FB07C1"/>
    <w:rsid w:val="00FB3532"/>
    <w:rsid w:val="00FB54DF"/>
    <w:rsid w:val="00FC32F6"/>
    <w:rsid w:val="00FD00DD"/>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 w:type="character" w:customStyle="1" w:styleId="EditorsNoteCharChar">
    <w:name w:val="Editor's Note Char Char"/>
    <w:rsid w:val="008F7499"/>
    <w:rPr>
      <w:color w:val="FF0000"/>
      <w:lang w:eastAsia="en-US"/>
    </w:rPr>
  </w:style>
  <w:style w:type="character" w:customStyle="1" w:styleId="TF0">
    <w:name w:val="TF (文字)"/>
    <w:link w:val="TF"/>
    <w:rsid w:val="008F749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1516</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huawei-r1</cp:lastModifiedBy>
  <cp:revision>84</cp:revision>
  <cp:lastPrinted>1899-12-31T22:00:00Z</cp:lastPrinted>
  <dcterms:created xsi:type="dcterms:W3CDTF">2022-09-12T14:11:00Z</dcterms:created>
  <dcterms:modified xsi:type="dcterms:W3CDTF">2023-01-20T03:18:00Z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(3)/6OYrwNbeaik6NnsJDk+tpPDQ6vuFAKrKY245nMY7aUkye0DctzrKT3gvwlvdQjndFghjrtf
1TkYjwADK0HRNIUSfYCWRxmeqFIXNGkVNJRkLvbIG4kM988Xj86HqaanDHaQ+vSJD2hDPK3d
BHsuUPsuIsjGhJBdZMs8Nz4XgYgo5Sa6qFKsZwlSp05a33Ta0WVRM0ivY4J7L0PdoGCZaUBh
s8tyEmTgHTnFX5+CH9</vt:lpwstr>
  </property>
  <property fmtid="{D5CDD505-2E9C-101B-9397-08002B2CF9AE}" pid="3" name="_2015_ms_pID_7253431">
    <vt:lpwstr>aZorTmsh1HdYTHcQQ2zdVnelT6NJoF69PjmzS/XL3xnWj1g9Rk3C4h
vDgGwCSMLvsMA2Ha1yxi3Z0Jk9PSO4CCEfziuPTsDwygx140Ysknv4BIjQy05dgpRCa3Se1K
wXU3xd4pSFHy8DKFiQl1e31vEUgYs2YjwMHzu1E0P948gktM+TfKaoFda+ps1xb0eN9sPbqD
8QHhA1LC23/DVwgy6Tme/e1DcMytaq6EJST0</vt:lpwstr>
  </property>
  <property fmtid="{D5CDD505-2E9C-101B-9397-08002B2CF9AE}" pid="4" name="_2015_ms_pID_7253432">
    <vt:lpwstr>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1673943770</vt:lpwstr>
  </property>
</Properties>
</file>