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3227" w14:textId="2A43E86D"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t>S3-2</w:t>
      </w:r>
      <w:r>
        <w:rPr>
          <w:b/>
          <w:i/>
          <w:noProof/>
          <w:sz w:val="28"/>
        </w:rPr>
        <w:t>3</w:t>
      </w:r>
      <w:r w:rsidR="00A5487E">
        <w:rPr>
          <w:b/>
          <w:i/>
          <w:noProof/>
          <w:sz w:val="28"/>
        </w:rPr>
        <w:t>0172</w:t>
      </w:r>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7D122C0C" w14:textId="3754F339"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8F7499" w:rsidRPr="008F7499">
        <w:rPr>
          <w:rFonts w:ascii="Arial" w:hAnsi="Arial" w:cs="Arial"/>
          <w:b/>
        </w:rPr>
        <w:t>Address EN for solution 1</w:t>
      </w:r>
      <w:r w:rsidR="00A65A16">
        <w:rPr>
          <w:rFonts w:ascii="Arial" w:hAnsi="Arial" w:cs="Arial" w:hint="eastAsia"/>
          <w:b/>
          <w:lang w:eastAsia="zh-CN"/>
        </w:rPr>
        <w:t>:</w:t>
      </w:r>
      <w:r w:rsidR="00A65A16">
        <w:rPr>
          <w:rFonts w:ascii="Arial" w:hAnsi="Arial" w:cs="Arial"/>
          <w:b/>
          <w:lang w:eastAsia="zh-CN"/>
        </w:rPr>
        <w:t xml:space="preserve"> onboarding</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2C3A215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w:t>
      </w:r>
      <w:r w:rsidR="0015197B">
        <w:rPr>
          <w:rFonts w:ascii="Arial" w:hAnsi="Arial"/>
          <w:b/>
        </w:rPr>
        <w:t>11</w:t>
      </w:r>
    </w:p>
    <w:p w14:paraId="29AE73F8" w14:textId="77777777" w:rsidR="00C022E3" w:rsidRDefault="00C022E3">
      <w:pPr>
        <w:pStyle w:val="1"/>
      </w:pPr>
      <w:r>
        <w:t>1</w:t>
      </w:r>
      <w:r>
        <w:tab/>
        <w:t>Decision/action requested</w:t>
      </w:r>
    </w:p>
    <w:p w14:paraId="24A3CBFC" w14:textId="2BDD9C86"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 xml:space="preserve">proposes to address </w:t>
      </w:r>
      <w:r w:rsidR="00E9520A">
        <w:rPr>
          <w:b/>
          <w:i/>
        </w:rPr>
        <w:t>EN</w:t>
      </w:r>
      <w:r w:rsidR="002C5822">
        <w:rPr>
          <w:b/>
          <w:i/>
        </w:rPr>
        <w:t xml:space="preserve"> in</w:t>
      </w:r>
      <w:r w:rsidR="00E9520A">
        <w:rPr>
          <w:b/>
          <w:i/>
        </w:rPr>
        <w:t xml:space="preserve"> solution 1 in</w:t>
      </w:r>
      <w:r w:rsidR="002C5822">
        <w:rPr>
          <w:b/>
          <w:i/>
        </w:rPr>
        <w:t xml:space="preserve"> TR 33.</w:t>
      </w:r>
      <w:r w:rsidR="00720996">
        <w:rPr>
          <w:b/>
          <w:i/>
        </w:rPr>
        <w:t>8</w:t>
      </w:r>
      <w:r w:rsidR="0015197B">
        <w:rPr>
          <w:b/>
          <w:i/>
        </w:rPr>
        <w:t>84</w:t>
      </w:r>
      <w:r w:rsidR="002C5822">
        <w:rPr>
          <w:b/>
          <w:i/>
        </w:rPr>
        <w:t>.</w:t>
      </w:r>
    </w:p>
    <w:p w14:paraId="3AD542B0" w14:textId="77777777" w:rsidR="004E4486" w:rsidRPr="004E4486" w:rsidRDefault="00C022E3" w:rsidP="004E4486">
      <w:pPr>
        <w:pStyle w:val="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1"/>
      </w:pPr>
      <w:r>
        <w:t>3</w:t>
      </w:r>
      <w:r>
        <w:tab/>
        <w:t>Rationale</w:t>
      </w:r>
    </w:p>
    <w:p w14:paraId="3B3D7BC3" w14:textId="461AC17C" w:rsidR="00AB415C" w:rsidRPr="004520CB" w:rsidRDefault="007877E6" w:rsidP="005D091B">
      <w:pPr>
        <w:rPr>
          <w:lang w:eastAsia="zh-CN"/>
        </w:rPr>
      </w:pPr>
      <w:r>
        <w:rPr>
          <w:lang w:eastAsia="zh-CN"/>
        </w:rPr>
        <w:t>Regarding EN “</w:t>
      </w:r>
      <w:r w:rsidRPr="00A97CEC">
        <w:t>details for API invoker onboarding is FFS.</w:t>
      </w:r>
      <w:r>
        <w:rPr>
          <w:lang w:eastAsia="zh-CN"/>
        </w:rPr>
        <w:t xml:space="preserve">”, the solution has no change for existing onboarding procedure, no need for </w:t>
      </w:r>
      <w:proofErr w:type="spellStart"/>
      <w:r>
        <w:rPr>
          <w:lang w:eastAsia="zh-CN"/>
        </w:rPr>
        <w:t>futher</w:t>
      </w:r>
      <w:proofErr w:type="spellEnd"/>
      <w:r>
        <w:rPr>
          <w:lang w:eastAsia="zh-CN"/>
        </w:rPr>
        <w:t xml:space="preserve"> detail, thus, it is proposed to delete the EN.</w:t>
      </w:r>
    </w:p>
    <w:p w14:paraId="251000F5" w14:textId="77777777" w:rsidR="00C022E3" w:rsidRDefault="00C022E3">
      <w:pPr>
        <w:pStyle w:val="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7043E03" w14:textId="77777777" w:rsidR="008F7499" w:rsidRPr="00733DD4" w:rsidRDefault="008F7499" w:rsidP="008F7499">
      <w:pPr>
        <w:pStyle w:val="2"/>
        <w:rPr>
          <w:rFonts w:cs="Arial"/>
          <w:sz w:val="28"/>
          <w:szCs w:val="28"/>
        </w:rPr>
      </w:pPr>
      <w:bookmarkStart w:id="0" w:name="_Toc107821158"/>
      <w:bookmarkStart w:id="1" w:name="_Toc116945669"/>
      <w:bookmarkStart w:id="2" w:name="_Toc119677288"/>
      <w:r w:rsidRPr="00733DD4">
        <w:t>6.</w:t>
      </w:r>
      <w:r w:rsidRPr="0055122F">
        <w:t>1</w:t>
      </w:r>
      <w:r w:rsidRPr="00733DD4">
        <w:tab/>
        <w:t>Solution #</w:t>
      </w:r>
      <w:r w:rsidRPr="0055122F">
        <w:t>1</w:t>
      </w:r>
      <w:r w:rsidRPr="00733DD4">
        <w:t xml:space="preserve">: </w:t>
      </w:r>
      <w:bookmarkEnd w:id="0"/>
      <w:r w:rsidRPr="00733DD4">
        <w:t>Resource Owner Authorization in API Invocation using OAuth Token</w:t>
      </w:r>
      <w:bookmarkEnd w:id="1"/>
      <w:bookmarkEnd w:id="2"/>
    </w:p>
    <w:p w14:paraId="58CBE4E9" w14:textId="77777777" w:rsidR="008F7499" w:rsidRPr="00733DD4" w:rsidRDefault="008F7499" w:rsidP="008F7499">
      <w:pPr>
        <w:pStyle w:val="3"/>
      </w:pPr>
      <w:bookmarkStart w:id="3" w:name="_Toc107821159"/>
      <w:bookmarkStart w:id="4" w:name="_Toc116945670"/>
      <w:bookmarkStart w:id="5" w:name="_Toc119677289"/>
      <w:r w:rsidRPr="00733DD4">
        <w:t>6.</w:t>
      </w:r>
      <w:r w:rsidRPr="0055122F">
        <w:t>1</w:t>
      </w:r>
      <w:r w:rsidRPr="00733DD4">
        <w:t>.1</w:t>
      </w:r>
      <w:r w:rsidRPr="00733DD4">
        <w:tab/>
        <w:t>Introduction</w:t>
      </w:r>
      <w:bookmarkEnd w:id="3"/>
      <w:bookmarkEnd w:id="4"/>
      <w:bookmarkEnd w:id="5"/>
      <w:r w:rsidRPr="00733DD4">
        <w:t xml:space="preserve"> </w:t>
      </w:r>
    </w:p>
    <w:p w14:paraId="2119A719" w14:textId="77777777" w:rsidR="008F7499" w:rsidRPr="00733DD4" w:rsidRDefault="008F7499" w:rsidP="008F7499">
      <w:r w:rsidRPr="00733DD4">
        <w:t>This solution addresses the requirement in KI#</w:t>
      </w:r>
      <w:r>
        <w:t>2</w:t>
      </w:r>
      <w:r w:rsidRPr="00733DD4">
        <w:t xml:space="preserve">. </w:t>
      </w:r>
    </w:p>
    <w:p w14:paraId="702C257F" w14:textId="77777777" w:rsidR="008F7499" w:rsidRDefault="008F7499" w:rsidP="008F7499">
      <w:r w:rsidRPr="00733DD4">
        <w:t>This solution proposes to reuse OAuth 2.0 with authorization code grant model to obtain resource owner’s authorization in case that an API invocation of network exposure is to process the resource owner’s data.</w:t>
      </w:r>
    </w:p>
    <w:p w14:paraId="68A77AE9" w14:textId="77777777" w:rsidR="008F7499" w:rsidRPr="000D2FC2" w:rsidRDefault="008F7499" w:rsidP="008F7499">
      <w:pPr>
        <w:ind w:firstLine="284"/>
        <w:rPr>
          <w:rFonts w:eastAsia="等线"/>
          <w:lang w:val="en-US"/>
        </w:rPr>
      </w:pPr>
      <w:r w:rsidRPr="000D2FC2">
        <w:rPr>
          <w:rFonts w:eastAsia="等线"/>
          <w:lang w:val="en-US"/>
        </w:rPr>
        <w:t>NOTE1: how the API invoker is authenticated to the authorization server is out of scope of this solution.</w:t>
      </w:r>
    </w:p>
    <w:p w14:paraId="7C232D8F" w14:textId="77777777" w:rsidR="008F7499" w:rsidRPr="00FB2EDC" w:rsidRDefault="008F7499" w:rsidP="008F7499">
      <w:pPr>
        <w:ind w:firstLine="284"/>
        <w:rPr>
          <w:rFonts w:eastAsia="等线"/>
          <w:lang w:val="en-US"/>
        </w:rPr>
      </w:pPr>
      <w:r w:rsidRPr="000D2FC2">
        <w:rPr>
          <w:rFonts w:eastAsia="等线"/>
          <w:lang w:val="en-US"/>
        </w:rPr>
        <w:t xml:space="preserve">NOTE2: how the Resource </w:t>
      </w:r>
      <w:r w:rsidRPr="000D2FC2">
        <w:rPr>
          <w:rFonts w:eastAsia="等线" w:hint="eastAsia"/>
          <w:lang w:val="en-US" w:eastAsia="zh-CN"/>
        </w:rPr>
        <w:t>ow</w:t>
      </w:r>
      <w:r w:rsidRPr="000D2FC2">
        <w:rPr>
          <w:rFonts w:eastAsia="等线"/>
          <w:lang w:val="en-US"/>
        </w:rPr>
        <w:t>ner is authenticated to the authorization server is out of scope of this solution.</w:t>
      </w:r>
    </w:p>
    <w:p w14:paraId="6C97BCE2" w14:textId="77777777" w:rsidR="008F7499" w:rsidRPr="002D77D1" w:rsidRDefault="008F7499" w:rsidP="008F7499">
      <w:pPr>
        <w:rPr>
          <w:lang w:val="en-US"/>
        </w:rPr>
      </w:pPr>
    </w:p>
    <w:p w14:paraId="143626B6" w14:textId="77777777" w:rsidR="008F7499" w:rsidRPr="00733DD4" w:rsidRDefault="008F7499" w:rsidP="008F7499">
      <w:pPr>
        <w:pStyle w:val="3"/>
      </w:pPr>
      <w:bookmarkStart w:id="6" w:name="_Toc107821160"/>
      <w:bookmarkStart w:id="7" w:name="_Toc116945671"/>
      <w:bookmarkStart w:id="8" w:name="_Toc119677290"/>
      <w:r w:rsidRPr="005512F7">
        <w:lastRenderedPageBreak/>
        <w:t>6.</w:t>
      </w:r>
      <w:r w:rsidRPr="0055122F">
        <w:t>1</w:t>
      </w:r>
      <w:r w:rsidRPr="00733DD4">
        <w:t>.2</w:t>
      </w:r>
      <w:r w:rsidRPr="00733DD4">
        <w:tab/>
        <w:t>Solution details</w:t>
      </w:r>
      <w:bookmarkEnd w:id="6"/>
      <w:bookmarkEnd w:id="7"/>
      <w:bookmarkEnd w:id="8"/>
    </w:p>
    <w:p w14:paraId="7C77CA49" w14:textId="77777777" w:rsidR="008F7499" w:rsidRPr="001D1587" w:rsidRDefault="008F7499" w:rsidP="008F7499">
      <w:pPr>
        <w:pStyle w:val="3"/>
        <w:rPr>
          <w:sz w:val="24"/>
        </w:rPr>
      </w:pPr>
      <w:bookmarkStart w:id="9" w:name="_Toc116945672"/>
      <w:bookmarkStart w:id="10" w:name="_Toc119677291"/>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9"/>
      <w:bookmarkEnd w:id="10"/>
    </w:p>
    <w:p w14:paraId="1A985F3D" w14:textId="77777777" w:rsidR="008F7499" w:rsidRDefault="008F7499" w:rsidP="008F7499">
      <w:pPr>
        <w:jc w:val="center"/>
      </w:pPr>
      <w:r>
        <w:rPr>
          <w:rFonts w:eastAsiaTheme="minorEastAsia"/>
          <w:noProof/>
          <w:lang w:val="en-US"/>
        </w:rPr>
        <w:object w:dxaOrig="14381" w:dyaOrig="9521" w14:anchorId="5B004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316.5pt" o:ole="">
            <v:imagedata r:id="rId7" o:title=""/>
          </v:shape>
          <o:OLEObject Type="Embed" ProgID="Visio.Drawing.11" ShapeID="_x0000_i1025" DrawAspect="Content" ObjectID="_1735716963" r:id="rId8"/>
        </w:object>
      </w:r>
    </w:p>
    <w:p w14:paraId="628A5F6E" w14:textId="77777777" w:rsidR="008F7499" w:rsidRPr="00733DD4" w:rsidRDefault="008F7499" w:rsidP="008F7499">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14:paraId="717BE89B" w14:textId="77777777" w:rsidR="008F7499" w:rsidRPr="00733DD4" w:rsidRDefault="008F7499" w:rsidP="008F7499">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14:paraId="399786DC" w14:textId="77777777" w:rsidR="008F7499" w:rsidRPr="00733DD4" w:rsidRDefault="008F7499" w:rsidP="008F7499">
      <w:pPr>
        <w:rPr>
          <w:lang w:eastAsia="ja-JP"/>
        </w:rPr>
      </w:pPr>
      <w:r w:rsidRPr="00733DD4">
        <w:rPr>
          <w:lang w:eastAsia="ja-JP"/>
        </w:rPr>
        <w:t>It is proposed that the authorization function is collocated with the CCF.</w:t>
      </w:r>
    </w:p>
    <w:p w14:paraId="051D65D7" w14:textId="77777777" w:rsidR="008F7499" w:rsidRPr="005512F7" w:rsidRDefault="008F7499" w:rsidP="008F7499">
      <w:pPr>
        <w:rPr>
          <w:lang w:eastAsia="ja-JP"/>
        </w:rPr>
      </w:pPr>
      <w:r w:rsidRPr="005512F7">
        <w:rPr>
          <w:lang w:eastAsia="ja-JP"/>
        </w:rPr>
        <w:t>However, the difference is that CAPIF-9 is not needed in this solution because there is no communication with AEF. CAPIF-8 is application layer, which is out of 3GPP</w:t>
      </w:r>
    </w:p>
    <w:p w14:paraId="53D89A42" w14:textId="77777777" w:rsidR="008F7499" w:rsidRPr="001D1587" w:rsidRDefault="008F7499" w:rsidP="008F7499">
      <w:pPr>
        <w:pStyle w:val="3"/>
        <w:rPr>
          <w:sz w:val="24"/>
        </w:rPr>
      </w:pPr>
      <w:bookmarkStart w:id="11" w:name="_Toc116945673"/>
      <w:bookmarkStart w:id="12" w:name="_Toc119677292"/>
      <w:r w:rsidRPr="005512F7">
        <w:rPr>
          <w:sz w:val="24"/>
          <w:lang w:eastAsia="ja-JP"/>
        </w:rPr>
        <w:t>6.</w:t>
      </w:r>
      <w:r w:rsidRPr="0055122F">
        <w:rPr>
          <w:sz w:val="24"/>
          <w:lang w:eastAsia="ja-JP"/>
        </w:rPr>
        <w:t>1</w:t>
      </w:r>
      <w:r w:rsidRPr="00733DD4">
        <w:rPr>
          <w:sz w:val="24"/>
          <w:lang w:eastAsia="ja-JP"/>
        </w:rPr>
        <w:t>.2.2</w:t>
      </w:r>
      <w:r w:rsidRPr="00733DD4">
        <w:rPr>
          <w:sz w:val="24"/>
          <w:lang w:eastAsia="ja-JP"/>
        </w:rPr>
        <w:tab/>
        <w:t>Procedure</w:t>
      </w:r>
      <w:bookmarkEnd w:id="11"/>
      <w:bookmarkEnd w:id="12"/>
    </w:p>
    <w:p w14:paraId="37A2B5D0" w14:textId="77777777" w:rsidR="008F7499" w:rsidRDefault="008F7499" w:rsidP="008F7499">
      <w:pPr>
        <w:jc w:val="center"/>
      </w:pPr>
      <w:r w:rsidRPr="00680739">
        <w:rPr>
          <w:rFonts w:eastAsia="等线"/>
        </w:rPr>
        <w:object w:dxaOrig="13651" w:dyaOrig="8891" w14:anchorId="34164FE8">
          <v:shape id="_x0000_i1026" type="#_x0000_t75" style="width:430.5pt;height:231.5pt" o:ole="">
            <v:imagedata r:id="rId9" o:title="" cropbottom="16898f" cropright="7150f"/>
          </v:shape>
          <o:OLEObject Type="Embed" ProgID="Visio.Drawing.15" ShapeID="_x0000_i1026" DrawAspect="Content" ObjectID="_1735716964" r:id="rId10"/>
        </w:object>
      </w:r>
    </w:p>
    <w:p w14:paraId="7825AC40" w14:textId="77777777" w:rsidR="008F7499" w:rsidRPr="00733DD4" w:rsidRDefault="008F7499" w:rsidP="008F7499">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14:paraId="584DFC39" w14:textId="77777777" w:rsidR="008F7499" w:rsidRPr="00B13745" w:rsidRDefault="008F7499" w:rsidP="008F7499">
      <w:pPr>
        <w:rPr>
          <w:lang w:eastAsia="zh-CN"/>
        </w:rPr>
      </w:pPr>
      <w:r w:rsidRPr="00733DD4">
        <w:rPr>
          <w:lang w:eastAsia="zh-CN"/>
        </w:rPr>
        <w:lastRenderedPageBreak/>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14:paraId="42D202FB" w14:textId="30F4D62B" w:rsidR="008F7499" w:rsidRDefault="008F7499" w:rsidP="008F7499">
      <w:r>
        <w:t xml:space="preserve">1. API invoker obtains </w:t>
      </w:r>
      <w:ins w:id="13" w:author="huawei-r1" w:date="2023-01-20T10:44:00Z">
        <w:r w:rsidR="002774B7">
          <w:rPr>
            <w:rFonts w:hint="eastAsia"/>
          </w:rPr>
          <w:t>authentication</w:t>
        </w:r>
        <w:r w:rsidR="002774B7">
          <w:t xml:space="preserve"> and </w:t>
        </w:r>
      </w:ins>
      <w:bookmarkStart w:id="14" w:name="_GoBack"/>
      <w:bookmarkEnd w:id="14"/>
      <w:r>
        <w:t>authorization method (e.g. method 1: TLS-PSK, or method 2: PKI, or method 3: TLS with OAuth token)</w:t>
      </w:r>
      <w:r w:rsidRPr="001228EE">
        <w:t xml:space="preserve"> </w:t>
      </w:r>
      <w:r>
        <w:t>as specified in</w:t>
      </w:r>
      <w:bookmarkStart w:id="15" w:name="_Hlk116467941"/>
      <w:r>
        <w:t xml:space="preserve"> clause 6.1 in TS 33.</w:t>
      </w:r>
      <w:r w:rsidRPr="00733DD4">
        <w:t>122 [</w:t>
      </w:r>
      <w:r w:rsidRPr="0055122F">
        <w:t>5</w:t>
      </w:r>
      <w:r w:rsidRPr="00733DD4">
        <w:t>]</w:t>
      </w:r>
      <w:bookmarkEnd w:id="15"/>
      <w:r w:rsidRPr="00733DD4">
        <w:t xml:space="preserve">. </w:t>
      </w:r>
    </w:p>
    <w:p w14:paraId="0DC91CB8" w14:textId="77777777" w:rsidR="008F7499" w:rsidRDefault="008F7499" w:rsidP="008F7499">
      <w:pPr>
        <w:pStyle w:val="EditorsNote"/>
        <w:rPr>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14:paraId="775F87E5" w14:textId="5758BB86" w:rsidR="008F7499" w:rsidRDefault="008F7499" w:rsidP="008F7499">
      <w:pPr>
        <w:pStyle w:val="EditorsNote"/>
      </w:pPr>
      <w:del w:id="16" w:author="Huawei-HL" w:date="2022-12-27T16:02:00Z">
        <w:r w:rsidDel="007877E6">
          <w:delText>Editor's Note</w:delText>
        </w:r>
        <w:r w:rsidRPr="00A97CEC" w:rsidDel="007877E6">
          <w:delText xml:space="preserve">: details for API invoker onboarding is FFS. </w:delText>
        </w:r>
      </w:del>
    </w:p>
    <w:p w14:paraId="595A5B3E" w14:textId="77777777" w:rsidR="002774B7" w:rsidRPr="002774B7" w:rsidDel="007877E6" w:rsidRDefault="002774B7" w:rsidP="002774B7">
      <w:pPr>
        <w:pStyle w:val="EditorsNote"/>
        <w:rPr>
          <w:ins w:id="17" w:author="huawei-r1" w:date="2023-01-20T10:43:00Z"/>
          <w:del w:id="18" w:author="Huawei-HL" w:date="2022-12-27T16:02:00Z"/>
          <w:color w:val="auto"/>
        </w:rPr>
      </w:pPr>
      <w:ins w:id="19" w:author="huawei-r1" w:date="2023-01-20T10:43:00Z">
        <w:r w:rsidRPr="002774B7">
          <w:rPr>
            <w:color w:val="auto"/>
          </w:rPr>
          <w:t>NOTE: Onboarding procedure is reused.</w:t>
        </w:r>
      </w:ins>
    </w:p>
    <w:p w14:paraId="26ED6038" w14:textId="77777777" w:rsidR="008F7499" w:rsidRPr="00733DD4" w:rsidRDefault="008F7499" w:rsidP="008F7499">
      <w:r w:rsidRPr="00733DD4">
        <w:t>2. API invoker discovers service API as specified in clause 6.3.1.3 in TS 33.122 [</w:t>
      </w:r>
      <w:r w:rsidRPr="0055122F">
        <w:t>5</w:t>
      </w:r>
      <w:r w:rsidRPr="00733DD4">
        <w:t>].</w:t>
      </w:r>
    </w:p>
    <w:p w14:paraId="7B90F9EA" w14:textId="77777777" w:rsidR="008F7499" w:rsidRPr="00733DD4" w:rsidRDefault="008F7499" w:rsidP="008F7499">
      <w:r w:rsidRPr="00733DD4">
        <w:t xml:space="preserve">3. Resource owner triggers the API invocation. If </w:t>
      </w:r>
      <w:r w:rsidRPr="005512F7">
        <w:t xml:space="preserve">resource owner authorization is needed for the invoked API and the method 3: TLS with OAuth token is selected, then the API invoker obtains </w:t>
      </w:r>
      <w:proofErr w:type="spellStart"/>
      <w:r w:rsidRPr="005512F7">
        <w:t>token</w:t>
      </w:r>
      <w:r w:rsidRPr="005512F7">
        <w:rPr>
          <w:vertAlign w:val="subscript"/>
        </w:rPr>
        <w:t>CAPIF</w:t>
      </w:r>
      <w:proofErr w:type="spellEnd"/>
      <w:r w:rsidRPr="005512F7">
        <w:t xml:space="preserve"> via OAuth 2.0 with authorization code grant model as depicted in </w:t>
      </w:r>
      <w:proofErr w:type="spellStart"/>
      <w:r w:rsidRPr="005512F7">
        <w:t>clasue</w:t>
      </w:r>
      <w:proofErr w:type="spellEnd"/>
      <w:r w:rsidRPr="005512F7">
        <w:t xml:space="preserve"> 6.</w:t>
      </w:r>
      <w:r w:rsidRPr="0055122F">
        <w:t>1</w:t>
      </w:r>
      <w:r w:rsidRPr="00733DD4">
        <w:t>.2.3.</w:t>
      </w:r>
    </w:p>
    <w:p w14:paraId="03D08158" w14:textId="77777777" w:rsidR="008F7499" w:rsidRDefault="008F7499" w:rsidP="008F7499">
      <w:r w:rsidRPr="005512F7">
        <w:t xml:space="preserve">4. The API invoker invokes </w:t>
      </w:r>
      <w:proofErr w:type="spellStart"/>
      <w:r w:rsidRPr="005512F7">
        <w:t>nouthbound</w:t>
      </w:r>
      <w:proofErr w:type="spellEnd"/>
      <w:r w:rsidRPr="005512F7">
        <w:t xml:space="preserve">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proofErr w:type="spellStart"/>
      <w:r w:rsidRPr="004F1422">
        <w:t>token</w:t>
      </w:r>
      <w:r>
        <w:rPr>
          <w:vertAlign w:val="subscript"/>
        </w:rPr>
        <w:t>CAPIF</w:t>
      </w:r>
      <w:proofErr w:type="spellEnd"/>
      <w:r>
        <w:t>.</w:t>
      </w:r>
    </w:p>
    <w:p w14:paraId="70FEBFD8" w14:textId="77777777" w:rsidR="008F7499" w:rsidRPr="00066571" w:rsidRDefault="008F7499" w:rsidP="008F7499">
      <w:pPr>
        <w:rPr>
          <w:rFonts w:eastAsia="Malgun Gothic"/>
        </w:rPr>
      </w:pPr>
      <w:r w:rsidRPr="00520FCC">
        <w:rPr>
          <w:rFonts w:eastAsia="Malgun Gothic"/>
        </w:rPr>
        <w:t xml:space="preserve">The API invoker is pre-configured with a certificate and use TLS to </w:t>
      </w:r>
      <w:proofErr w:type="spellStart"/>
      <w:r w:rsidRPr="00520FCC">
        <w:rPr>
          <w:rFonts w:eastAsia="Malgun Gothic"/>
        </w:rPr>
        <w:t>authentice</w:t>
      </w:r>
      <w:proofErr w:type="spellEnd"/>
      <w:r w:rsidRPr="00520FCC">
        <w:rPr>
          <w:rFonts w:eastAsia="Malgun Gothic"/>
        </w:rPr>
        <w:t xml:space="preserve"> with AEF.</w:t>
      </w:r>
      <w:r>
        <w:rPr>
          <w:rFonts w:eastAsia="Malgun Gothic"/>
        </w:rPr>
        <w:t xml:space="preserve"> </w:t>
      </w:r>
    </w:p>
    <w:p w14:paraId="7812A81E" w14:textId="77777777" w:rsidR="008F7499" w:rsidRDefault="008F7499" w:rsidP="008F7499">
      <w:r>
        <w:rPr>
          <w:rFonts w:eastAsia="Malgun Gothic"/>
        </w:rPr>
        <w:t xml:space="preserve">5. The AEF verifies the </w:t>
      </w:r>
      <w:proofErr w:type="spellStart"/>
      <w:r w:rsidRPr="004F1422">
        <w:t>token</w:t>
      </w:r>
      <w:r>
        <w:rPr>
          <w:vertAlign w:val="subscript"/>
        </w:rPr>
        <w:t>CAPIF</w:t>
      </w:r>
      <w:proofErr w:type="spellEnd"/>
      <w:r>
        <w:rPr>
          <w:vertAlign w:val="subscript"/>
        </w:rPr>
        <w:t xml:space="preserve"> </w:t>
      </w:r>
      <w:r>
        <w:t>in the message</w:t>
      </w:r>
      <w:r>
        <w:rPr>
          <w:rFonts w:eastAsia="等线"/>
        </w:rPr>
        <w:t>, and the profile of this token is depicted in clause 6.1.2.4</w:t>
      </w:r>
      <w:r>
        <w:t xml:space="preserve">. The AEF verifies the integrity of </w:t>
      </w:r>
      <w:proofErr w:type="spellStart"/>
      <w:r>
        <w:t>tokenCAPIF</w:t>
      </w:r>
      <w:proofErr w:type="spellEnd"/>
      <w:r>
        <w:t xml:space="preserve"> and shall check whether IDs in the scope are align with the IDs in the API invocation message. If the verification is successful, it means</w:t>
      </w:r>
      <w:r w:rsidRPr="00B55286">
        <w:t xml:space="preserve"> </w:t>
      </w:r>
      <w:r>
        <w:t xml:space="preserve">the CCF has authorized the API Invoker to access the API and the resource owner has authorized the API invoker to access its resource. </w:t>
      </w:r>
    </w:p>
    <w:p w14:paraId="7EC88167" w14:textId="77777777" w:rsidR="008F7499" w:rsidRPr="00AC11F5" w:rsidRDefault="008F7499" w:rsidP="008F7499">
      <w:pPr>
        <w:pStyle w:val="EditorsNote"/>
      </w:pPr>
      <w:r>
        <w:t>Editor’s Note:</w:t>
      </w:r>
      <w:r>
        <w:tab/>
      </w:r>
      <w:r w:rsidRPr="00AC11F5">
        <w:t>Details of content and verification of token is ffs</w:t>
      </w:r>
      <w:r w:rsidRPr="00C85124">
        <w:t>.</w:t>
      </w:r>
    </w:p>
    <w:p w14:paraId="6D194C05" w14:textId="77777777" w:rsidR="008F7499" w:rsidRPr="00097F4B" w:rsidRDefault="008F7499" w:rsidP="008F7499">
      <w:pPr>
        <w:pStyle w:val="EditorsNote"/>
        <w:rPr>
          <w:lang w:eastAsia="zh-CN"/>
        </w:rPr>
      </w:pPr>
    </w:p>
    <w:p w14:paraId="7E86428A" w14:textId="77777777" w:rsidR="008F7499" w:rsidRDefault="008F7499" w:rsidP="008F7499">
      <w:pPr>
        <w:pStyle w:val="3"/>
        <w:rPr>
          <w:sz w:val="24"/>
          <w:lang w:eastAsia="ja-JP"/>
        </w:rPr>
      </w:pPr>
      <w:bookmarkStart w:id="20" w:name="_Toc116945674"/>
      <w:bookmarkStart w:id="21" w:name="_Toc119677293"/>
      <w:r w:rsidRPr="001D1587">
        <w:rPr>
          <w:sz w:val="24"/>
          <w:lang w:eastAsia="ja-JP"/>
        </w:rPr>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20"/>
      <w:bookmarkEnd w:id="21"/>
    </w:p>
    <w:p w14:paraId="7FB3A988" w14:textId="77777777" w:rsidR="008F7499" w:rsidRDefault="008F7499" w:rsidP="008F7499">
      <w:pPr>
        <w:rPr>
          <w:rFonts w:eastAsia="MS Mincho"/>
          <w:lang w:eastAsia="ja-JP"/>
        </w:rPr>
      </w:pPr>
      <w:r>
        <w:rPr>
          <w:noProof/>
          <w:lang w:val="de-DE" w:eastAsia="zh-CN"/>
        </w:rPr>
        <w:drawing>
          <wp:inline distT="0" distB="0" distL="0" distR="0" wp14:anchorId="01444B1F" wp14:editId="34028275">
            <wp:extent cx="6120765" cy="454533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545330"/>
                    </a:xfrm>
                    <a:prstGeom prst="rect">
                      <a:avLst/>
                    </a:prstGeom>
                  </pic:spPr>
                </pic:pic>
              </a:graphicData>
            </a:graphic>
          </wp:inline>
        </w:drawing>
      </w:r>
    </w:p>
    <w:p w14:paraId="2A7BBAEC" w14:textId="77777777" w:rsidR="008F7499" w:rsidRDefault="008F7499" w:rsidP="008F7499">
      <w:pPr>
        <w:pStyle w:val="TF"/>
      </w:pPr>
      <w:r>
        <w:t xml:space="preserve">Figure </w:t>
      </w:r>
      <w:r>
        <w:rPr>
          <w:lang w:val="en-US"/>
        </w:rPr>
        <w:t>6</w:t>
      </w:r>
      <w:r>
        <w:t>.1</w:t>
      </w:r>
      <w:r>
        <w:rPr>
          <w:lang w:eastAsia="zh-CN"/>
        </w:rPr>
        <w:t>.2.3</w:t>
      </w:r>
      <w:r>
        <w:t>-1 Procedure of Obtaining Resource owner Authorization  (from RFC 6749 [4])</w:t>
      </w:r>
    </w:p>
    <w:p w14:paraId="67BEB497" w14:textId="77777777" w:rsidR="008F7499" w:rsidRDefault="008F7499" w:rsidP="008F7499">
      <w:r w:rsidRPr="004F1422">
        <w:t xml:space="preserve">OAuth 2.0 with authorization code grant model </w:t>
      </w:r>
      <w:r>
        <w:t>is</w:t>
      </w:r>
      <w:r w:rsidRPr="004F1422">
        <w:t xml:space="preserve"> depicted in </w:t>
      </w:r>
      <w:proofErr w:type="spellStart"/>
      <w:r w:rsidRPr="004F1422">
        <w:t>clasue</w:t>
      </w:r>
      <w:proofErr w:type="spellEnd"/>
      <w:r w:rsidRPr="004F1422">
        <w:t xml:space="preserve"> 4.1 in RFC 6749</w:t>
      </w:r>
      <w:r>
        <w:t xml:space="preserve"> [</w:t>
      </w:r>
      <w:r w:rsidRPr="0055122F">
        <w:t>4</w:t>
      </w:r>
      <w:r>
        <w:t xml:space="preserve">]. In this solution, the API invoker endorses the role of client, the </w:t>
      </w:r>
      <w:proofErr w:type="spellStart"/>
      <w:r>
        <w:t>triggerer</w:t>
      </w:r>
      <w:proofErr w:type="spellEnd"/>
      <w:r>
        <w:t xml:space="preserve"> endorses the role of user-agent. The Authorization Function </w:t>
      </w:r>
      <w:r>
        <w:lastRenderedPageBreak/>
        <w:t>authenticates the resource owner in step B</w:t>
      </w:r>
      <w:r>
        <w:rPr>
          <w:rFonts w:eastAsia="等线"/>
        </w:rPr>
        <w:t>, which depends on existing mechanism and is out of this solution</w:t>
      </w:r>
      <w:r>
        <w:t xml:space="preserve">. The API invoker (i.e. client) retrieves </w:t>
      </w:r>
      <w:proofErr w:type="spellStart"/>
      <w:r>
        <w:t>token</w:t>
      </w:r>
      <w:r>
        <w:rPr>
          <w:vertAlign w:val="subscript"/>
        </w:rPr>
        <w:t>CAPIF</w:t>
      </w:r>
      <w:proofErr w:type="spellEnd"/>
      <w:r>
        <w:rPr>
          <w:vertAlign w:val="subscript"/>
        </w:rPr>
        <w:t xml:space="preserve"> </w:t>
      </w:r>
      <w:r>
        <w:t xml:space="preserve">from the Authorization function in CCF. The scope of the </w:t>
      </w:r>
      <w:proofErr w:type="spellStart"/>
      <w:r>
        <w:t>token</w:t>
      </w:r>
      <w:r>
        <w:rPr>
          <w:vertAlign w:val="subscript"/>
        </w:rPr>
        <w:t>CAPIF</w:t>
      </w:r>
      <w:proofErr w:type="spellEnd"/>
      <w:r>
        <w:rPr>
          <w:vertAlign w:val="subscript"/>
        </w:rPr>
        <w:t xml:space="preserve"> </w:t>
      </w:r>
      <w:r>
        <w:t>includes API invoker ID, service API ID and resource owner ID (i.e. GPSI).</w:t>
      </w:r>
    </w:p>
    <w:p w14:paraId="1A23024A" w14:textId="77777777" w:rsidR="008F7499" w:rsidRPr="00680739" w:rsidRDefault="008F7499" w:rsidP="008F7499">
      <w:pPr>
        <w:rPr>
          <w:rFonts w:eastAsia="等线"/>
          <w:lang w:eastAsia="zh-CN"/>
        </w:rPr>
      </w:pPr>
      <w:r>
        <w:rPr>
          <w:rFonts w:eastAsia="等线"/>
          <w:lang w:eastAsia="zh-CN"/>
        </w:rPr>
        <w:t>Authorization can be revoked according to mechanism defined in IETF RFC 7009 [7].</w:t>
      </w:r>
    </w:p>
    <w:p w14:paraId="4C1B86E8" w14:textId="77777777" w:rsidR="008F7499" w:rsidRPr="00694D4C" w:rsidRDefault="008F7499" w:rsidP="008F7499">
      <w:pPr>
        <w:rPr>
          <w:rFonts w:eastAsia="黑体"/>
          <w:lang w:val="en-US" w:eastAsia="zh-CN"/>
        </w:rPr>
      </w:pPr>
      <w:r w:rsidRPr="00520FCC">
        <w:rPr>
          <w:rFonts w:eastAsia="等线"/>
        </w:rPr>
        <w:t>The resource owner ID is equal to the UE ID in the API invocation message, e.g. GPSI.</w:t>
      </w:r>
    </w:p>
    <w:p w14:paraId="57134AB2" w14:textId="77777777" w:rsidR="008F7499" w:rsidRPr="00905138" w:rsidRDefault="008F7499" w:rsidP="008F7499">
      <w:pPr>
        <w:keepNext/>
        <w:keepLines/>
        <w:spacing w:before="120"/>
        <w:ind w:left="1134" w:hanging="1134"/>
        <w:outlineLvl w:val="2"/>
        <w:rPr>
          <w:rFonts w:ascii="Arial" w:eastAsia="等线" w:hAnsi="Arial"/>
          <w:sz w:val="24"/>
          <w:lang w:eastAsia="ja-JP"/>
        </w:rPr>
      </w:pPr>
      <w:r w:rsidRPr="00680739">
        <w:rPr>
          <w:rFonts w:ascii="Arial" w:eastAsia="等线" w:hAnsi="Arial"/>
          <w:sz w:val="24"/>
          <w:lang w:eastAsia="ja-JP"/>
        </w:rPr>
        <w:t>6.1.2.</w:t>
      </w:r>
      <w:r>
        <w:rPr>
          <w:rFonts w:ascii="Arial" w:eastAsia="等线" w:hAnsi="Arial"/>
          <w:sz w:val="24"/>
          <w:lang w:eastAsia="ja-JP"/>
        </w:rPr>
        <w:t>4</w:t>
      </w:r>
      <w:r w:rsidRPr="00680739">
        <w:rPr>
          <w:rFonts w:ascii="Arial" w:eastAsia="等线" w:hAnsi="Arial"/>
          <w:sz w:val="24"/>
          <w:lang w:eastAsia="ja-JP"/>
        </w:rPr>
        <w:tab/>
      </w:r>
      <w:proofErr w:type="spellStart"/>
      <w:r>
        <w:rPr>
          <w:rFonts w:ascii="Arial" w:eastAsia="等线" w:hAnsi="Arial"/>
          <w:sz w:val="24"/>
          <w:lang w:eastAsia="ja-JP"/>
        </w:rPr>
        <w:t>Token</w:t>
      </w:r>
      <w:r w:rsidRPr="00210AC7">
        <w:rPr>
          <w:rFonts w:ascii="Arial" w:eastAsia="等线" w:hAnsi="Arial"/>
          <w:sz w:val="24"/>
          <w:vertAlign w:val="subscript"/>
          <w:lang w:eastAsia="ja-JP"/>
        </w:rPr>
        <w:t>CAPIF</w:t>
      </w:r>
      <w:proofErr w:type="spellEnd"/>
      <w:r>
        <w:rPr>
          <w:rFonts w:ascii="Arial" w:eastAsia="等线" w:hAnsi="Arial"/>
          <w:sz w:val="24"/>
          <w:vertAlign w:val="subscript"/>
          <w:lang w:eastAsia="ja-JP"/>
        </w:rPr>
        <w:t xml:space="preserve"> </w:t>
      </w:r>
      <w:r>
        <w:rPr>
          <w:rFonts w:ascii="Arial" w:eastAsia="等线" w:hAnsi="Arial"/>
          <w:sz w:val="24"/>
          <w:lang w:eastAsia="ja-JP"/>
        </w:rPr>
        <w:t>Profile</w:t>
      </w:r>
    </w:p>
    <w:p w14:paraId="1A257565" w14:textId="77777777" w:rsidR="008F7499" w:rsidRDefault="008F7499" w:rsidP="008F7499">
      <w:pPr>
        <w:rPr>
          <w:lang w:eastAsia="ja-JP"/>
        </w:rPr>
      </w:pPr>
      <w:r>
        <w:rPr>
          <w:rFonts w:eastAsia="黑体" w:hint="eastAsia"/>
          <w:lang w:eastAsia="zh-CN"/>
        </w:rPr>
        <w:t>T</w:t>
      </w:r>
      <w:r>
        <w:rPr>
          <w:rFonts w:eastAsia="黑体"/>
          <w:lang w:eastAsia="zh-CN"/>
        </w:rPr>
        <w:t xml:space="preserve">he </w:t>
      </w:r>
      <w:proofErr w:type="spellStart"/>
      <w:r>
        <w:rPr>
          <w:rFonts w:eastAsia="黑体"/>
          <w:lang w:eastAsia="zh-CN"/>
        </w:rPr>
        <w:t>token</w:t>
      </w:r>
      <w:r w:rsidRPr="00905138">
        <w:rPr>
          <w:rFonts w:eastAsia="等线"/>
          <w:sz w:val="24"/>
          <w:vertAlign w:val="subscript"/>
          <w:lang w:eastAsia="ja-JP"/>
        </w:rPr>
        <w:t>CAPIF</w:t>
      </w:r>
      <w:proofErr w:type="spellEnd"/>
      <w:r>
        <w:rPr>
          <w:rFonts w:eastAsia="黑体"/>
          <w:lang w:eastAsia="zh-CN"/>
        </w:rPr>
        <w:t xml:space="preserve"> is protected by </w:t>
      </w:r>
      <w:r w:rsidRPr="002E38E8">
        <w:rPr>
          <w:lang w:eastAsia="ja-JP"/>
        </w:rPr>
        <w:t>the JSON signature profile as specified in IETF RFC 7515</w:t>
      </w:r>
      <w:r>
        <w:rPr>
          <w:lang w:eastAsia="ja-JP"/>
        </w:rPr>
        <w:t xml:space="preserve"> [8].</w:t>
      </w:r>
    </w:p>
    <w:p w14:paraId="2A15584B" w14:textId="77777777" w:rsidR="008F7499" w:rsidRDefault="008F7499" w:rsidP="008F7499">
      <w:pPr>
        <w:rPr>
          <w:rFonts w:eastAsia="等线"/>
        </w:rPr>
      </w:pPr>
      <w:r>
        <w:rPr>
          <w:rFonts w:eastAsia="黑体"/>
          <w:lang w:eastAsia="zh-CN"/>
        </w:rPr>
        <w:t xml:space="preserve">The claim in the </w:t>
      </w:r>
      <w:proofErr w:type="spellStart"/>
      <w:r>
        <w:rPr>
          <w:rFonts w:eastAsia="黑体"/>
          <w:lang w:eastAsia="zh-CN"/>
        </w:rPr>
        <w:t>token</w:t>
      </w:r>
      <w:r w:rsidRPr="00905138">
        <w:rPr>
          <w:rFonts w:eastAsia="黑体"/>
          <w:vertAlign w:val="subscript"/>
          <w:lang w:eastAsia="zh-CN"/>
        </w:rPr>
        <w:t>CAPIF</w:t>
      </w:r>
      <w:proofErr w:type="spellEnd"/>
      <w:r>
        <w:rPr>
          <w:rFonts w:eastAsia="黑体"/>
          <w:vertAlign w:val="subscript"/>
          <w:lang w:eastAsia="zh-CN"/>
        </w:rPr>
        <w:t xml:space="preserve"> </w:t>
      </w:r>
      <w:r>
        <w:rPr>
          <w:rFonts w:eastAsia="黑体"/>
          <w:lang w:eastAsia="zh-CN"/>
        </w:rPr>
        <w:t xml:space="preserve">includes the parameters defined in C.2.2 in TS </w:t>
      </w:r>
      <w:r w:rsidRPr="00680739">
        <w:rPr>
          <w:rFonts w:eastAsia="等线"/>
        </w:rPr>
        <w:t>33.122 [5]</w:t>
      </w:r>
      <w:r>
        <w:rPr>
          <w:rFonts w:eastAsia="等线"/>
        </w:rPr>
        <w:t>. In addition, “resource owner ID” related to the list services is also added in scope. The resource owner ID is equal to the UE ID in the API invocation message, e.g. GPSI.</w:t>
      </w:r>
    </w:p>
    <w:p w14:paraId="0FE8FC5B" w14:textId="77777777" w:rsidR="008F7499" w:rsidRPr="002D77D1" w:rsidRDefault="008F7499" w:rsidP="008F7499">
      <w:pPr>
        <w:pStyle w:val="EditorsNote"/>
        <w:ind w:left="0" w:firstLine="284"/>
        <w:rPr>
          <w:rFonts w:eastAsia="黑体"/>
          <w:lang w:val="en-US" w:eastAsia="zh-CN"/>
        </w:rPr>
      </w:pPr>
      <w:r w:rsidRPr="00520FCC">
        <w:rPr>
          <w:rFonts w:eastAsia="等线"/>
        </w:rPr>
        <w:t>Editor’s Note</w:t>
      </w:r>
      <w:r w:rsidRPr="00520FCC">
        <w:rPr>
          <w:rFonts w:eastAsia="黑体"/>
          <w:lang w:val="en-US" w:eastAsia="zh-CN"/>
        </w:rPr>
        <w:t>: It is FFS how authorization decision is executed in the UE by which entity.</w:t>
      </w:r>
    </w:p>
    <w:p w14:paraId="7825F0FE" w14:textId="77777777" w:rsidR="008F7499" w:rsidRPr="00733DD4" w:rsidRDefault="008F7499" w:rsidP="008F7499">
      <w:pPr>
        <w:pStyle w:val="3"/>
      </w:pPr>
      <w:bookmarkStart w:id="22" w:name="_Toc107821161"/>
      <w:bookmarkStart w:id="23" w:name="_Toc116945675"/>
      <w:bookmarkStart w:id="24" w:name="_Toc119677294"/>
      <w:r w:rsidRPr="0092145B">
        <w:t>6.</w:t>
      </w:r>
      <w:r w:rsidRPr="0055122F">
        <w:t>1</w:t>
      </w:r>
      <w:r w:rsidRPr="00733DD4">
        <w:t>.3</w:t>
      </w:r>
      <w:r w:rsidRPr="00733DD4">
        <w:tab/>
        <w:t>Evaluation</w:t>
      </w:r>
      <w:bookmarkEnd w:id="22"/>
      <w:bookmarkEnd w:id="23"/>
      <w:bookmarkEnd w:id="24"/>
    </w:p>
    <w:p w14:paraId="629B3A7B" w14:textId="77777777" w:rsidR="008F7499" w:rsidRPr="00520FCC" w:rsidRDefault="008F7499" w:rsidP="008F7499">
      <w:pPr>
        <w:rPr>
          <w:rFonts w:eastAsia="黑体"/>
          <w:lang w:eastAsia="zh-CN"/>
        </w:rPr>
      </w:pPr>
      <w:r w:rsidRPr="00520FCC">
        <w:rPr>
          <w:rFonts w:eastAsia="黑体"/>
          <w:lang w:eastAsia="zh-CN"/>
        </w:rPr>
        <w:t xml:space="preserve">The solution works when the </w:t>
      </w:r>
      <w:r w:rsidRPr="00520FCC">
        <w:rPr>
          <w:rFonts w:eastAsia="等线"/>
        </w:rPr>
        <w:t>TLS with OAuth token is selected.</w:t>
      </w:r>
      <w:r>
        <w:rPr>
          <w:rFonts w:eastAsia="等线"/>
        </w:rPr>
        <w:t xml:space="preserve"> </w:t>
      </w:r>
      <w:r w:rsidRPr="00520FCC">
        <w:rPr>
          <w:rFonts w:eastAsia="黑体"/>
          <w:lang w:eastAsia="zh-CN"/>
        </w:rPr>
        <w:t xml:space="preserve">This solution does not address all requirements in KI#2: </w:t>
      </w:r>
    </w:p>
    <w:p w14:paraId="781F6469" w14:textId="77777777" w:rsidR="008F7499" w:rsidRPr="00520FCC" w:rsidRDefault="008F7499" w:rsidP="008F7499">
      <w:pPr>
        <w:pStyle w:val="B1"/>
        <w:rPr>
          <w:rFonts w:eastAsia="黑体"/>
          <w:lang w:eastAsia="zh-CN"/>
        </w:rPr>
      </w:pPr>
      <w:r w:rsidRPr="00520FCC">
        <w:rPr>
          <w:rFonts w:eastAsia="黑体"/>
          <w:lang w:eastAsia="zh-CN"/>
        </w:rPr>
        <w:t>This solution doesn’t touch authentication of the resource owner by the authorization server, it may be addressed by other solution.</w:t>
      </w:r>
    </w:p>
    <w:p w14:paraId="675C0747" w14:textId="77777777" w:rsidR="008F7499" w:rsidRPr="00520FCC" w:rsidRDefault="008F7499" w:rsidP="008F7499">
      <w:pPr>
        <w:pStyle w:val="B1"/>
        <w:rPr>
          <w:rFonts w:eastAsia="黑体"/>
          <w:lang w:eastAsia="zh-CN"/>
        </w:rPr>
      </w:pPr>
      <w:r w:rsidRPr="00520FCC">
        <w:rPr>
          <w:rFonts w:eastAsia="黑体" w:hint="eastAsia"/>
          <w:lang w:eastAsia="zh-CN"/>
        </w:rPr>
        <w:t>T</w:t>
      </w:r>
      <w:r w:rsidRPr="00520FCC">
        <w:rPr>
          <w:rFonts w:eastAsia="黑体"/>
          <w:lang w:eastAsia="zh-CN"/>
        </w:rPr>
        <w:t>his solution doesn’t touch authentication between API invoker and CCF and authentication between API invoker and AEF, it may be addressed by other solution.</w:t>
      </w:r>
    </w:p>
    <w:p w14:paraId="509027CD" w14:textId="77777777" w:rsidR="008F7499" w:rsidRPr="00520FCC" w:rsidRDefault="008F7499" w:rsidP="008F7499">
      <w:pPr>
        <w:pStyle w:val="B1"/>
        <w:rPr>
          <w:rFonts w:eastAsia="黑体"/>
          <w:lang w:eastAsia="zh-CN"/>
        </w:rPr>
      </w:pPr>
      <w:r w:rsidRPr="00520FCC">
        <w:rPr>
          <w:rFonts w:eastAsia="黑体"/>
          <w:lang w:eastAsia="zh-CN"/>
        </w:rPr>
        <w:t>This solution doesn’t touch revocation of authorization, it may be addressed by other solution.</w:t>
      </w:r>
    </w:p>
    <w:p w14:paraId="4553CAB9" w14:textId="77777777" w:rsidR="008F7499" w:rsidRPr="00520FCC" w:rsidRDefault="008F7499" w:rsidP="008F7499">
      <w:pPr>
        <w:pStyle w:val="B1"/>
        <w:rPr>
          <w:rFonts w:eastAsia="黑体"/>
          <w:lang w:val="en-US" w:eastAsia="zh-CN"/>
        </w:rPr>
      </w:pPr>
      <w:r w:rsidRPr="00520FCC">
        <w:rPr>
          <w:rFonts w:eastAsia="黑体" w:hint="eastAsia"/>
          <w:lang w:eastAsia="zh-CN"/>
        </w:rPr>
        <w:t>T</w:t>
      </w:r>
      <w:r w:rsidRPr="00520FCC">
        <w:rPr>
          <w:rFonts w:eastAsia="黑体"/>
          <w:lang w:eastAsia="zh-CN"/>
        </w:rPr>
        <w:t>his solution doesn’t touch privacy of the UE's external identity against the third-party, it may be addressed by other solution.</w:t>
      </w:r>
      <w:r w:rsidRPr="00520FCC">
        <w:t xml:space="preserve"> </w:t>
      </w:r>
      <w:r w:rsidRPr="00520FCC">
        <w:rPr>
          <w:rFonts w:eastAsia="黑体"/>
          <w:lang w:eastAsia="zh-CN"/>
        </w:rPr>
        <w:t>This solution doesn’t address a static token claim issue after token revocation.</w:t>
      </w:r>
    </w:p>
    <w:p w14:paraId="7168D544" w14:textId="26C9CBD3" w:rsidR="0015197B" w:rsidRPr="008F7499" w:rsidRDefault="008F7499" w:rsidP="008F7499">
      <w:pPr>
        <w:ind w:firstLine="284"/>
        <w:rPr>
          <w:color w:val="FF0000"/>
        </w:rPr>
      </w:pPr>
      <w:r w:rsidRPr="00A97CEC">
        <w:rPr>
          <w:rFonts w:eastAsia="等线"/>
          <w:color w:val="FF0000"/>
        </w:rPr>
        <w:t>Editor’s Note</w:t>
      </w:r>
      <w:r w:rsidRPr="00A97CEC">
        <w:rPr>
          <w:rFonts w:eastAsia="黑体"/>
          <w:color w:val="FF0000"/>
          <w:lang w:val="en-US" w:eastAsia="zh-CN"/>
        </w:rPr>
        <w:t xml:space="preserve">: </w:t>
      </w:r>
      <w:r w:rsidRPr="00A97CEC">
        <w:rPr>
          <w:rFonts w:eastAsia="Malgun Gothic"/>
          <w:color w:val="FF0000"/>
          <w:lang w:val="en-US"/>
        </w:rPr>
        <w:t>Further evaluation is FFS</w:t>
      </w:r>
      <w:r>
        <w:rPr>
          <w:rFonts w:eastAsia="Malgun Gothic"/>
          <w:color w:val="FF0000"/>
          <w:lang w:val="en-US"/>
        </w:rPr>
        <w:t>.</w:t>
      </w:r>
    </w:p>
    <w:p w14:paraId="3C2FAAE8" w14:textId="4ACCBAA2"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D4711" w14:textId="77777777" w:rsidR="00AF03D2" w:rsidRDefault="00AF03D2">
      <w:r>
        <w:separator/>
      </w:r>
    </w:p>
  </w:endnote>
  <w:endnote w:type="continuationSeparator" w:id="0">
    <w:p w14:paraId="6D1EF9FD" w14:textId="77777777" w:rsidR="00AF03D2" w:rsidRDefault="00AF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CDC64" w14:textId="77777777" w:rsidR="00AF03D2" w:rsidRDefault="00AF03D2">
      <w:r>
        <w:separator/>
      </w:r>
    </w:p>
  </w:footnote>
  <w:footnote w:type="continuationSeparator" w:id="0">
    <w:p w14:paraId="7F07A36D" w14:textId="77777777" w:rsidR="00AF03D2" w:rsidRDefault="00AF0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3C5"/>
    <w:rsid w:val="00012515"/>
    <w:rsid w:val="00017D93"/>
    <w:rsid w:val="00021336"/>
    <w:rsid w:val="0003083B"/>
    <w:rsid w:val="0004473C"/>
    <w:rsid w:val="00046389"/>
    <w:rsid w:val="0004710E"/>
    <w:rsid w:val="000518E1"/>
    <w:rsid w:val="00066571"/>
    <w:rsid w:val="000733BD"/>
    <w:rsid w:val="00074722"/>
    <w:rsid w:val="000819D8"/>
    <w:rsid w:val="00092E4D"/>
    <w:rsid w:val="000934A6"/>
    <w:rsid w:val="000A2C6C"/>
    <w:rsid w:val="000A4660"/>
    <w:rsid w:val="000A6C2E"/>
    <w:rsid w:val="000B6BCE"/>
    <w:rsid w:val="000D1B5B"/>
    <w:rsid w:val="000F3088"/>
    <w:rsid w:val="000F53A0"/>
    <w:rsid w:val="0010401F"/>
    <w:rsid w:val="00112FC3"/>
    <w:rsid w:val="00115C5C"/>
    <w:rsid w:val="00116244"/>
    <w:rsid w:val="0015197B"/>
    <w:rsid w:val="00160342"/>
    <w:rsid w:val="00170D33"/>
    <w:rsid w:val="00171F1F"/>
    <w:rsid w:val="00173FA3"/>
    <w:rsid w:val="00184B6F"/>
    <w:rsid w:val="001861E5"/>
    <w:rsid w:val="00193EAD"/>
    <w:rsid w:val="001949EF"/>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30002"/>
    <w:rsid w:val="00244C9A"/>
    <w:rsid w:val="00247216"/>
    <w:rsid w:val="00252D0C"/>
    <w:rsid w:val="00252F03"/>
    <w:rsid w:val="00260C33"/>
    <w:rsid w:val="00261B3B"/>
    <w:rsid w:val="00265C9C"/>
    <w:rsid w:val="0026696C"/>
    <w:rsid w:val="002723D7"/>
    <w:rsid w:val="002774B7"/>
    <w:rsid w:val="00282101"/>
    <w:rsid w:val="002848F7"/>
    <w:rsid w:val="002A1857"/>
    <w:rsid w:val="002C3F52"/>
    <w:rsid w:val="002C5822"/>
    <w:rsid w:val="002C79D7"/>
    <w:rsid w:val="002C7F38"/>
    <w:rsid w:val="002D0857"/>
    <w:rsid w:val="002E2A48"/>
    <w:rsid w:val="002E7ECB"/>
    <w:rsid w:val="002F1620"/>
    <w:rsid w:val="002F1E49"/>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A47F8"/>
    <w:rsid w:val="003C122B"/>
    <w:rsid w:val="003C2388"/>
    <w:rsid w:val="003C5A97"/>
    <w:rsid w:val="003C732C"/>
    <w:rsid w:val="003C7A04"/>
    <w:rsid w:val="003D6615"/>
    <w:rsid w:val="003D76DE"/>
    <w:rsid w:val="003E0932"/>
    <w:rsid w:val="003F52B2"/>
    <w:rsid w:val="003F6A43"/>
    <w:rsid w:val="00401F14"/>
    <w:rsid w:val="00410F26"/>
    <w:rsid w:val="00433F09"/>
    <w:rsid w:val="004356CC"/>
    <w:rsid w:val="00440414"/>
    <w:rsid w:val="00444456"/>
    <w:rsid w:val="00445C9B"/>
    <w:rsid w:val="0044622B"/>
    <w:rsid w:val="004520CB"/>
    <w:rsid w:val="004558E9"/>
    <w:rsid w:val="0045777E"/>
    <w:rsid w:val="004621C0"/>
    <w:rsid w:val="00480DAA"/>
    <w:rsid w:val="00486032"/>
    <w:rsid w:val="00490124"/>
    <w:rsid w:val="004A56C2"/>
    <w:rsid w:val="004A60F8"/>
    <w:rsid w:val="004B3753"/>
    <w:rsid w:val="004C31D2"/>
    <w:rsid w:val="004C77E8"/>
    <w:rsid w:val="004D427F"/>
    <w:rsid w:val="004D4A3D"/>
    <w:rsid w:val="004D55C2"/>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729C4"/>
    <w:rsid w:val="00574DEF"/>
    <w:rsid w:val="00580916"/>
    <w:rsid w:val="005840C8"/>
    <w:rsid w:val="0059227B"/>
    <w:rsid w:val="00597E11"/>
    <w:rsid w:val="005B0966"/>
    <w:rsid w:val="005B7639"/>
    <w:rsid w:val="005B795D"/>
    <w:rsid w:val="005D091B"/>
    <w:rsid w:val="00613820"/>
    <w:rsid w:val="00644E3B"/>
    <w:rsid w:val="00652248"/>
    <w:rsid w:val="00657B80"/>
    <w:rsid w:val="00661796"/>
    <w:rsid w:val="00670B0D"/>
    <w:rsid w:val="00675B3C"/>
    <w:rsid w:val="0069495C"/>
    <w:rsid w:val="00695D57"/>
    <w:rsid w:val="00695F46"/>
    <w:rsid w:val="006A494C"/>
    <w:rsid w:val="006A78D1"/>
    <w:rsid w:val="006D15AA"/>
    <w:rsid w:val="006D340A"/>
    <w:rsid w:val="006E1695"/>
    <w:rsid w:val="006E3F2B"/>
    <w:rsid w:val="006E62BF"/>
    <w:rsid w:val="006F2093"/>
    <w:rsid w:val="006F4739"/>
    <w:rsid w:val="00710E34"/>
    <w:rsid w:val="00715A1D"/>
    <w:rsid w:val="007200E0"/>
    <w:rsid w:val="00720996"/>
    <w:rsid w:val="00722DB6"/>
    <w:rsid w:val="007253DE"/>
    <w:rsid w:val="00732F4A"/>
    <w:rsid w:val="007339E1"/>
    <w:rsid w:val="00760BB0"/>
    <w:rsid w:val="0076157A"/>
    <w:rsid w:val="00772A6E"/>
    <w:rsid w:val="00776559"/>
    <w:rsid w:val="00784593"/>
    <w:rsid w:val="007877E6"/>
    <w:rsid w:val="007949BF"/>
    <w:rsid w:val="00796FE3"/>
    <w:rsid w:val="007A00EF"/>
    <w:rsid w:val="007A0E84"/>
    <w:rsid w:val="007A3702"/>
    <w:rsid w:val="007A4519"/>
    <w:rsid w:val="007B0FD8"/>
    <w:rsid w:val="007B19EA"/>
    <w:rsid w:val="007B788B"/>
    <w:rsid w:val="007B7C9E"/>
    <w:rsid w:val="007C0A2D"/>
    <w:rsid w:val="007C27B0"/>
    <w:rsid w:val="007D55AD"/>
    <w:rsid w:val="007F1066"/>
    <w:rsid w:val="007F300B"/>
    <w:rsid w:val="008014C3"/>
    <w:rsid w:val="00807DF7"/>
    <w:rsid w:val="00823C67"/>
    <w:rsid w:val="00845552"/>
    <w:rsid w:val="00850812"/>
    <w:rsid w:val="00851186"/>
    <w:rsid w:val="0085214F"/>
    <w:rsid w:val="00857507"/>
    <w:rsid w:val="008607F1"/>
    <w:rsid w:val="00876B9A"/>
    <w:rsid w:val="00880417"/>
    <w:rsid w:val="00880825"/>
    <w:rsid w:val="008917EB"/>
    <w:rsid w:val="008933BF"/>
    <w:rsid w:val="008A10C4"/>
    <w:rsid w:val="008B0248"/>
    <w:rsid w:val="008C4581"/>
    <w:rsid w:val="008C4AB6"/>
    <w:rsid w:val="008D126E"/>
    <w:rsid w:val="008F25F2"/>
    <w:rsid w:val="008F5F33"/>
    <w:rsid w:val="008F7499"/>
    <w:rsid w:val="00903AD3"/>
    <w:rsid w:val="00904042"/>
    <w:rsid w:val="0091046A"/>
    <w:rsid w:val="00921191"/>
    <w:rsid w:val="00924363"/>
    <w:rsid w:val="00926ABD"/>
    <w:rsid w:val="009274A0"/>
    <w:rsid w:val="00932B32"/>
    <w:rsid w:val="009373BD"/>
    <w:rsid w:val="009376B1"/>
    <w:rsid w:val="009402B9"/>
    <w:rsid w:val="00947F4E"/>
    <w:rsid w:val="00966D47"/>
    <w:rsid w:val="00984FF3"/>
    <w:rsid w:val="00985292"/>
    <w:rsid w:val="009867B2"/>
    <w:rsid w:val="00986E3C"/>
    <w:rsid w:val="00991310"/>
    <w:rsid w:val="00992312"/>
    <w:rsid w:val="009B3DA7"/>
    <w:rsid w:val="009B5DA0"/>
    <w:rsid w:val="009C0DED"/>
    <w:rsid w:val="009D5BAB"/>
    <w:rsid w:val="009E68CA"/>
    <w:rsid w:val="009F23E7"/>
    <w:rsid w:val="00A05F4C"/>
    <w:rsid w:val="00A1122C"/>
    <w:rsid w:val="00A3484E"/>
    <w:rsid w:val="00A37D7F"/>
    <w:rsid w:val="00A46410"/>
    <w:rsid w:val="00A5487E"/>
    <w:rsid w:val="00A57688"/>
    <w:rsid w:val="00A65A16"/>
    <w:rsid w:val="00A73661"/>
    <w:rsid w:val="00A84A94"/>
    <w:rsid w:val="00A84F91"/>
    <w:rsid w:val="00A91828"/>
    <w:rsid w:val="00A94D02"/>
    <w:rsid w:val="00AA2EE3"/>
    <w:rsid w:val="00AB070C"/>
    <w:rsid w:val="00AB2682"/>
    <w:rsid w:val="00AB415C"/>
    <w:rsid w:val="00AC3722"/>
    <w:rsid w:val="00AD1DAA"/>
    <w:rsid w:val="00AE05B0"/>
    <w:rsid w:val="00AE2398"/>
    <w:rsid w:val="00AE3D86"/>
    <w:rsid w:val="00AE5EDE"/>
    <w:rsid w:val="00AF03D2"/>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6149"/>
    <w:rsid w:val="00BA67FF"/>
    <w:rsid w:val="00BB58DB"/>
    <w:rsid w:val="00BC25AA"/>
    <w:rsid w:val="00BD072E"/>
    <w:rsid w:val="00BD2191"/>
    <w:rsid w:val="00BD3078"/>
    <w:rsid w:val="00BD325B"/>
    <w:rsid w:val="00BF2B81"/>
    <w:rsid w:val="00C01460"/>
    <w:rsid w:val="00C022E3"/>
    <w:rsid w:val="00C02D07"/>
    <w:rsid w:val="00C05FE8"/>
    <w:rsid w:val="00C22C7F"/>
    <w:rsid w:val="00C23E19"/>
    <w:rsid w:val="00C2483E"/>
    <w:rsid w:val="00C31B36"/>
    <w:rsid w:val="00C34444"/>
    <w:rsid w:val="00C451EE"/>
    <w:rsid w:val="00C4712D"/>
    <w:rsid w:val="00C51850"/>
    <w:rsid w:val="00C51E54"/>
    <w:rsid w:val="00C555C9"/>
    <w:rsid w:val="00C56F8D"/>
    <w:rsid w:val="00C70DEA"/>
    <w:rsid w:val="00C746B5"/>
    <w:rsid w:val="00C94F55"/>
    <w:rsid w:val="00CA7D62"/>
    <w:rsid w:val="00CB07A8"/>
    <w:rsid w:val="00CB2563"/>
    <w:rsid w:val="00CC2292"/>
    <w:rsid w:val="00CD2824"/>
    <w:rsid w:val="00CD4A57"/>
    <w:rsid w:val="00CD6C46"/>
    <w:rsid w:val="00CD796C"/>
    <w:rsid w:val="00CE6D76"/>
    <w:rsid w:val="00CF3F48"/>
    <w:rsid w:val="00D31653"/>
    <w:rsid w:val="00D33250"/>
    <w:rsid w:val="00D33604"/>
    <w:rsid w:val="00D37B08"/>
    <w:rsid w:val="00D437FF"/>
    <w:rsid w:val="00D5130C"/>
    <w:rsid w:val="00D62265"/>
    <w:rsid w:val="00D66050"/>
    <w:rsid w:val="00D707B0"/>
    <w:rsid w:val="00D836C3"/>
    <w:rsid w:val="00D8512E"/>
    <w:rsid w:val="00D85C9E"/>
    <w:rsid w:val="00DA1E58"/>
    <w:rsid w:val="00DB0EF0"/>
    <w:rsid w:val="00DC7A79"/>
    <w:rsid w:val="00DE4EF2"/>
    <w:rsid w:val="00DE6722"/>
    <w:rsid w:val="00DF2C0E"/>
    <w:rsid w:val="00DF3AE3"/>
    <w:rsid w:val="00E03F86"/>
    <w:rsid w:val="00E047B4"/>
    <w:rsid w:val="00E04DB6"/>
    <w:rsid w:val="00E0532C"/>
    <w:rsid w:val="00E05751"/>
    <w:rsid w:val="00E05FF7"/>
    <w:rsid w:val="00E06FFB"/>
    <w:rsid w:val="00E16018"/>
    <w:rsid w:val="00E20771"/>
    <w:rsid w:val="00E30155"/>
    <w:rsid w:val="00E357FB"/>
    <w:rsid w:val="00E35897"/>
    <w:rsid w:val="00E35AD7"/>
    <w:rsid w:val="00E364B8"/>
    <w:rsid w:val="00E437A0"/>
    <w:rsid w:val="00E43B28"/>
    <w:rsid w:val="00E53B48"/>
    <w:rsid w:val="00E66E08"/>
    <w:rsid w:val="00E75E7B"/>
    <w:rsid w:val="00E91FE1"/>
    <w:rsid w:val="00E9520A"/>
    <w:rsid w:val="00E96EAB"/>
    <w:rsid w:val="00EA5E95"/>
    <w:rsid w:val="00ED4954"/>
    <w:rsid w:val="00ED7171"/>
    <w:rsid w:val="00EE0943"/>
    <w:rsid w:val="00EE1982"/>
    <w:rsid w:val="00EE33A2"/>
    <w:rsid w:val="00EE6043"/>
    <w:rsid w:val="00EF0D84"/>
    <w:rsid w:val="00F01E5D"/>
    <w:rsid w:val="00F20B1E"/>
    <w:rsid w:val="00F67A1C"/>
    <w:rsid w:val="00F71ADD"/>
    <w:rsid w:val="00F7553B"/>
    <w:rsid w:val="00F82C5B"/>
    <w:rsid w:val="00F8388F"/>
    <w:rsid w:val="00F8555F"/>
    <w:rsid w:val="00FB03C3"/>
    <w:rsid w:val="00FB07C1"/>
    <w:rsid w:val="00FB54DF"/>
    <w:rsid w:val="00FC32F6"/>
    <w:rsid w:val="00FD00DD"/>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 w:type="character" w:customStyle="1" w:styleId="EditorsNoteCharChar">
    <w:name w:val="Editor's Note Char Char"/>
    <w:rsid w:val="008F7499"/>
    <w:rPr>
      <w:color w:val="FF0000"/>
      <w:lang w:eastAsia="en-US"/>
    </w:rPr>
  </w:style>
  <w:style w:type="character" w:customStyle="1" w:styleId="TF0">
    <w:name w:val="TF (文字)"/>
    <w:link w:val="TF"/>
    <w:rsid w:val="008F749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1435</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huawei-r1</cp:lastModifiedBy>
  <cp:revision>70</cp:revision>
  <cp:lastPrinted>1899-12-31T22:00:00Z</cp:lastPrinted>
  <dcterms:created xsi:type="dcterms:W3CDTF">2022-09-12T14:11:00Z</dcterms:created>
  <dcterms:modified xsi:type="dcterms:W3CDTF">2023-01-20T02:44:00Z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(3)TcRC4QK86PkLTKq+m8f8u81dnfJ8WrPDe5ra26TCqa3JinXu2VqY4ar0Kr6XVZfAfVFzLSM3
kRRkTGFC/PlbOfpEomRbQMytEQJN3+GqS2C6jUrAn/wTx+fElrHZ4uX0CohmuYjbE1k7K+OZ
IewrSUvjHhwmzpOVhVlLrVz49bLC4p6029/5y/oAUuo7Y0IBGf4q/CwCf7pw2sv+wuYiB7Np
i21WoGS+kbVRBuyUJd</vt:lpwstr>
  </property>
  <property fmtid="{D5CDD505-2E9C-101B-9397-08002B2CF9AE}" pid="3" name="_2015_ms_pID_7253431">
    <vt:lpwstr>xgindSVAErtpd4m5sUCzsk/YbIi2Di095UiOUvBgJXy26lJZyx+iiu
Ly1Br9aqueFnMNd3Tta/bsmBgtdcfRHB+R/RzRo7BaPZ7JtTkLpIAo+5t5wv2pOZmYJbCFRS
9zO/eNqV75UW4F3Qol3h+g40xsTP2uZI9cALSox76G7uwvP+q84eTmDncLUG89aoQrbD8+TB
KZrJzfcUiLO8sBKWSfiWO8eACxleqVNIaoYj</vt:lpwstr>
  </property>
  <property fmtid="{D5CDD505-2E9C-101B-9397-08002B2CF9AE}" pid="4" name="_2015_ms_pID_7253432">
    <vt:lpwstr>Yg==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1673943770</vt:lpwstr>
  </property>
</Properties>
</file>