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33227" w14:textId="047402AE"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t>S3-2</w:t>
      </w:r>
      <w:r>
        <w:rPr>
          <w:b/>
          <w:i/>
          <w:noProof/>
          <w:sz w:val="28"/>
        </w:rPr>
        <w:t>3</w:t>
      </w:r>
      <w:r w:rsidR="00B47FA4">
        <w:rPr>
          <w:b/>
          <w:i/>
          <w:noProof/>
          <w:sz w:val="28"/>
        </w:rPr>
        <w:t>0170</w:t>
      </w:r>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34DE6D0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200E0">
        <w:rPr>
          <w:rFonts w:ascii="Arial" w:hAnsi="Arial" w:cs="Arial"/>
          <w:b/>
        </w:rPr>
        <w:t>C</w:t>
      </w:r>
      <w:r w:rsidR="007200E0">
        <w:rPr>
          <w:rFonts w:ascii="Arial" w:hAnsi="Arial" w:cs="Arial" w:hint="eastAsia"/>
          <w:b/>
          <w:lang w:eastAsia="zh-CN"/>
        </w:rPr>
        <w:t>onclusion</w:t>
      </w:r>
      <w:r w:rsidR="007200E0">
        <w:rPr>
          <w:rFonts w:ascii="Arial" w:hAnsi="Arial" w:cs="Arial"/>
          <w:b/>
        </w:rPr>
        <w:t xml:space="preserve"> </w:t>
      </w:r>
      <w:r w:rsidR="007200E0">
        <w:rPr>
          <w:rFonts w:ascii="Arial" w:hAnsi="Arial" w:cs="Arial" w:hint="eastAsia"/>
          <w:b/>
          <w:lang w:eastAsia="zh-CN"/>
        </w:rPr>
        <w:t>for</w:t>
      </w:r>
      <w:r w:rsidR="007200E0">
        <w:rPr>
          <w:rFonts w:ascii="Arial" w:hAnsi="Arial" w:cs="Arial"/>
          <w:b/>
        </w:rPr>
        <w:t xml:space="preserve"> </w:t>
      </w:r>
      <w:r w:rsidR="00252D0C">
        <w:rPr>
          <w:rFonts w:ascii="Arial" w:hAnsi="Arial" w:cs="Arial"/>
          <w:b/>
          <w:lang w:eastAsia="zh-CN"/>
        </w:rPr>
        <w:t>key issue#</w:t>
      </w:r>
      <w:r w:rsidR="008168F4">
        <w:rPr>
          <w:rFonts w:ascii="Arial" w:hAnsi="Arial" w:cs="Arial"/>
          <w:b/>
          <w:lang w:eastAsia="zh-CN"/>
        </w:rPr>
        <w:t>1</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7F2DF2E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.22</w:t>
      </w:r>
    </w:p>
    <w:p w14:paraId="29AE73F8" w14:textId="77777777" w:rsidR="00C022E3" w:rsidRDefault="00C022E3">
      <w:pPr>
        <w:pStyle w:val="Heading1"/>
      </w:pPr>
      <w:r>
        <w:t>1</w:t>
      </w:r>
      <w:r>
        <w:tab/>
        <w:t>Decision/action requested</w:t>
      </w:r>
    </w:p>
    <w:p w14:paraId="24A3CBFC" w14:textId="31C3EA7F"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a </w:t>
      </w:r>
      <w:r w:rsidR="00720996">
        <w:rPr>
          <w:rFonts w:hint="eastAsia"/>
          <w:b/>
          <w:i/>
          <w:lang w:eastAsia="zh-CN"/>
        </w:rPr>
        <w:t>conclusion</w:t>
      </w:r>
      <w:r w:rsidR="004E4486" w:rsidRPr="004E4486">
        <w:rPr>
          <w:b/>
          <w:i/>
        </w:rPr>
        <w:t xml:space="preserve"> to address KI#</w:t>
      </w:r>
      <w:r w:rsidR="008168F4">
        <w:rPr>
          <w:b/>
          <w:i/>
        </w:rPr>
        <w:t>1</w:t>
      </w:r>
      <w:r w:rsidR="002C5822">
        <w:rPr>
          <w:b/>
          <w:i/>
        </w:rPr>
        <w:t xml:space="preserve"> in TR 33.</w:t>
      </w:r>
      <w:r w:rsidR="00720996">
        <w:rPr>
          <w:b/>
          <w:i/>
        </w:rPr>
        <w:t>896</w:t>
      </w:r>
      <w:r w:rsidR="002C5822">
        <w:rPr>
          <w:b/>
          <w:i/>
        </w:rPr>
        <w:t>.</w:t>
      </w:r>
    </w:p>
    <w:p w14:paraId="3AD542B0" w14:textId="77777777" w:rsidR="004E4486" w:rsidRPr="004E4486" w:rsidRDefault="00C022E3" w:rsidP="004E4486">
      <w:pPr>
        <w:pStyle w:val="Heading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Heading1"/>
      </w:pPr>
      <w:r>
        <w:t>3</w:t>
      </w:r>
      <w:r>
        <w:tab/>
        <w:t>Rationale</w:t>
      </w:r>
    </w:p>
    <w:p w14:paraId="3B3D7BC3" w14:textId="2784C1D7" w:rsidR="00AB415C" w:rsidRPr="004520CB" w:rsidRDefault="00A73661" w:rsidP="005D091B">
      <w:pPr>
        <w:rPr>
          <w:lang w:eastAsia="zh-CN"/>
        </w:rPr>
      </w:pPr>
      <w:r w:rsidRPr="00A73661">
        <w:rPr>
          <w:lang w:eastAsia="zh-CN"/>
        </w:rPr>
        <w:t xml:space="preserve">This </w:t>
      </w:r>
      <w:r>
        <w:rPr>
          <w:lang w:eastAsia="zh-CN"/>
        </w:rPr>
        <w:t>contribution propose</w:t>
      </w:r>
      <w:r w:rsidR="00B06CAA">
        <w:rPr>
          <w:rFonts w:hint="eastAsia"/>
          <w:lang w:eastAsia="zh-CN"/>
        </w:rPr>
        <w:t>s</w:t>
      </w:r>
      <w:r>
        <w:rPr>
          <w:lang w:eastAsia="zh-CN"/>
        </w:rPr>
        <w:t xml:space="preserve"> </w:t>
      </w:r>
      <w:r w:rsidR="00B06CAA">
        <w:rPr>
          <w:rFonts w:hint="eastAsia"/>
          <w:lang w:eastAsia="zh-CN"/>
        </w:rPr>
        <w:t>the</w:t>
      </w:r>
      <w:r>
        <w:rPr>
          <w:lang w:eastAsia="zh-CN"/>
        </w:rPr>
        <w:t xml:space="preserve"> </w:t>
      </w:r>
      <w:r w:rsidR="00B06CAA">
        <w:rPr>
          <w:lang w:eastAsia="zh-CN"/>
        </w:rPr>
        <w:t>conclusion</w:t>
      </w:r>
      <w:r w:rsidRPr="00A73661">
        <w:rPr>
          <w:lang w:eastAsia="zh-CN"/>
        </w:rPr>
        <w:t xml:space="preserve"> </w:t>
      </w:r>
      <w:r w:rsidR="00B06CAA">
        <w:rPr>
          <w:lang w:eastAsia="zh-CN"/>
        </w:rPr>
        <w:t>for Key Issue #</w:t>
      </w:r>
      <w:r w:rsidR="008168F4">
        <w:rPr>
          <w:lang w:eastAsia="zh-CN"/>
        </w:rPr>
        <w:t>1</w:t>
      </w:r>
      <w:r w:rsidR="00B06CAA">
        <w:rPr>
          <w:lang w:eastAsia="zh-CN"/>
        </w:rPr>
        <w:t xml:space="preserve"> </w:t>
      </w:r>
      <w:r w:rsidR="00316713" w:rsidRPr="0052126E">
        <w:t xml:space="preserve">User consent for </w:t>
      </w:r>
      <w:r w:rsidR="008168F4">
        <w:t>roaming case in eNA</w:t>
      </w:r>
      <w:r w:rsidR="00B06CAA">
        <w:rPr>
          <w:lang w:eastAsia="zh-CN"/>
        </w:rPr>
        <w:t>.</w:t>
      </w:r>
    </w:p>
    <w:p w14:paraId="251000F5" w14:textId="77777777" w:rsidR="00C022E3" w:rsidRDefault="00C022E3">
      <w:pPr>
        <w:pStyle w:val="Heading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B2EF9FF" w14:textId="77777777" w:rsidR="007F1066" w:rsidRPr="007F1066" w:rsidRDefault="007F1066" w:rsidP="007F1066">
      <w:pPr>
        <w:keepNext/>
        <w:keepLines/>
        <w:pBdr>
          <w:top w:val="single" w:sz="12" w:space="3" w:color="auto"/>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spacing w:before="240"/>
        <w:ind w:left="1134" w:hanging="1134"/>
        <w:outlineLvl w:val="0"/>
        <w:rPr>
          <w:rFonts w:ascii="Arial" w:hAnsi="Arial"/>
          <w:sz w:val="36"/>
        </w:rPr>
      </w:pPr>
      <w:bookmarkStart w:id="0" w:name="_Toc112749547"/>
      <w:bookmarkStart w:id="1" w:name="_Toc56501637"/>
      <w:bookmarkStart w:id="2" w:name="_Toc49376123"/>
      <w:bookmarkStart w:id="3" w:name="_Toc48930874"/>
      <w:bookmarkStart w:id="4" w:name="_Toc513475456"/>
      <w:r w:rsidRPr="007F1066">
        <w:rPr>
          <w:rFonts w:ascii="Arial" w:hAnsi="Arial"/>
          <w:sz w:val="36"/>
        </w:rPr>
        <w:t>7</w:t>
      </w:r>
      <w:r w:rsidRPr="007F1066">
        <w:rPr>
          <w:rFonts w:ascii="Arial" w:hAnsi="Arial"/>
          <w:sz w:val="36"/>
        </w:rPr>
        <w:tab/>
        <w:t>Conclusions</w:t>
      </w:r>
      <w:bookmarkEnd w:id="0"/>
      <w:bookmarkEnd w:id="1"/>
      <w:bookmarkEnd w:id="2"/>
      <w:bookmarkEnd w:id="3"/>
      <w:bookmarkEnd w:id="4"/>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p>
    <w:p w14:paraId="308BA560" w14:textId="4D153D90" w:rsidR="008917EB" w:rsidRDefault="007F1066" w:rsidP="007F1066">
      <w:pPr>
        <w:pStyle w:val="EditorsNote"/>
      </w:pPr>
      <w:r w:rsidRPr="007F1066">
        <w:t>Editor’s Note: This clause contains the agreed conclusions that will form the basis for any normative work.</w:t>
      </w:r>
    </w:p>
    <w:p w14:paraId="36194085" w14:textId="77777777" w:rsidR="00DB71B8" w:rsidRDefault="00DB71B8" w:rsidP="00DB71B8">
      <w:pPr>
        <w:pStyle w:val="Heading2"/>
        <w:rPr>
          <w:ins w:id="5" w:author="Huawei-HL2" w:date="2023-01-09T15:59:00Z"/>
        </w:rPr>
      </w:pPr>
      <w:ins w:id="6" w:author="Huawei-HL2" w:date="2023-01-09T15:59:00Z">
        <w:r>
          <w:rPr>
            <w:rFonts w:hint="eastAsia"/>
          </w:rPr>
          <w:t>7</w:t>
        </w:r>
        <w:r>
          <w:t>.</w:t>
        </w:r>
        <w:r w:rsidRPr="00986E3C">
          <w:rPr>
            <w:highlight w:val="yellow"/>
          </w:rPr>
          <w:t>X</w:t>
        </w:r>
        <w:r>
          <w:t xml:space="preserve"> Conclusion for Key Issue #1</w:t>
        </w:r>
      </w:ins>
    </w:p>
    <w:p w14:paraId="01CD016A" w14:textId="77777777" w:rsidR="00DB71B8" w:rsidRDefault="00DB71B8" w:rsidP="00DB71B8">
      <w:pPr>
        <w:rPr>
          <w:ins w:id="7" w:author="Huawei-HL2" w:date="2023-01-09T15:59:00Z"/>
          <w:lang w:eastAsia="zh-CN"/>
        </w:rPr>
      </w:pPr>
      <w:ins w:id="8" w:author="Huawei-HL2" w:date="2023-01-09T15:59:00Z">
        <w:r>
          <w:rPr>
            <w:lang w:eastAsia="zh-CN"/>
          </w:rPr>
          <w:t>For KI#1 on analytics, the following is agreed for user consent handling:</w:t>
        </w:r>
      </w:ins>
    </w:p>
    <w:p w14:paraId="30BC03D8" w14:textId="173FCF41" w:rsidR="00DB71B8" w:rsidRDefault="00DB71B8" w:rsidP="00DB71B8">
      <w:pPr>
        <w:rPr>
          <w:ins w:id="9" w:author="Huawei-HL2" w:date="2023-01-09T15:59:00Z"/>
          <w:lang w:eastAsia="zh-CN"/>
        </w:rPr>
      </w:pPr>
      <w:ins w:id="10" w:author="Huawei-HL2" w:date="2023-01-09T15:59:00Z">
        <w:r>
          <w:rPr>
            <w:lang w:eastAsia="zh-CN"/>
          </w:rPr>
          <w:t xml:space="preserve">For scenarios where </w:t>
        </w:r>
        <w:del w:id="11" w:author="Huawei-r1" w:date="2023-01-18T09:28:00Z">
          <w:r w:rsidDel="00821792">
            <w:rPr>
              <w:lang w:eastAsia="zh-CN"/>
            </w:rPr>
            <w:delText>the</w:delText>
          </w:r>
        </w:del>
        <w:r>
          <w:rPr>
            <w:lang w:eastAsia="zh-CN"/>
          </w:rPr>
          <w:t xml:space="preserve"> </w:t>
        </w:r>
      </w:ins>
      <w:ins w:id="12" w:author="Huawei-r1" w:date="2023-01-18T09:27:00Z">
        <w:r w:rsidR="00821792">
          <w:rPr>
            <w:lang w:eastAsia="zh-CN"/>
          </w:rPr>
          <w:t>local regulations</w:t>
        </w:r>
      </w:ins>
      <w:ins w:id="13" w:author="Huawei-r1" w:date="2023-01-18T09:30:00Z">
        <w:r w:rsidR="00821792">
          <w:rPr>
            <w:lang w:eastAsia="zh-CN"/>
          </w:rPr>
          <w:t xml:space="preserve"> permit</w:t>
        </w:r>
      </w:ins>
      <w:ins w:id="14" w:author="Huawei-r1" w:date="2023-01-18T09:29:00Z">
        <w:r w:rsidR="00821792">
          <w:rPr>
            <w:lang w:eastAsia="zh-CN"/>
          </w:rPr>
          <w:t>, for example</w:t>
        </w:r>
      </w:ins>
      <w:ins w:id="15" w:author="Huawei-r1" w:date="2023-01-18T09:27:00Z">
        <w:r w:rsidR="00821792">
          <w:rPr>
            <w:lang w:eastAsia="zh-CN"/>
          </w:rPr>
          <w:t xml:space="preserve"> </w:t>
        </w:r>
      </w:ins>
      <w:ins w:id="16" w:author="Huawei-HL2" w:date="2023-01-09T15:59:00Z">
        <w:r>
          <w:rPr>
            <w:lang w:eastAsia="zh-CN"/>
          </w:rPr>
          <w:t xml:space="preserve">vPLMN and hPLMN </w:t>
        </w:r>
        <w:del w:id="17" w:author="Huawei-r1" w:date="2023-01-18T09:30:00Z">
          <w:r w:rsidDel="00821792">
            <w:rPr>
              <w:lang w:eastAsia="zh-CN"/>
            </w:rPr>
            <w:delText>are</w:delText>
          </w:r>
        </w:del>
        <w:del w:id="18" w:author="Huawei-r1" w:date="2023-01-18T09:29:00Z">
          <w:r w:rsidDel="00821792">
            <w:rPr>
              <w:lang w:eastAsia="zh-CN"/>
            </w:rPr>
            <w:delText xml:space="preserve"> in the same jurisdiction, i.e.</w:delText>
          </w:r>
        </w:del>
        <w:r>
          <w:rPr>
            <w:lang w:eastAsia="zh-CN"/>
          </w:rPr>
          <w:t xml:space="preserve"> subject to the same regulatory requirement</w:t>
        </w:r>
      </w:ins>
      <w:ins w:id="19" w:author="Huawei-r1" w:date="2023-01-18T09:30:00Z">
        <w:r w:rsidR="00821792">
          <w:rPr>
            <w:lang w:eastAsia="zh-CN"/>
          </w:rPr>
          <w:t>s</w:t>
        </w:r>
      </w:ins>
      <w:ins w:id="20" w:author="Huawei-HL2" w:date="2023-01-09T15:59:00Z">
        <w:r>
          <w:rPr>
            <w:lang w:eastAsia="zh-CN"/>
          </w:rPr>
          <w:t xml:space="preserve">, </w:t>
        </w:r>
        <w:del w:id="21" w:author="Huawei-r1" w:date="2023-01-18T09:31:00Z">
          <w:r w:rsidDel="00821792">
            <w:rPr>
              <w:lang w:eastAsia="zh-CN"/>
            </w:rPr>
            <w:delText xml:space="preserve">depending on the location of the data source, </w:delText>
          </w:r>
        </w:del>
        <w:r>
          <w:rPr>
            <w:lang w:eastAsia="zh-CN"/>
          </w:rPr>
          <w:t xml:space="preserve">the NWDAF is deemed to be the enforcement point and is subject to the requirement specified in Annex V of TS 33.501 [3]. </w:t>
        </w:r>
      </w:ins>
      <w:ins w:id="22" w:author="Huawei-r1" w:date="2023-01-18T09:31:00Z">
        <w:r w:rsidR="00821792">
          <w:rPr>
            <w:lang w:eastAsia="zh-CN"/>
          </w:rPr>
          <w:t>Depending on the use case and the data source, it could be the v</w:t>
        </w:r>
      </w:ins>
      <w:ins w:id="23" w:author="Huawei-r1" w:date="2023-01-18T09:32:00Z">
        <w:r w:rsidR="00821792">
          <w:rPr>
            <w:lang w:eastAsia="zh-CN"/>
          </w:rPr>
          <w:t>NWDAF or the hNWDAF</w:t>
        </w:r>
      </w:ins>
      <w:ins w:id="24" w:author="Huawei-r1" w:date="2023-01-18T09:33:00Z">
        <w:r w:rsidR="00821792">
          <w:rPr>
            <w:lang w:eastAsia="zh-CN"/>
          </w:rPr>
          <w:t xml:space="preserve">. This is however </w:t>
        </w:r>
      </w:ins>
      <w:ins w:id="25" w:author="Huawei-r1" w:date="2023-01-18T09:32:00Z">
        <w:r w:rsidR="00821792">
          <w:rPr>
            <w:lang w:eastAsia="zh-CN"/>
          </w:rPr>
          <w:t xml:space="preserve">left to the </w:t>
        </w:r>
      </w:ins>
      <w:ins w:id="26" w:author="Huawei-r1" w:date="2023-01-18T09:33:00Z">
        <w:r w:rsidR="00821792">
          <w:rPr>
            <w:lang w:eastAsia="zh-CN"/>
          </w:rPr>
          <w:t xml:space="preserve">involved </w:t>
        </w:r>
      </w:ins>
      <w:bookmarkStart w:id="27" w:name="_GoBack"/>
      <w:bookmarkEnd w:id="27"/>
      <w:ins w:id="28" w:author="Huawei-r1" w:date="2023-01-18T09:32:00Z">
        <w:r w:rsidR="00821792">
          <w:rPr>
            <w:lang w:eastAsia="zh-CN"/>
          </w:rPr>
          <w:t>PLMNs to determine.</w:t>
        </w:r>
      </w:ins>
      <w:ins w:id="29" w:author="Huawei-HL2" w:date="2023-01-09T15:59:00Z">
        <w:del w:id="30" w:author="Huawei-r1" w:date="2023-01-18T09:33:00Z">
          <w:r w:rsidDel="00821792">
            <w:rPr>
              <w:lang w:eastAsia="zh-CN"/>
            </w:rPr>
            <w:delText>More precisely, in case the UE’s input data or analytics is collected from vPLMN to hPLMN, then it is the vNWDAF. In the other case, it is the hNWDAF.</w:delText>
          </w:r>
        </w:del>
      </w:ins>
    </w:p>
    <w:p w14:paraId="138CCBCB" w14:textId="6CD651C8" w:rsidR="007B6387" w:rsidDel="00821792" w:rsidRDefault="00DB71B8" w:rsidP="00DB71B8">
      <w:pPr>
        <w:rPr>
          <w:del w:id="31" w:author="Huawei-r1" w:date="2023-01-18T09:27:00Z"/>
          <w:lang w:eastAsia="zh-CN"/>
        </w:rPr>
      </w:pPr>
      <w:ins w:id="32" w:author="Huawei-HL2" w:date="2023-01-09T15:59:00Z">
        <w:del w:id="33" w:author="Huawei-r1" w:date="2023-01-18T09:27:00Z">
          <w:r w:rsidDel="00821792">
            <w:rPr>
              <w:lang w:eastAsia="zh-CN"/>
            </w:rPr>
            <w:delText>For scenarios where the vPLMN and hPLMN are not in the same jurisdiction and may be subject to different or no regulatory requirement for user consent handling, it is left out of 3GPP scope.</w:delText>
          </w:r>
        </w:del>
      </w:ins>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CF9D7" w14:textId="77777777" w:rsidR="00C9014A" w:rsidRDefault="00C9014A">
      <w:r>
        <w:separator/>
      </w:r>
    </w:p>
  </w:endnote>
  <w:endnote w:type="continuationSeparator" w:id="0">
    <w:p w14:paraId="03FFDFB2" w14:textId="77777777" w:rsidR="00C9014A" w:rsidRDefault="00C9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E8EEB" w14:textId="77777777" w:rsidR="00C9014A" w:rsidRDefault="00C9014A">
      <w:r>
        <w:separator/>
      </w:r>
    </w:p>
  </w:footnote>
  <w:footnote w:type="continuationSeparator" w:id="0">
    <w:p w14:paraId="61A4F6CF" w14:textId="77777777" w:rsidR="00C9014A" w:rsidRDefault="00C90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HL2">
    <w15:presenceInfo w15:providerId="None" w15:userId="Huawei-HL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3C5"/>
    <w:rsid w:val="00012515"/>
    <w:rsid w:val="00017D93"/>
    <w:rsid w:val="00021336"/>
    <w:rsid w:val="0003083B"/>
    <w:rsid w:val="0004473C"/>
    <w:rsid w:val="00046389"/>
    <w:rsid w:val="0004710E"/>
    <w:rsid w:val="000518E1"/>
    <w:rsid w:val="00066571"/>
    <w:rsid w:val="000733BD"/>
    <w:rsid w:val="00074722"/>
    <w:rsid w:val="000819D8"/>
    <w:rsid w:val="00092E4D"/>
    <w:rsid w:val="000934A6"/>
    <w:rsid w:val="000A2C6C"/>
    <w:rsid w:val="000A4660"/>
    <w:rsid w:val="000A6C2E"/>
    <w:rsid w:val="000B6BCE"/>
    <w:rsid w:val="000D1B5B"/>
    <w:rsid w:val="000F3088"/>
    <w:rsid w:val="000F53A0"/>
    <w:rsid w:val="0010401F"/>
    <w:rsid w:val="00112FC3"/>
    <w:rsid w:val="00115C5C"/>
    <w:rsid w:val="00116244"/>
    <w:rsid w:val="00117C68"/>
    <w:rsid w:val="00160342"/>
    <w:rsid w:val="00170D33"/>
    <w:rsid w:val="00171F1F"/>
    <w:rsid w:val="00173FA3"/>
    <w:rsid w:val="00184B6F"/>
    <w:rsid w:val="001861E5"/>
    <w:rsid w:val="00193EAD"/>
    <w:rsid w:val="001949EF"/>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44C9A"/>
    <w:rsid w:val="00247216"/>
    <w:rsid w:val="00252D0C"/>
    <w:rsid w:val="00252F03"/>
    <w:rsid w:val="00260C33"/>
    <w:rsid w:val="00261B3B"/>
    <w:rsid w:val="00265C9C"/>
    <w:rsid w:val="0026696C"/>
    <w:rsid w:val="002723D7"/>
    <w:rsid w:val="00282101"/>
    <w:rsid w:val="002840AE"/>
    <w:rsid w:val="002848F7"/>
    <w:rsid w:val="002A1857"/>
    <w:rsid w:val="002C3F52"/>
    <w:rsid w:val="002C5822"/>
    <w:rsid w:val="002C79D7"/>
    <w:rsid w:val="002C7F38"/>
    <w:rsid w:val="002D0857"/>
    <w:rsid w:val="002E2A48"/>
    <w:rsid w:val="002E7ECB"/>
    <w:rsid w:val="002F1620"/>
    <w:rsid w:val="002F1E49"/>
    <w:rsid w:val="002F4161"/>
    <w:rsid w:val="003041F1"/>
    <w:rsid w:val="00305E87"/>
    <w:rsid w:val="0030628A"/>
    <w:rsid w:val="003102C4"/>
    <w:rsid w:val="00310FF9"/>
    <w:rsid w:val="003156FA"/>
    <w:rsid w:val="00316713"/>
    <w:rsid w:val="00320317"/>
    <w:rsid w:val="00326101"/>
    <w:rsid w:val="00340C10"/>
    <w:rsid w:val="0035122B"/>
    <w:rsid w:val="00353451"/>
    <w:rsid w:val="00371032"/>
    <w:rsid w:val="00371B44"/>
    <w:rsid w:val="00377451"/>
    <w:rsid w:val="00387D4B"/>
    <w:rsid w:val="003A47F8"/>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73043"/>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5F217B"/>
    <w:rsid w:val="00613820"/>
    <w:rsid w:val="00644E3B"/>
    <w:rsid w:val="00652248"/>
    <w:rsid w:val="00657B80"/>
    <w:rsid w:val="00661796"/>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72A6E"/>
    <w:rsid w:val="00776559"/>
    <w:rsid w:val="00784593"/>
    <w:rsid w:val="007949BF"/>
    <w:rsid w:val="00796236"/>
    <w:rsid w:val="00796FE3"/>
    <w:rsid w:val="007A00EF"/>
    <w:rsid w:val="007A0E84"/>
    <w:rsid w:val="007A4519"/>
    <w:rsid w:val="007B0FD8"/>
    <w:rsid w:val="007B19EA"/>
    <w:rsid w:val="007B6387"/>
    <w:rsid w:val="007B788B"/>
    <w:rsid w:val="007C0A2D"/>
    <w:rsid w:val="007C27B0"/>
    <w:rsid w:val="007D55AD"/>
    <w:rsid w:val="007F1066"/>
    <w:rsid w:val="007F300B"/>
    <w:rsid w:val="008014C3"/>
    <w:rsid w:val="008168F4"/>
    <w:rsid w:val="00821792"/>
    <w:rsid w:val="00823C67"/>
    <w:rsid w:val="00832EB5"/>
    <w:rsid w:val="00845552"/>
    <w:rsid w:val="00847D56"/>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903AD3"/>
    <w:rsid w:val="00904042"/>
    <w:rsid w:val="0091046A"/>
    <w:rsid w:val="00921191"/>
    <w:rsid w:val="00924363"/>
    <w:rsid w:val="00926ABD"/>
    <w:rsid w:val="009274A0"/>
    <w:rsid w:val="009376B1"/>
    <w:rsid w:val="009402B9"/>
    <w:rsid w:val="00947F4E"/>
    <w:rsid w:val="00966D47"/>
    <w:rsid w:val="00984FF3"/>
    <w:rsid w:val="00985292"/>
    <w:rsid w:val="009867B2"/>
    <w:rsid w:val="00986E3C"/>
    <w:rsid w:val="00991310"/>
    <w:rsid w:val="00992312"/>
    <w:rsid w:val="009B3DA7"/>
    <w:rsid w:val="009B5DA0"/>
    <w:rsid w:val="009C0DED"/>
    <w:rsid w:val="009E68CA"/>
    <w:rsid w:val="009F23E7"/>
    <w:rsid w:val="00A05F4C"/>
    <w:rsid w:val="00A1122C"/>
    <w:rsid w:val="00A3484E"/>
    <w:rsid w:val="00A37D7F"/>
    <w:rsid w:val="00A46410"/>
    <w:rsid w:val="00A57688"/>
    <w:rsid w:val="00A57EBF"/>
    <w:rsid w:val="00A73661"/>
    <w:rsid w:val="00A84A94"/>
    <w:rsid w:val="00A84F91"/>
    <w:rsid w:val="00A91828"/>
    <w:rsid w:val="00A94D02"/>
    <w:rsid w:val="00AA2EE3"/>
    <w:rsid w:val="00AB070C"/>
    <w:rsid w:val="00AB2682"/>
    <w:rsid w:val="00AB415C"/>
    <w:rsid w:val="00AC3722"/>
    <w:rsid w:val="00AD1DAA"/>
    <w:rsid w:val="00AE05B0"/>
    <w:rsid w:val="00AE2398"/>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47FA4"/>
    <w:rsid w:val="00B57B22"/>
    <w:rsid w:val="00B64821"/>
    <w:rsid w:val="00B652ED"/>
    <w:rsid w:val="00B7300A"/>
    <w:rsid w:val="00B76763"/>
    <w:rsid w:val="00B76C11"/>
    <w:rsid w:val="00B7732B"/>
    <w:rsid w:val="00B83A3E"/>
    <w:rsid w:val="00B879F0"/>
    <w:rsid w:val="00B94655"/>
    <w:rsid w:val="00B967B6"/>
    <w:rsid w:val="00BA6149"/>
    <w:rsid w:val="00BA67FF"/>
    <w:rsid w:val="00BB58DB"/>
    <w:rsid w:val="00BC25AA"/>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63AE9"/>
    <w:rsid w:val="00C6513A"/>
    <w:rsid w:val="00C70DEA"/>
    <w:rsid w:val="00C746B5"/>
    <w:rsid w:val="00C9014A"/>
    <w:rsid w:val="00C94F55"/>
    <w:rsid w:val="00CA7D62"/>
    <w:rsid w:val="00CB07A8"/>
    <w:rsid w:val="00CB2563"/>
    <w:rsid w:val="00CC2292"/>
    <w:rsid w:val="00CD2824"/>
    <w:rsid w:val="00CD4A57"/>
    <w:rsid w:val="00CD6C46"/>
    <w:rsid w:val="00CD796C"/>
    <w:rsid w:val="00CE6D76"/>
    <w:rsid w:val="00CF3F48"/>
    <w:rsid w:val="00D31653"/>
    <w:rsid w:val="00D33250"/>
    <w:rsid w:val="00D33604"/>
    <w:rsid w:val="00D37B08"/>
    <w:rsid w:val="00D437FF"/>
    <w:rsid w:val="00D5130C"/>
    <w:rsid w:val="00D62265"/>
    <w:rsid w:val="00D66050"/>
    <w:rsid w:val="00D707B0"/>
    <w:rsid w:val="00D836C3"/>
    <w:rsid w:val="00D8512E"/>
    <w:rsid w:val="00D85C9E"/>
    <w:rsid w:val="00DA1E58"/>
    <w:rsid w:val="00DB0EF0"/>
    <w:rsid w:val="00DB71B8"/>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64B8"/>
    <w:rsid w:val="00E437A0"/>
    <w:rsid w:val="00E43B28"/>
    <w:rsid w:val="00E66E08"/>
    <w:rsid w:val="00E75E7B"/>
    <w:rsid w:val="00E91FE1"/>
    <w:rsid w:val="00E96EAB"/>
    <w:rsid w:val="00EA5E95"/>
    <w:rsid w:val="00ED4954"/>
    <w:rsid w:val="00ED7171"/>
    <w:rsid w:val="00EE0943"/>
    <w:rsid w:val="00EE1982"/>
    <w:rsid w:val="00EE33A2"/>
    <w:rsid w:val="00EE6043"/>
    <w:rsid w:val="00EF0D84"/>
    <w:rsid w:val="00F01E5D"/>
    <w:rsid w:val="00F20B1E"/>
    <w:rsid w:val="00F67A1C"/>
    <w:rsid w:val="00F71ADD"/>
    <w:rsid w:val="00F7553B"/>
    <w:rsid w:val="00F82C5B"/>
    <w:rsid w:val="00F8388F"/>
    <w:rsid w:val="00F8555F"/>
    <w:rsid w:val="00FB03C3"/>
    <w:rsid w:val="00FB07C1"/>
    <w:rsid w:val="00FB54DF"/>
    <w:rsid w:val="00FC32F6"/>
    <w:rsid w:val="00FD00DD"/>
    <w:rsid w:val="00FD6EF6"/>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DE6722"/>
    <w:rPr>
      <w:b/>
      <w:bCs/>
    </w:rPr>
  </w:style>
  <w:style w:type="character" w:customStyle="1" w:styleId="CommentTextChar">
    <w:name w:val="Comment Text Char"/>
    <w:link w:val="CommentText"/>
    <w:semiHidden/>
    <w:rsid w:val="00DE6722"/>
    <w:rPr>
      <w:rFonts w:ascii="Times New Roman" w:hAnsi="Times New Roman"/>
      <w:lang w:eastAsia="en-US"/>
    </w:rPr>
  </w:style>
  <w:style w:type="character" w:customStyle="1" w:styleId="CommentSubjectChar">
    <w:name w:val="Comment Subject Char"/>
    <w:link w:val="CommentSubject"/>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ListParagraph">
    <w:name w:val="List Paragraph"/>
    <w:basedOn w:val="Normal"/>
    <w:uiPriority w:val="34"/>
    <w:qFormat/>
    <w:rsid w:val="00CE6D76"/>
    <w:pPr>
      <w:ind w:left="720"/>
      <w:contextualSpacing/>
    </w:pPr>
  </w:style>
  <w:style w:type="table" w:styleId="TableGrid">
    <w:name w:val="Table Grid"/>
    <w:basedOn w:val="TableNormal"/>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3</cp:revision>
  <cp:lastPrinted>1899-12-31T23:00:00Z</cp:lastPrinted>
  <dcterms:created xsi:type="dcterms:W3CDTF">2023-01-18T08:25:00Z</dcterms:created>
  <dcterms:modified xsi:type="dcterms:W3CDTF">2023-01-18T08:34:00Z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(3)HDV12xKtTaC3EfU+q79FFYUHWggiMbHSUzNFAyPOooiNc0B7LqcWplurehgEhwO3ZuSsoaBC
PLLUxyZnKABiOsVhKCFrBpIyj7NgZCfUxtvnELEslFyfgX4VVD/QoCQBbS535OQiCbSUgsHR
Rmt2UXZlZMWJe6CerFWfTngnS2Nmp/4NnDFZkHLeDWnrmtWWOD3ReJukqz6rFr2SnoBHAGo7
ADsemuqyLVKPaSyDpX</vt:lpwstr>
  </property>
  <property fmtid="{D5CDD505-2E9C-101B-9397-08002B2CF9AE}" pid="3" name="_2015_ms_pID_7253431">
    <vt:lpwstr>GB1W66s4xcSD8jPbzHei4uWdCmiRqZYniSXd6q/S5YCWrUVednQaiM
n8Fl9mnODbaNgNWwx1n1inT2ez/6Ty3yeiEOTclWts4Uga/GO56V88IGxYqsVUNaFzS02SEl
Qccpxl9EUujG31QJRF1JtJiEoEEKCxrNGSTkvuiPFvoaVTnWJu8V2IZqHneztiSul7X73t9C
d6T3it9g3XbFyETBMKHcmNLwxODwzIhtcH2W</vt:lpwstr>
  </property>
  <property fmtid="{D5CDD505-2E9C-101B-9397-08002B2CF9AE}" pid="4" name="_2015_ms_pID_7253432">
    <vt:lpwstr>sA==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1673250904</vt:lpwstr>
  </property>
</Properties>
</file>