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8BD1C" w14:textId="3C625815" w:rsidR="00CE24E2" w:rsidRPr="005F6FD0" w:rsidRDefault="00CE24E2" w:rsidP="00CE24E2">
      <w:pPr>
        <w:tabs>
          <w:tab w:val="right" w:pos="9639"/>
        </w:tabs>
        <w:spacing w:after="0"/>
        <w:rPr>
          <w:rFonts w:ascii="Arial" w:hAnsi="Arial"/>
          <w:b/>
          <w:i/>
          <w:noProof/>
          <w:sz w:val="28"/>
        </w:rPr>
      </w:pPr>
      <w:r w:rsidRPr="005F6FD0">
        <w:rPr>
          <w:rFonts w:ascii="Arial" w:hAnsi="Arial"/>
          <w:b/>
          <w:noProof/>
          <w:sz w:val="24"/>
        </w:rPr>
        <w:t>3GPP TSG-SA3 Meeting #109</w:t>
      </w:r>
      <w:r>
        <w:rPr>
          <w:rFonts w:ascii="Arial" w:hAnsi="Arial"/>
          <w:b/>
          <w:noProof/>
          <w:sz w:val="24"/>
        </w:rPr>
        <w:t>Adhoc-e</w:t>
      </w:r>
      <w:r w:rsidRPr="005F6FD0">
        <w:rPr>
          <w:rFonts w:ascii="Arial" w:hAnsi="Arial"/>
          <w:b/>
          <w:i/>
          <w:noProof/>
          <w:sz w:val="24"/>
        </w:rPr>
        <w:t xml:space="preserve"> </w:t>
      </w:r>
      <w:r w:rsidRPr="005F6FD0">
        <w:rPr>
          <w:rFonts w:ascii="Arial" w:hAnsi="Arial"/>
          <w:b/>
          <w:i/>
          <w:noProof/>
          <w:sz w:val="28"/>
        </w:rPr>
        <w:tab/>
      </w:r>
      <w:ins w:id="0" w:author="huawei-r1" w:date="2023-01-18T14:23:00Z">
        <w:r w:rsidR="00593170">
          <w:rPr>
            <w:rFonts w:ascii="Arial" w:hAnsi="Arial"/>
            <w:b/>
            <w:i/>
            <w:noProof/>
            <w:sz w:val="28"/>
          </w:rPr>
          <w:t>draft_</w:t>
        </w:r>
      </w:ins>
      <w:r w:rsidR="00570AFE">
        <w:rPr>
          <w:rFonts w:ascii="Arial" w:hAnsi="Arial"/>
          <w:b/>
          <w:i/>
          <w:noProof/>
          <w:sz w:val="28"/>
        </w:rPr>
        <w:t>S3-230155</w:t>
      </w:r>
      <w:ins w:id="1" w:author="huawei-r1" w:date="2023-01-18T14:23:00Z">
        <w:r w:rsidR="00593170">
          <w:rPr>
            <w:rFonts w:ascii="Arial" w:hAnsi="Arial"/>
            <w:b/>
            <w:i/>
            <w:noProof/>
            <w:sz w:val="28"/>
          </w:rPr>
          <w:t>-r</w:t>
        </w:r>
        <w:del w:id="2" w:author="huawei-r2" w:date="2023-01-18T22:18:00Z">
          <w:r w:rsidR="00593170" w:rsidDel="00554A1F">
            <w:rPr>
              <w:rFonts w:ascii="Arial" w:hAnsi="Arial"/>
              <w:b/>
              <w:i/>
              <w:noProof/>
              <w:sz w:val="28"/>
            </w:rPr>
            <w:delText>1</w:delText>
          </w:r>
        </w:del>
      </w:ins>
      <w:ins w:id="3" w:author="huawei-r2" w:date="2023-01-18T22:18:00Z">
        <w:del w:id="4" w:author="huawei-r3" w:date="2023-01-20T14:14:00Z">
          <w:r w:rsidR="00554A1F" w:rsidDel="00E83374">
            <w:rPr>
              <w:rFonts w:ascii="Arial" w:hAnsi="Arial"/>
              <w:b/>
              <w:i/>
              <w:noProof/>
              <w:sz w:val="28"/>
            </w:rPr>
            <w:delText>2</w:delText>
          </w:r>
        </w:del>
      </w:ins>
      <w:ins w:id="5" w:author="huawei-r3" w:date="2023-01-20T14:14:00Z">
        <w:r w:rsidR="00E83374">
          <w:rPr>
            <w:rFonts w:ascii="Arial" w:hAnsi="Arial"/>
            <w:b/>
            <w:i/>
            <w:noProof/>
            <w:sz w:val="28"/>
          </w:rPr>
          <w:t>3</w:t>
        </w:r>
      </w:ins>
    </w:p>
    <w:p w14:paraId="29B24327" w14:textId="556BB05D" w:rsidR="00F257F0" w:rsidRDefault="00CE24E2" w:rsidP="00CE24E2">
      <w:pPr>
        <w:keepNext/>
        <w:pBdr>
          <w:bottom w:val="single" w:sz="4" w:space="1" w:color="auto"/>
        </w:pBdr>
        <w:tabs>
          <w:tab w:val="right" w:pos="9639"/>
        </w:tabs>
        <w:outlineLvl w:val="0"/>
        <w:rPr>
          <w:rFonts w:ascii="Arial" w:hAnsi="Arial" w:cs="Arial"/>
          <w:b/>
          <w:sz w:val="24"/>
        </w:rPr>
      </w:pPr>
      <w:r w:rsidRPr="00E822F9">
        <w:rPr>
          <w:rFonts w:ascii="Arial" w:hAnsi="Arial" w:cs="Arial"/>
          <w:b/>
          <w:bCs/>
          <w:sz w:val="24"/>
        </w:rPr>
        <w:t>Online, 16 - 20 January 2023</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722B7DA5"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08289B" w:rsidRPr="0008289B">
        <w:rPr>
          <w:rFonts w:ascii="Arial" w:hAnsi="Arial" w:cs="Arial"/>
          <w:b/>
          <w:bCs/>
        </w:rPr>
        <w:t>update the evaluation in solution 1</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26AF807E"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6611F">
        <w:rPr>
          <w:rFonts w:ascii="Arial" w:hAnsi="Arial"/>
          <w:b/>
        </w:rPr>
        <w:t>5</w:t>
      </w:r>
      <w:r w:rsidR="001158F5">
        <w:rPr>
          <w:rFonts w:ascii="Arial" w:hAnsi="Arial"/>
          <w:b/>
        </w:rPr>
        <w:t>.</w:t>
      </w:r>
      <w:r w:rsidR="007F5E34">
        <w:rPr>
          <w:rFonts w:ascii="Arial" w:hAnsi="Arial"/>
          <w:b/>
        </w:rPr>
        <w:t>19</w:t>
      </w:r>
    </w:p>
    <w:p w14:paraId="29B2432C" w14:textId="77777777" w:rsidR="00F257F0" w:rsidRDefault="00ED5042">
      <w:pPr>
        <w:pStyle w:val="1"/>
      </w:pPr>
      <w:r>
        <w:t>1</w:t>
      </w:r>
      <w:r>
        <w:tab/>
        <w:t>Decision/action requested</w:t>
      </w:r>
    </w:p>
    <w:p w14:paraId="29B2432D" w14:textId="14A6F9AB"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0D21B2">
        <w:rPr>
          <w:b/>
          <w:i/>
        </w:rPr>
        <w:t>change</w:t>
      </w:r>
      <w:r>
        <w:rPr>
          <w:b/>
          <w:i/>
        </w:rPr>
        <w:t xml:space="preserve"> described in this document.</w:t>
      </w:r>
    </w:p>
    <w:p w14:paraId="29B2432E" w14:textId="77777777" w:rsidR="00F257F0" w:rsidRDefault="00ED5042">
      <w:pPr>
        <w:pStyle w:val="1"/>
      </w:pPr>
      <w:r>
        <w:t>2</w:t>
      </w:r>
      <w:r>
        <w:tab/>
        <w:t>References</w:t>
      </w:r>
    </w:p>
    <w:p w14:paraId="4FD6F4C9" w14:textId="2D6167A3" w:rsidR="00065A5A" w:rsidRDefault="002C2638" w:rsidP="00843189">
      <w:pPr>
        <w:pStyle w:val="Reference"/>
      </w:pPr>
      <w:r>
        <w:t>[1] TR 23.700-86</w:t>
      </w:r>
    </w:p>
    <w:p w14:paraId="29B24333" w14:textId="77777777" w:rsidR="00F257F0" w:rsidRDefault="00ED5042">
      <w:pPr>
        <w:pStyle w:val="1"/>
      </w:pPr>
      <w:r>
        <w:t>3</w:t>
      </w:r>
      <w:r>
        <w:tab/>
        <w:t>Rationale</w:t>
      </w:r>
    </w:p>
    <w:p w14:paraId="1B8FE91C" w14:textId="50D93882" w:rsidR="00843189" w:rsidRDefault="002C2638" w:rsidP="00843189">
      <w:bookmarkStart w:id="6" w:name="_Hlk99111327"/>
      <w:r>
        <w:t xml:space="preserve">The solution proposed to negotiate the ranging parameters to protect the privacy. </w:t>
      </w:r>
      <w:del w:id="7" w:author="huawei-r1" w:date="2023-01-18T14:24:00Z">
        <w:r w:rsidDel="00593170">
          <w:delText xml:space="preserve">The result calculation entity negotiation aligns with the conclusion in TR </w:delText>
        </w:r>
        <w:bookmarkStart w:id="8" w:name="OLE_LINK1"/>
        <w:r w:rsidDel="00593170">
          <w:delText xml:space="preserve">23.700-86 </w:delText>
        </w:r>
        <w:bookmarkEnd w:id="8"/>
        <w:r w:rsidDel="00593170">
          <w:delText>[1] “</w:delText>
        </w:r>
        <w:r w:rsidRPr="002C2638" w:rsidDel="00593170">
          <w:rPr>
            <w:i/>
          </w:rPr>
          <w:delText>Whether measurement results or Ranging/Sidelink Positioning results are exchanged over the SR5 depends on the negotiation during the control signalling.</w:delText>
        </w:r>
        <w:r w:rsidDel="00593170">
          <w:delText xml:space="preserve">” They all </w:delText>
        </w:r>
        <w:r w:rsidR="00E57F7F" w:rsidDel="00593170">
          <w:delText>care about which entity</w:delText>
        </w:r>
        <w:r w:rsidDel="00593170">
          <w:delText xml:space="preserve"> can acquire the </w:delText>
        </w:r>
        <w:r w:rsidR="00E57F7F" w:rsidDel="00593170">
          <w:delText>ranging result information.</w:delText>
        </w:r>
      </w:del>
    </w:p>
    <w:p w14:paraId="031AFEAE" w14:textId="74FA7041" w:rsidR="00E57F7F" w:rsidRPr="007F5E34" w:rsidRDefault="00E57F7F" w:rsidP="00843189">
      <w:r>
        <w:t>The evaluation is updated accordingly.</w:t>
      </w:r>
    </w:p>
    <w:bookmarkEnd w:id="6"/>
    <w:p w14:paraId="7D2D44AA" w14:textId="0F4F7C63" w:rsidR="0087755F" w:rsidRPr="00AF7D17" w:rsidRDefault="00ED5042" w:rsidP="00AF7D17">
      <w:pPr>
        <w:pStyle w:val="1"/>
      </w:pPr>
      <w:r>
        <w:t>4</w:t>
      </w:r>
      <w:r>
        <w:tab/>
        <w:t>Detailed proposal</w:t>
      </w:r>
    </w:p>
    <w:p w14:paraId="29B24339" w14:textId="4CB01E27" w:rsidR="00F257F0" w:rsidRPr="0087755F" w:rsidRDefault="0087755F" w:rsidP="0087755F">
      <w:pPr>
        <w:jc w:val="center"/>
        <w:rPr>
          <w:color w:val="C00000"/>
          <w:sz w:val="40"/>
          <w:szCs w:val="40"/>
        </w:rPr>
      </w:pPr>
      <w:r>
        <w:rPr>
          <w:color w:val="C00000"/>
          <w:sz w:val="40"/>
          <w:szCs w:val="40"/>
        </w:rPr>
        <w:t>*** 1</w:t>
      </w:r>
      <w:r w:rsidRPr="00843189">
        <w:rPr>
          <w:color w:val="C00000"/>
          <w:sz w:val="40"/>
          <w:szCs w:val="40"/>
          <w:vertAlign w:val="superscript"/>
        </w:rPr>
        <w:t>st</w:t>
      </w:r>
      <w:r>
        <w:rPr>
          <w:color w:val="C00000"/>
          <w:sz w:val="40"/>
          <w:szCs w:val="40"/>
        </w:rPr>
        <w:t xml:space="preserve"> CHANGE ***</w:t>
      </w:r>
    </w:p>
    <w:p w14:paraId="2B305708" w14:textId="77777777" w:rsidR="0008289B" w:rsidRDefault="0008289B" w:rsidP="0008289B">
      <w:pPr>
        <w:pStyle w:val="2"/>
        <w:rPr>
          <w:rFonts w:cs="Arial"/>
          <w:sz w:val="28"/>
          <w:szCs w:val="28"/>
        </w:rPr>
      </w:pPr>
      <w:bookmarkStart w:id="9" w:name="_Toc116942741"/>
      <w:bookmarkStart w:id="10" w:name="_Toc119928615"/>
      <w:bookmarkStart w:id="11" w:name="_Toc513475455"/>
      <w:bookmarkStart w:id="12" w:name="_Toc48930873"/>
      <w:bookmarkStart w:id="13" w:name="_Toc49376122"/>
      <w:bookmarkStart w:id="14" w:name="_Toc56501636"/>
      <w:bookmarkStart w:id="15" w:name="_Toc104196500"/>
      <w:r w:rsidRPr="0092145B">
        <w:t>6.</w:t>
      </w:r>
      <w:r>
        <w:t>1</w:t>
      </w:r>
      <w:r>
        <w:tab/>
        <w:t>Solution #1: P</w:t>
      </w:r>
      <w:r w:rsidRPr="009A6619">
        <w:t xml:space="preserve">rivacy protection for UEs in </w:t>
      </w:r>
      <w:r>
        <w:t>R</w:t>
      </w:r>
      <w:r w:rsidRPr="009A6619">
        <w:t>anging</w:t>
      </w:r>
      <w:bookmarkEnd w:id="9"/>
      <w:bookmarkEnd w:id="10"/>
    </w:p>
    <w:p w14:paraId="7887A81E" w14:textId="77777777" w:rsidR="0008289B" w:rsidRDefault="0008289B" w:rsidP="0008289B">
      <w:pPr>
        <w:pStyle w:val="3"/>
      </w:pPr>
      <w:bookmarkStart w:id="16" w:name="_Toc116942742"/>
      <w:bookmarkStart w:id="17" w:name="_Toc119928616"/>
      <w:r w:rsidRPr="0092145B">
        <w:t>6.</w:t>
      </w:r>
      <w:r>
        <w:t>1.1</w:t>
      </w:r>
      <w:r>
        <w:tab/>
        <w:t>Introduction</w:t>
      </w:r>
      <w:bookmarkEnd w:id="16"/>
      <w:bookmarkEnd w:id="17"/>
      <w:r>
        <w:t xml:space="preserve"> </w:t>
      </w:r>
    </w:p>
    <w:p w14:paraId="07497B6A" w14:textId="77777777" w:rsidR="0008289B" w:rsidRPr="00525AEC" w:rsidRDefault="0008289B" w:rsidP="0008289B">
      <w:pPr>
        <w:rPr>
          <w:rFonts w:eastAsia="等线"/>
          <w:lang w:eastAsia="en-GB"/>
        </w:rPr>
      </w:pPr>
      <w:r>
        <w:rPr>
          <w:rFonts w:eastAsia="等线"/>
        </w:rPr>
        <w:t xml:space="preserve">This solution resolves Key Issue #1 for </w:t>
      </w:r>
      <w:r>
        <w:rPr>
          <w:lang w:eastAsia="zh-CN"/>
        </w:rPr>
        <w:t>p</w:t>
      </w:r>
      <w:r w:rsidRPr="009752B1">
        <w:rPr>
          <w:lang w:eastAsia="zh-CN"/>
        </w:rPr>
        <w:t>rivacy protection for Ranging/SL Positioning services</w:t>
      </w:r>
      <w:r>
        <w:rPr>
          <w:rFonts w:eastAsia="等线"/>
        </w:rPr>
        <w:t>. In particular, this solution tries to acquire the UE’s authorization. In addition</w:t>
      </w:r>
      <w:r>
        <w:rPr>
          <w:rFonts w:eastAsia="等线"/>
          <w:lang w:eastAsia="zh-CN"/>
        </w:rPr>
        <w:t xml:space="preserve">, </w:t>
      </w:r>
      <w:r>
        <w:rPr>
          <w:rFonts w:eastAsia="等线"/>
        </w:rPr>
        <w:t xml:space="preserve">configuration information is exchanged between the UEs to decide the entity for result calculation. </w:t>
      </w:r>
    </w:p>
    <w:p w14:paraId="2910565E" w14:textId="77777777" w:rsidR="0008289B" w:rsidRDefault="0008289B" w:rsidP="0008289B">
      <w:pPr>
        <w:pStyle w:val="3"/>
      </w:pPr>
      <w:bookmarkStart w:id="18" w:name="_Toc116942743"/>
      <w:bookmarkStart w:id="19" w:name="_Toc119928617"/>
      <w:r>
        <w:t>6.1.2</w:t>
      </w:r>
      <w:r>
        <w:tab/>
        <w:t>Solution details</w:t>
      </w:r>
      <w:bookmarkEnd w:id="18"/>
      <w:bookmarkEnd w:id="19"/>
    </w:p>
    <w:p w14:paraId="72CE2B36" w14:textId="77777777" w:rsidR="0008289B" w:rsidRDefault="0008289B" w:rsidP="0008289B">
      <w:pPr>
        <w:rPr>
          <w:rFonts w:eastAsia="等线"/>
        </w:rPr>
      </w:pPr>
      <w:r>
        <w:rPr>
          <w:rFonts w:eastAsia="等线"/>
        </w:rPr>
        <w:t xml:space="preserve">The high-level procedure as shown in Figure 6.1.2-1 is based on the procedure descripted in solution 3 of TR </w:t>
      </w:r>
      <w:bookmarkStart w:id="20" w:name="OLE_LINK16"/>
      <w:r>
        <w:rPr>
          <w:rFonts w:eastAsia="等线"/>
        </w:rPr>
        <w:t xml:space="preserve">23.700-86 </w:t>
      </w:r>
      <w:bookmarkEnd w:id="20"/>
      <w:r>
        <w:rPr>
          <w:rFonts w:eastAsia="等线"/>
        </w:rPr>
        <w:t>[2].</w:t>
      </w:r>
    </w:p>
    <w:p w14:paraId="6A5CB95D" w14:textId="77777777" w:rsidR="0008289B" w:rsidRDefault="0008289B" w:rsidP="0008289B">
      <w:pPr>
        <w:rPr>
          <w:rFonts w:eastAsia="等线"/>
        </w:rPr>
      </w:pPr>
    </w:p>
    <w:p w14:paraId="024023A5" w14:textId="77777777" w:rsidR="0008289B" w:rsidRDefault="0008289B" w:rsidP="0008289B">
      <w:pPr>
        <w:pStyle w:val="TH"/>
        <w:rPr>
          <w:rFonts w:eastAsia="等线"/>
          <w:lang w:eastAsia="en-GB"/>
        </w:rPr>
      </w:pPr>
      <w:r>
        <w:rPr>
          <w:rFonts w:eastAsia="等线"/>
          <w:noProof/>
          <w:lang w:val="en-US" w:eastAsia="zh-CN"/>
        </w:rPr>
        <w:lastRenderedPageBreak/>
        <w:drawing>
          <wp:inline distT="0" distB="0" distL="0" distR="0" wp14:anchorId="6BB1F370" wp14:editId="24D4F4B1">
            <wp:extent cx="2931795" cy="29991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r="15009"/>
                    <a:stretch>
                      <a:fillRect/>
                    </a:stretch>
                  </pic:blipFill>
                  <pic:spPr bwMode="auto">
                    <a:xfrm>
                      <a:off x="0" y="0"/>
                      <a:ext cx="2931795" cy="2999105"/>
                    </a:xfrm>
                    <a:prstGeom prst="rect">
                      <a:avLst/>
                    </a:prstGeom>
                    <a:noFill/>
                    <a:ln>
                      <a:noFill/>
                    </a:ln>
                  </pic:spPr>
                </pic:pic>
              </a:graphicData>
            </a:graphic>
          </wp:inline>
        </w:drawing>
      </w:r>
    </w:p>
    <w:p w14:paraId="71A411E8" w14:textId="77777777" w:rsidR="0008289B" w:rsidRPr="00374BCE" w:rsidRDefault="0008289B" w:rsidP="0008289B">
      <w:pPr>
        <w:pStyle w:val="TF"/>
        <w:rPr>
          <w:lang w:eastAsia="zh-CN"/>
        </w:rPr>
      </w:pPr>
      <w:r>
        <w:t>Figure 6.</w:t>
      </w:r>
      <w:r>
        <w:rPr>
          <w:lang w:eastAsia="zh-CN"/>
        </w:rPr>
        <w:t>1</w:t>
      </w:r>
      <w:r>
        <w:t xml:space="preserve">.2-1: High-level Procedure for Ranging </w:t>
      </w:r>
      <w:r>
        <w:rPr>
          <w:lang w:eastAsia="zh-CN"/>
        </w:rPr>
        <w:t>O</w:t>
      </w:r>
      <w:r>
        <w:t>peration Control</w:t>
      </w:r>
    </w:p>
    <w:p w14:paraId="3E4FEE7D" w14:textId="77777777" w:rsidR="0008289B" w:rsidRDefault="0008289B" w:rsidP="0008289B">
      <w:pPr>
        <w:pStyle w:val="B1"/>
        <w:ind w:leftChars="42" w:left="368"/>
        <w:rPr>
          <w:rFonts w:eastAsia="Times New Roman"/>
          <w:lang w:eastAsia="zh-CN"/>
        </w:rPr>
      </w:pPr>
      <w:r>
        <w:rPr>
          <w:lang w:eastAsia="zh-CN"/>
        </w:rPr>
        <w:t>1.</w:t>
      </w:r>
      <w:r>
        <w:rPr>
          <w:lang w:eastAsia="zh-CN"/>
        </w:rPr>
        <w:tab/>
        <w:t xml:space="preserve">UE1 and UE2 may get the ranging parameters from 5GC during registration. UE1 gets the ranging request from the application layer, UE3 or 5GC NF. The ranging request includes </w:t>
      </w:r>
      <w:r>
        <w:t>the consumer info and</w:t>
      </w:r>
      <w:r>
        <w:rPr>
          <w:lang w:eastAsia="zh-CN"/>
        </w:rPr>
        <w:t>/or</w:t>
      </w:r>
      <w:r>
        <w:t xml:space="preserve"> the purpose of ranging positioning</w:t>
      </w:r>
      <w:r>
        <w:rPr>
          <w:lang w:eastAsia="zh-CN"/>
        </w:rPr>
        <w:t xml:space="preserve">. For example, if the AF wants to acquire the distance between UE1 and UE2 for V2X service. The AF ID and purpose for V2X are included.  </w:t>
      </w:r>
    </w:p>
    <w:p w14:paraId="1B7D0FE6" w14:textId="77777777" w:rsidR="0008289B" w:rsidRDefault="0008289B" w:rsidP="0008289B">
      <w:pPr>
        <w:pStyle w:val="B1"/>
        <w:ind w:leftChars="42" w:left="368"/>
        <w:rPr>
          <w:lang w:eastAsia="zh-CN"/>
        </w:rPr>
      </w:pPr>
      <w:r>
        <w:rPr>
          <w:lang w:eastAsia="zh-CN"/>
        </w:rPr>
        <w:t>2.</w:t>
      </w:r>
      <w:r>
        <w:rPr>
          <w:lang w:eastAsia="zh-CN"/>
        </w:rPr>
        <w:tab/>
        <w:t>Discovery and the connection establishment procedure are performed between UE1 and UE2.</w:t>
      </w:r>
    </w:p>
    <w:p w14:paraId="27D79FE8" w14:textId="77777777" w:rsidR="0008289B" w:rsidRDefault="0008289B" w:rsidP="0008289B">
      <w:pPr>
        <w:ind w:leftChars="184" w:left="1220" w:hanging="852"/>
        <w:rPr>
          <w:rFonts w:eastAsia="等线"/>
          <w:lang w:eastAsia="en-GB"/>
        </w:rPr>
      </w:pPr>
      <w:r>
        <w:rPr>
          <w:rFonts w:eastAsia="等线"/>
        </w:rPr>
        <w:t>NOTE 1:</w:t>
      </w:r>
      <w:r>
        <w:rPr>
          <w:rFonts w:eastAsia="等线"/>
        </w:rPr>
        <w:tab/>
        <w:t>The solution assumes that Ranging authorization is not performed during discovery and communication establishment procedures.</w:t>
      </w:r>
    </w:p>
    <w:p w14:paraId="161E4759" w14:textId="77777777" w:rsidR="0008289B" w:rsidRDefault="0008289B" w:rsidP="0008289B">
      <w:pPr>
        <w:pStyle w:val="B1"/>
        <w:ind w:leftChars="42" w:left="368"/>
      </w:pPr>
      <w:r>
        <w:t>3.</w:t>
      </w:r>
      <w:r>
        <w:tab/>
        <w:t xml:space="preserve">UE1 sends the ranging request in the </w:t>
      </w:r>
      <w:r w:rsidRPr="00374BCE">
        <w:t xml:space="preserve">Ranging/SL Positioning layer </w:t>
      </w:r>
      <w:r>
        <w:t xml:space="preserve">to the UE2 to check the authorization and negotiate the ranging parameters. </w:t>
      </w:r>
      <w:bookmarkStart w:id="21" w:name="OLE_LINK2"/>
      <w:bookmarkStart w:id="22" w:name="OLE_LINK3"/>
      <w:r>
        <w:t>The ranging request includes the ranging parameters</w:t>
      </w:r>
      <w:bookmarkEnd w:id="21"/>
      <w:bookmarkEnd w:id="22"/>
      <w:r>
        <w:t>, e.g. the Ranging role (Reference UE or Target UE), consumer info, purpose, result calculation entity. For example, UE1 decides to calculate the result and not share with UE2, then the result calculation entity means that “UE1 will calculate the ranging result”. If it is implied by the ranging role, the result calculation entity is not needed.</w:t>
      </w:r>
    </w:p>
    <w:p w14:paraId="22A3E06C" w14:textId="77777777" w:rsidR="0008289B" w:rsidRDefault="0008289B" w:rsidP="0008289B">
      <w:pPr>
        <w:pStyle w:val="B1"/>
        <w:ind w:leftChars="42" w:left="368"/>
      </w:pPr>
      <w:r>
        <w:t>4.</w:t>
      </w:r>
      <w:r>
        <w:tab/>
        <w:t xml:space="preserve">UE2 checks whether to accept the ranging request in step #3 in the </w:t>
      </w:r>
      <w:r w:rsidRPr="00374BCE">
        <w:t>Ranging/SL Positioning layer</w:t>
      </w:r>
      <w:r>
        <w:t xml:space="preserve"> based on configuration. For example, UE2 checks whether to allow the ranging result to be provided to the consumer for the claimed purpose based on local policy. UE2 decides whether to accept the ranging role as assigned by UE1. Based on received result calculation entity info, UE2 confirms whether the result can be acquired by UE1 or not.</w:t>
      </w:r>
    </w:p>
    <w:p w14:paraId="03E566D4" w14:textId="77777777" w:rsidR="0008289B" w:rsidRPr="00CF3AE8" w:rsidRDefault="0008289B" w:rsidP="0008289B">
      <w:pPr>
        <w:pStyle w:val="EditorsNote"/>
        <w:rPr>
          <w:color w:val="auto"/>
          <w:rPrChange w:id="23" w:author="huawei1" w:date="2023-01-03T17:32:00Z">
            <w:rPr/>
          </w:rPrChange>
        </w:rPr>
      </w:pPr>
      <w:r w:rsidRPr="00CF3AE8">
        <w:rPr>
          <w:rFonts w:eastAsia="等线"/>
          <w:color w:val="auto"/>
          <w:rPrChange w:id="24" w:author="huawei1" w:date="2023-01-03T17:32:00Z">
            <w:rPr>
              <w:rFonts w:eastAsia="等线"/>
            </w:rPr>
          </w:rPrChange>
        </w:rPr>
        <w:t>NOTE 2:</w:t>
      </w:r>
      <w:r w:rsidRPr="00CF3AE8">
        <w:rPr>
          <w:rFonts w:eastAsia="等线"/>
          <w:color w:val="auto"/>
          <w:rPrChange w:id="25" w:author="huawei1" w:date="2023-01-03T17:32:00Z">
            <w:rPr>
              <w:rFonts w:eastAsia="等线"/>
            </w:rPr>
          </w:rPrChange>
        </w:rPr>
        <w:tab/>
        <w:t xml:space="preserve">The configuration for privacy protection in </w:t>
      </w:r>
      <w:r w:rsidRPr="00CF3AE8">
        <w:rPr>
          <w:color w:val="auto"/>
          <w:rPrChange w:id="26" w:author="huawei1" w:date="2023-01-03T17:32:00Z">
            <w:rPr/>
          </w:rPrChange>
        </w:rPr>
        <w:t xml:space="preserve">the Ranging/SL Positioning layer is provided from application layer or other means. It is left to implementation. </w:t>
      </w:r>
    </w:p>
    <w:p w14:paraId="12A69375" w14:textId="77777777" w:rsidR="0008289B" w:rsidRDefault="0008289B" w:rsidP="0008289B">
      <w:pPr>
        <w:pStyle w:val="B1"/>
        <w:ind w:leftChars="42" w:left="368"/>
      </w:pPr>
      <w:r>
        <w:t>5.  UE2 sends the ranging response to the UE1. For example, if UE2 does not authorize the ranging positioning for the purpose or the consumer, the reject message with cause will be responded. If UE2 wants to change the Ranging r</w:t>
      </w:r>
      <w:r>
        <w:rPr>
          <w:lang w:eastAsia="zh-CN"/>
        </w:rPr>
        <w:t>o</w:t>
      </w:r>
      <w:r>
        <w:t xml:space="preserve">le or result calculation entity, for example due to its </w:t>
      </w:r>
      <w:r>
        <w:rPr>
          <w:lang w:eastAsia="zh-CN"/>
        </w:rPr>
        <w:t>privacy consideration</w:t>
      </w:r>
      <w:r>
        <w:t xml:space="preserve">, </w:t>
      </w:r>
      <w:r>
        <w:rPr>
          <w:lang w:eastAsia="zh-CN"/>
        </w:rPr>
        <w:t>a</w:t>
      </w:r>
      <w:r>
        <w:t xml:space="preserve"> new Ranging role or result calculation entity is included.</w:t>
      </w:r>
    </w:p>
    <w:p w14:paraId="1B73AB13" w14:textId="77777777" w:rsidR="0008289B" w:rsidRDefault="0008289B" w:rsidP="0008289B">
      <w:pPr>
        <w:ind w:leftChars="184" w:left="1220" w:hanging="852"/>
        <w:rPr>
          <w:rFonts w:eastAsia="等线"/>
          <w:lang w:eastAsia="en-GB"/>
        </w:rPr>
      </w:pPr>
      <w:r>
        <w:rPr>
          <w:rFonts w:eastAsia="等线"/>
        </w:rPr>
        <w:t>NOTE 2:</w:t>
      </w:r>
      <w:r>
        <w:rPr>
          <w:rFonts w:eastAsia="等线"/>
        </w:rPr>
        <w:tab/>
        <w:t>The solution assumes that UE1 and UE2 can trust each other on the authorization operations during the ranging parameter negotiation.</w:t>
      </w:r>
    </w:p>
    <w:p w14:paraId="3F76BAE3" w14:textId="77777777" w:rsidR="0008289B" w:rsidRDefault="0008289B" w:rsidP="0008289B">
      <w:pPr>
        <w:pStyle w:val="B1"/>
        <w:ind w:leftChars="42" w:left="368"/>
      </w:pPr>
      <w:r>
        <w:rPr>
          <w:lang w:eastAsia="zh-CN"/>
        </w:rPr>
        <w:t>6.</w:t>
      </w:r>
      <w:r>
        <w:rPr>
          <w:lang w:eastAsia="zh-CN"/>
        </w:rPr>
        <w:tab/>
        <w:t xml:space="preserve">Ranging positioning procedure is </w:t>
      </w:r>
      <w:r>
        <w:rPr>
          <w:rFonts w:hint="eastAsia"/>
          <w:lang w:eastAsia="zh-CN"/>
        </w:rPr>
        <w:t>performed</w:t>
      </w:r>
      <w:r>
        <w:t>. The ranging result is calculated based on the negotiation result in step #5.</w:t>
      </w:r>
    </w:p>
    <w:p w14:paraId="48EC7F24" w14:textId="77777777" w:rsidR="0008289B" w:rsidRDefault="0008289B" w:rsidP="0008289B">
      <w:pPr>
        <w:pStyle w:val="B1"/>
        <w:ind w:leftChars="42" w:left="368"/>
      </w:pPr>
      <w:r>
        <w:t>7.</w:t>
      </w:r>
      <w:r>
        <w:tab/>
        <w:t>The ranging results may not be shared between the UEs according</w:t>
      </w:r>
      <w:bookmarkStart w:id="27" w:name="_GoBack"/>
      <w:bookmarkEnd w:id="27"/>
      <w:del w:id="28" w:author="huawei-r3" w:date="2023-01-20T14:16:00Z">
        <w:r w:rsidDel="00E83374">
          <w:delText>ly</w:delText>
        </w:r>
      </w:del>
      <w:r>
        <w:t xml:space="preserve"> to the negotiation result. The result calculation entity will provide the result </w:t>
      </w:r>
      <w:r>
        <w:rPr>
          <w:lang w:eastAsia="zh-CN"/>
        </w:rPr>
        <w:t>to the application layer, UE3 or 5GC NF.</w:t>
      </w:r>
    </w:p>
    <w:p w14:paraId="33D65867" w14:textId="77777777" w:rsidR="0008289B" w:rsidRDefault="0008289B" w:rsidP="0008289B">
      <w:pPr>
        <w:pStyle w:val="3"/>
      </w:pPr>
      <w:bookmarkStart w:id="29" w:name="_Toc116942744"/>
      <w:bookmarkStart w:id="30" w:name="_Toc119928618"/>
      <w:r>
        <w:lastRenderedPageBreak/>
        <w:t>6.1.3</w:t>
      </w:r>
      <w:r>
        <w:tab/>
        <w:t>Evaluation</w:t>
      </w:r>
      <w:bookmarkEnd w:id="29"/>
      <w:bookmarkEnd w:id="30"/>
    </w:p>
    <w:p w14:paraId="410A3678" w14:textId="41A2BE4D" w:rsidR="0008289B" w:rsidRDefault="0008289B" w:rsidP="0008289B">
      <w:r>
        <w:rPr>
          <w:rFonts w:eastAsia="MS Mincho"/>
        </w:rPr>
        <w:t xml:space="preserve">The solution fulfilled the requirement in </w:t>
      </w:r>
      <w:r>
        <w:rPr>
          <w:rFonts w:eastAsia="等线"/>
        </w:rPr>
        <w:t xml:space="preserve">Key Issue #1 for </w:t>
      </w:r>
      <w:r>
        <w:rPr>
          <w:lang w:eastAsia="zh-CN"/>
        </w:rPr>
        <w:t xml:space="preserve">privacy protection for Ranging/SL Positioning services. </w:t>
      </w:r>
      <w:r>
        <w:rPr>
          <w:rFonts w:eastAsia="等线"/>
        </w:rPr>
        <w:t xml:space="preserve">Ranging authorization on </w:t>
      </w:r>
      <w:r w:rsidRPr="006473CA">
        <w:t>consumer info, purpose</w:t>
      </w:r>
      <w:r>
        <w:t xml:space="preserve"> or</w:t>
      </w:r>
      <w:r w:rsidRPr="006473CA">
        <w:t xml:space="preserve"> result calculation entity</w:t>
      </w:r>
      <w:r>
        <w:t xml:space="preserve"> is performed in the </w:t>
      </w:r>
      <w:r w:rsidRPr="00374BCE">
        <w:t>Ranging/SL Positioning layer</w:t>
      </w:r>
      <w:r>
        <w:t xml:space="preserve"> based on configuration, which may be provided from application layer. The UE determines whether to continue the ranging process according to the authorization and negotiation result.</w:t>
      </w:r>
      <w:ins w:id="31" w:author="huawei1" w:date="2022-12-15T16:51:00Z">
        <w:r w:rsidR="009037A1">
          <w:t xml:space="preserve"> </w:t>
        </w:r>
        <w:del w:id="32" w:author="huawei-r3" w:date="2023-01-20T14:16:00Z">
          <w:r w:rsidR="009037A1" w:rsidDel="00E83374">
            <w:delText>The ranging results may not be shared between the UEs a</w:delText>
          </w:r>
          <w:r w:rsidR="00CF3AE8" w:rsidDel="00E83374">
            <w:delText>ccording</w:delText>
          </w:r>
          <w:r w:rsidR="009037A1" w:rsidDel="00E83374">
            <w:delText xml:space="preserve"> to the negotiation result</w:delText>
          </w:r>
        </w:del>
      </w:ins>
      <w:ins w:id="33" w:author="huawei1" w:date="2022-12-15T16:52:00Z">
        <w:del w:id="34" w:author="huawei-r3" w:date="2023-01-20T14:16:00Z">
          <w:r w:rsidR="009037A1" w:rsidDel="00E83374">
            <w:delText xml:space="preserve">, which aligns </w:delText>
          </w:r>
        </w:del>
        <w:del w:id="35" w:author="huawei-r1" w:date="2023-01-18T14:24:00Z">
          <w:r w:rsidR="009037A1" w:rsidDel="00593170">
            <w:delText>with the conclusion in TR 23.700-86 [2]</w:delText>
          </w:r>
        </w:del>
        <w:r w:rsidR="009037A1">
          <w:t>.</w:t>
        </w:r>
      </w:ins>
    </w:p>
    <w:p w14:paraId="3FD86546" w14:textId="1E76F174" w:rsidR="0008289B" w:rsidRPr="00052B1F" w:rsidRDefault="0008289B" w:rsidP="0008289B">
      <w:pPr>
        <w:ind w:firstLine="284"/>
        <w:rPr>
          <w:color w:val="FF0000"/>
        </w:rPr>
      </w:pPr>
      <w:r w:rsidRPr="00052B1F">
        <w:rPr>
          <w:rFonts w:hint="eastAsia"/>
          <w:color w:val="FF0000"/>
        </w:rPr>
        <w:t>E</w:t>
      </w:r>
      <w:r w:rsidRPr="00052B1F">
        <w:rPr>
          <w:color w:val="FF0000"/>
        </w:rPr>
        <w:t>ditor’s Note: Further evaluation is FFS.</w:t>
      </w:r>
    </w:p>
    <w:p w14:paraId="7243E186" w14:textId="0A0E168F" w:rsidR="00AF7D17" w:rsidRPr="0087755F" w:rsidRDefault="007F5E34" w:rsidP="0008289B">
      <w:pPr>
        <w:rPr>
          <w:lang w:eastAsia="zh-CN"/>
        </w:rPr>
      </w:pPr>
      <w:r w:rsidRPr="00FC78FF">
        <w:rPr>
          <w:lang w:eastAsia="zh-CN"/>
        </w:rPr>
        <w:t xml:space="preserve"> </w:t>
      </w:r>
      <w:bookmarkEnd w:id="11"/>
      <w:bookmarkEnd w:id="12"/>
      <w:bookmarkEnd w:id="13"/>
      <w:bookmarkEnd w:id="14"/>
      <w:bookmarkEnd w:id="15"/>
    </w:p>
    <w:p w14:paraId="79E17F7A" w14:textId="77777777" w:rsidR="0087755F" w:rsidRPr="00065A5A" w:rsidRDefault="0087755F" w:rsidP="0087755F">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56" w14:textId="2693D182" w:rsidR="00F257F0" w:rsidRPr="00065A5A" w:rsidRDefault="00F257F0" w:rsidP="005F6FD0">
      <w:pPr>
        <w:jc w:val="center"/>
        <w:rPr>
          <w:color w:val="C00000"/>
          <w:sz w:val="40"/>
          <w:szCs w:val="40"/>
        </w:rPr>
      </w:pPr>
    </w:p>
    <w:sectPr w:rsidR="00F257F0" w:rsidRPr="00065A5A">
      <w:headerReference w:type="default" r:id="rId13"/>
      <w:footerReference w:type="default" r:id="rId14"/>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F7AE82" w16cid:durableId="275E873B"/>
  <w16cid:commentId w16cid:paraId="6A0F08B0" w16cid:durableId="275E9A36"/>
  <w16cid:commentId w16cid:paraId="7A96ABF1" w16cid:durableId="275E86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98056" w14:textId="77777777" w:rsidR="00911D21" w:rsidRDefault="00911D21">
      <w:r>
        <w:separator/>
      </w:r>
    </w:p>
  </w:endnote>
  <w:endnote w:type="continuationSeparator" w:id="0">
    <w:p w14:paraId="24D7A0E0" w14:textId="77777777" w:rsidR="00911D21" w:rsidRDefault="00911D21">
      <w:r>
        <w:continuationSeparator/>
      </w:r>
    </w:p>
  </w:endnote>
  <w:endnote w:type="continuationNotice" w:id="1">
    <w:p w14:paraId="5C96F648" w14:textId="77777777" w:rsidR="00911D21" w:rsidRDefault="00911D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9" w14:textId="77777777">
      <w:tc>
        <w:tcPr>
          <w:tcW w:w="3210" w:type="dxa"/>
        </w:tcPr>
        <w:p w14:paraId="29B24366" w14:textId="77777777" w:rsidR="00615694" w:rsidRDefault="00615694">
          <w:pPr>
            <w:ind w:left="-115"/>
          </w:pPr>
        </w:p>
      </w:tc>
      <w:tc>
        <w:tcPr>
          <w:tcW w:w="3210" w:type="dxa"/>
        </w:tcPr>
        <w:p w14:paraId="29B24367" w14:textId="77777777" w:rsidR="00615694" w:rsidRDefault="00615694">
          <w:pPr>
            <w:jc w:val="center"/>
          </w:pPr>
        </w:p>
      </w:tc>
      <w:tc>
        <w:tcPr>
          <w:tcW w:w="3210" w:type="dxa"/>
        </w:tcPr>
        <w:p w14:paraId="29B24368" w14:textId="77777777" w:rsidR="00615694" w:rsidRDefault="00615694">
          <w:pPr>
            <w:ind w:right="-115"/>
            <w:jc w:val="right"/>
          </w:pPr>
        </w:p>
      </w:tc>
    </w:tr>
  </w:tbl>
  <w:p w14:paraId="29B2436A" w14:textId="77777777" w:rsidR="00615694" w:rsidRDefault="00615694">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458C2" w14:textId="77777777" w:rsidR="00911D21" w:rsidRDefault="00911D21">
      <w:r>
        <w:separator/>
      </w:r>
    </w:p>
  </w:footnote>
  <w:footnote w:type="continuationSeparator" w:id="0">
    <w:p w14:paraId="772AE822" w14:textId="77777777" w:rsidR="00911D21" w:rsidRDefault="00911D21">
      <w:r>
        <w:continuationSeparator/>
      </w:r>
    </w:p>
  </w:footnote>
  <w:footnote w:type="continuationNotice" w:id="1">
    <w:p w14:paraId="74E9C897" w14:textId="77777777" w:rsidR="00911D21" w:rsidRDefault="00911D2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4" w14:textId="77777777">
      <w:tc>
        <w:tcPr>
          <w:tcW w:w="3210" w:type="dxa"/>
        </w:tcPr>
        <w:p w14:paraId="29B24361" w14:textId="77777777" w:rsidR="00615694" w:rsidRDefault="00615694">
          <w:pPr>
            <w:ind w:left="-115"/>
          </w:pPr>
        </w:p>
      </w:tc>
      <w:tc>
        <w:tcPr>
          <w:tcW w:w="3210" w:type="dxa"/>
        </w:tcPr>
        <w:p w14:paraId="29B24362" w14:textId="77777777" w:rsidR="00615694" w:rsidRDefault="00615694">
          <w:pPr>
            <w:jc w:val="center"/>
          </w:pPr>
        </w:p>
      </w:tc>
      <w:tc>
        <w:tcPr>
          <w:tcW w:w="3210" w:type="dxa"/>
        </w:tcPr>
        <w:p w14:paraId="29B24363" w14:textId="77777777" w:rsidR="00615694" w:rsidRDefault="00615694">
          <w:pPr>
            <w:ind w:right="-115"/>
            <w:jc w:val="right"/>
          </w:pPr>
        </w:p>
      </w:tc>
    </w:tr>
  </w:tbl>
  <w:p w14:paraId="29B24365" w14:textId="77777777" w:rsidR="00615694" w:rsidRDefault="006156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29103C8"/>
    <w:multiLevelType w:val="hybridMultilevel"/>
    <w:tmpl w:val="E30A8858"/>
    <w:lvl w:ilvl="0" w:tplc="034CE0B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r2">
    <w15:presenceInfo w15:providerId="None" w15:userId="huawei-r2"/>
  </w15:person>
  <w15:person w15:author="huawei-r3">
    <w15:presenceInfo w15:providerId="None" w15:userId="huawei-r3"/>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26E83"/>
    <w:rsid w:val="000325C3"/>
    <w:rsid w:val="00065A5A"/>
    <w:rsid w:val="00077391"/>
    <w:rsid w:val="0008289B"/>
    <w:rsid w:val="00085BEE"/>
    <w:rsid w:val="0009588B"/>
    <w:rsid w:val="000D21B2"/>
    <w:rsid w:val="000E0476"/>
    <w:rsid w:val="000E2DEF"/>
    <w:rsid w:val="00103B7D"/>
    <w:rsid w:val="001069D8"/>
    <w:rsid w:val="00111F4D"/>
    <w:rsid w:val="00114123"/>
    <w:rsid w:val="001158F5"/>
    <w:rsid w:val="001159D7"/>
    <w:rsid w:val="00130FAC"/>
    <w:rsid w:val="00167389"/>
    <w:rsid w:val="00175599"/>
    <w:rsid w:val="00185B5D"/>
    <w:rsid w:val="00191133"/>
    <w:rsid w:val="001926FB"/>
    <w:rsid w:val="001B118A"/>
    <w:rsid w:val="001C3A36"/>
    <w:rsid w:val="001C7D5E"/>
    <w:rsid w:val="00214A4C"/>
    <w:rsid w:val="00224B59"/>
    <w:rsid w:val="002370CE"/>
    <w:rsid w:val="00237B74"/>
    <w:rsid w:val="00274221"/>
    <w:rsid w:val="002A500E"/>
    <w:rsid w:val="002C2638"/>
    <w:rsid w:val="002D242C"/>
    <w:rsid w:val="002D42E1"/>
    <w:rsid w:val="002D5CEB"/>
    <w:rsid w:val="00311A89"/>
    <w:rsid w:val="003167EF"/>
    <w:rsid w:val="003221F7"/>
    <w:rsid w:val="003319FF"/>
    <w:rsid w:val="0034153E"/>
    <w:rsid w:val="00374BCE"/>
    <w:rsid w:val="00385FDA"/>
    <w:rsid w:val="00391EE1"/>
    <w:rsid w:val="003D13A2"/>
    <w:rsid w:val="003E3FC2"/>
    <w:rsid w:val="004025C2"/>
    <w:rsid w:val="004261F1"/>
    <w:rsid w:val="004B3790"/>
    <w:rsid w:val="004F4622"/>
    <w:rsid w:val="005023A0"/>
    <w:rsid w:val="005431D4"/>
    <w:rsid w:val="00544D8D"/>
    <w:rsid w:val="00546823"/>
    <w:rsid w:val="00554A1F"/>
    <w:rsid w:val="00570AFE"/>
    <w:rsid w:val="00581659"/>
    <w:rsid w:val="00593170"/>
    <w:rsid w:val="005B68F1"/>
    <w:rsid w:val="005F394E"/>
    <w:rsid w:val="005F6FD0"/>
    <w:rsid w:val="006122D7"/>
    <w:rsid w:val="00615694"/>
    <w:rsid w:val="00615E25"/>
    <w:rsid w:val="00620688"/>
    <w:rsid w:val="0063022C"/>
    <w:rsid w:val="006473CA"/>
    <w:rsid w:val="00663BA8"/>
    <w:rsid w:val="00671919"/>
    <w:rsid w:val="00695C10"/>
    <w:rsid w:val="006B1F54"/>
    <w:rsid w:val="006D5398"/>
    <w:rsid w:val="007316C5"/>
    <w:rsid w:val="00731804"/>
    <w:rsid w:val="007528EF"/>
    <w:rsid w:val="00790CD6"/>
    <w:rsid w:val="007A5314"/>
    <w:rsid w:val="007A5F57"/>
    <w:rsid w:val="007F5E34"/>
    <w:rsid w:val="00832EBF"/>
    <w:rsid w:val="00835D06"/>
    <w:rsid w:val="008373E4"/>
    <w:rsid w:val="00843189"/>
    <w:rsid w:val="00845381"/>
    <w:rsid w:val="00852ED7"/>
    <w:rsid w:val="0087755F"/>
    <w:rsid w:val="0089521A"/>
    <w:rsid w:val="008C11AC"/>
    <w:rsid w:val="008D2764"/>
    <w:rsid w:val="008D3714"/>
    <w:rsid w:val="008E4806"/>
    <w:rsid w:val="009037A1"/>
    <w:rsid w:val="00911D21"/>
    <w:rsid w:val="009508C0"/>
    <w:rsid w:val="00965111"/>
    <w:rsid w:val="00965122"/>
    <w:rsid w:val="00967CD8"/>
    <w:rsid w:val="00980875"/>
    <w:rsid w:val="009947BF"/>
    <w:rsid w:val="0099793C"/>
    <w:rsid w:val="009A187B"/>
    <w:rsid w:val="009B181B"/>
    <w:rsid w:val="009B230A"/>
    <w:rsid w:val="009D44BC"/>
    <w:rsid w:val="009D4DC5"/>
    <w:rsid w:val="009E2A39"/>
    <w:rsid w:val="009E3849"/>
    <w:rsid w:val="00A22D79"/>
    <w:rsid w:val="00A31AE3"/>
    <w:rsid w:val="00A52A55"/>
    <w:rsid w:val="00AD0029"/>
    <w:rsid w:val="00AE1028"/>
    <w:rsid w:val="00AE49DB"/>
    <w:rsid w:val="00AE5525"/>
    <w:rsid w:val="00AE752C"/>
    <w:rsid w:val="00AE7707"/>
    <w:rsid w:val="00AF4E47"/>
    <w:rsid w:val="00AF7D17"/>
    <w:rsid w:val="00B04FF6"/>
    <w:rsid w:val="00B13745"/>
    <w:rsid w:val="00B50193"/>
    <w:rsid w:val="00B512F1"/>
    <w:rsid w:val="00BB309D"/>
    <w:rsid w:val="00BE296E"/>
    <w:rsid w:val="00BE4030"/>
    <w:rsid w:val="00BF2306"/>
    <w:rsid w:val="00C14372"/>
    <w:rsid w:val="00C16F8D"/>
    <w:rsid w:val="00C30936"/>
    <w:rsid w:val="00C6189F"/>
    <w:rsid w:val="00C6192B"/>
    <w:rsid w:val="00C64FEB"/>
    <w:rsid w:val="00CC1FA3"/>
    <w:rsid w:val="00CC607F"/>
    <w:rsid w:val="00CE24E2"/>
    <w:rsid w:val="00CF26DF"/>
    <w:rsid w:val="00CF3AE8"/>
    <w:rsid w:val="00D13737"/>
    <w:rsid w:val="00D56F02"/>
    <w:rsid w:val="00D578D5"/>
    <w:rsid w:val="00D82FE2"/>
    <w:rsid w:val="00D93B6C"/>
    <w:rsid w:val="00DA7B77"/>
    <w:rsid w:val="00DC3F13"/>
    <w:rsid w:val="00DD4283"/>
    <w:rsid w:val="00E0061A"/>
    <w:rsid w:val="00E040F7"/>
    <w:rsid w:val="00E07D4D"/>
    <w:rsid w:val="00E134D5"/>
    <w:rsid w:val="00E20DE1"/>
    <w:rsid w:val="00E30BEB"/>
    <w:rsid w:val="00E32C7A"/>
    <w:rsid w:val="00E524A2"/>
    <w:rsid w:val="00E57F7F"/>
    <w:rsid w:val="00E75384"/>
    <w:rsid w:val="00E83374"/>
    <w:rsid w:val="00EB0EEC"/>
    <w:rsid w:val="00EC0A03"/>
    <w:rsid w:val="00ED26CF"/>
    <w:rsid w:val="00ED2714"/>
    <w:rsid w:val="00ED5042"/>
    <w:rsid w:val="00ED7ED2"/>
    <w:rsid w:val="00F122FE"/>
    <w:rsid w:val="00F212AB"/>
    <w:rsid w:val="00F257F0"/>
    <w:rsid w:val="00F25AD6"/>
    <w:rsid w:val="00F4403C"/>
    <w:rsid w:val="00F467F4"/>
    <w:rsid w:val="00F56B47"/>
    <w:rsid w:val="00F6611F"/>
    <w:rsid w:val="00F92D8E"/>
    <w:rsid w:val="00F94D60"/>
    <w:rsid w:val="00FD01D2"/>
    <w:rsid w:val="00FF283B"/>
    <w:rsid w:val="00FF5C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4B2D407D-CD61-446D-B8B8-CE0A942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qFormat/>
    <w:locked/>
    <w:rsid w:val="00F467F4"/>
    <w:rPr>
      <w:rFonts w:ascii="Times New Roman" w:hAnsi="Times New Roman"/>
      <w:color w:val="FF0000"/>
      <w:lang w:val="en-GB" w:eastAsia="en-US"/>
    </w:rPr>
  </w:style>
  <w:style w:type="character" w:customStyle="1" w:styleId="EditorsNoteCharChar">
    <w:name w:val="Editor's Note Char Char"/>
    <w:locked/>
    <w:rsid w:val="00C14372"/>
    <w:rPr>
      <w:color w:val="FF0000"/>
      <w:lang w:eastAsia="en-US"/>
    </w:rPr>
  </w:style>
  <w:style w:type="character" w:customStyle="1" w:styleId="THChar">
    <w:name w:val="TH Char"/>
    <w:link w:val="TH"/>
    <w:qFormat/>
    <w:locked/>
    <w:rsid w:val="00C14372"/>
    <w:rPr>
      <w:rFonts w:ascii="Arial" w:hAnsi="Arial"/>
      <w:b/>
      <w:lang w:val="en-GB" w:eastAsia="en-US"/>
    </w:rPr>
  </w:style>
  <w:style w:type="character" w:customStyle="1" w:styleId="TFChar">
    <w:name w:val="TF Char"/>
    <w:link w:val="TF"/>
    <w:qFormat/>
    <w:locked/>
    <w:rsid w:val="00C14372"/>
    <w:rPr>
      <w:rFonts w:ascii="Arial" w:hAnsi="Arial"/>
      <w:b/>
      <w:lang w:val="en-GB" w:eastAsia="en-US"/>
    </w:rPr>
  </w:style>
  <w:style w:type="paragraph" w:customStyle="1" w:styleId="Guidance">
    <w:name w:val="Guidance"/>
    <w:basedOn w:val="a"/>
    <w:qFormat/>
    <w:rsid w:val="00C14372"/>
    <w:rPr>
      <w:rFonts w:eastAsiaTheme="minorEastAsia"/>
      <w:i/>
      <w:color w:val="0000FF"/>
    </w:rPr>
  </w:style>
  <w:style w:type="character" w:customStyle="1" w:styleId="B1Char">
    <w:name w:val="B1 Char"/>
    <w:link w:val="B1"/>
    <w:qFormat/>
    <w:locked/>
    <w:rsid w:val="005F6FD0"/>
    <w:rPr>
      <w:rFonts w:ascii="Times New Roman" w:hAnsi="Times New Roman"/>
      <w:lang w:val="en-GB" w:eastAsia="en-US"/>
    </w:rPr>
  </w:style>
  <w:style w:type="paragraph" w:styleId="af2">
    <w:name w:val="List Paragraph"/>
    <w:basedOn w:val="a"/>
    <w:uiPriority w:val="34"/>
    <w:qFormat/>
    <w:rsid w:val="00615694"/>
    <w:pPr>
      <w:ind w:left="720"/>
      <w:contextualSpacing/>
    </w:pPr>
  </w:style>
  <w:style w:type="character" w:customStyle="1" w:styleId="UnresolvedMention1">
    <w:name w:val="Unresolved Mention1"/>
    <w:uiPriority w:val="99"/>
    <w:semiHidden/>
    <w:unhideWhenUsed/>
    <w:rsid w:val="007F5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8602765">
      <w:bodyDiv w:val="1"/>
      <w:marLeft w:val="0"/>
      <w:marRight w:val="0"/>
      <w:marTop w:val="0"/>
      <w:marBottom w:val="0"/>
      <w:divBdr>
        <w:top w:val="none" w:sz="0" w:space="0" w:color="auto"/>
        <w:left w:val="none" w:sz="0" w:space="0" w:color="auto"/>
        <w:bottom w:val="none" w:sz="0" w:space="0" w:color="auto"/>
        <w:right w:val="none" w:sz="0" w:space="0" w:color="auto"/>
      </w:divBdr>
    </w:div>
    <w:div w:id="45857154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6543023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4.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5.xml><?xml version="1.0" encoding="utf-8"?>
<ds:datastoreItem xmlns:ds="http://schemas.openxmlformats.org/officeDocument/2006/customXml" ds:itemID="{927B2BB9-5721-4C30-8BE6-127B6290A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huawei-r3</cp:lastModifiedBy>
  <cp:revision>2</cp:revision>
  <dcterms:created xsi:type="dcterms:W3CDTF">2023-01-20T06:17:00Z</dcterms:created>
  <dcterms:modified xsi:type="dcterms:W3CDTF">2023-01-20T06:17:00Z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(3)k5hHK7mVOwe78LsHbSidxiVL66fNxDKLqKe5dgl32sM3b/4u+6j6p+9vWgi9w5PSpw92xfiR
frApQlD9Y260uMCH8Tgh9oGx7A6HCj5RbUkvx55F9DFu28eegk0mJmITwb/SbD1dZswcyabQ
eJv6gqrmDqFQ6Gm7dk9MIMkLRYk10nxlxRjha/Xfn2Is/A4Rw6Z8yd1vGCqfKdWa0kYWzVDS
Ugf9coFjOtymRSqkdM</vt:lpwstr>
  </property>
  <property fmtid="{D5CDD505-2E9C-101B-9397-08002B2CF9AE}" pid="4" name="_2015_ms_pID_7253431">
    <vt:lpwstr>tMcignofqUP2MN8234uZMlMiTva+PLK0LmHqs0tv8NQZZPhpdEvQF6
DHhsF+oEMr3i3aQ2R6EXK+1lPLFMRvJGfCeL35ROrsBOWdLBa7UniZFt7Z6CPi8j3R6+YuWH
N5mBddjbd83Fyv40v9N/KKsumJVyuIjpzZ3qROYV287w2QALM8zT6GGL8vz0hZqZT0tm9bYu
ff8MAk5II0YQ4Eot7Bjidn7v4eduTYBdmMEz</vt:lpwstr>
  </property>
  <property fmtid="{D5CDD505-2E9C-101B-9397-08002B2CF9AE}" pid="5" name="_2015_ms_pID_7253432">
    <vt:lpwstr>sw==</vt:lpwstr>
  </property>
</Properties>
</file>