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5F48E5FC"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r w:rsidR="00A00672">
        <w:rPr>
          <w:rFonts w:ascii="Arial" w:hAnsi="Arial"/>
          <w:b/>
          <w:i/>
          <w:noProof/>
          <w:sz w:val="28"/>
        </w:rPr>
        <w:t>S3-230154</w:t>
      </w:r>
      <w:ins w:id="0" w:author="huawei-r1" w:date="2023-01-19T15:03:00Z">
        <w:r w:rsidR="005D6DD1">
          <w:rPr>
            <w:rFonts w:ascii="Arial" w:hAnsi="Arial"/>
            <w:b/>
            <w:i/>
            <w:noProof/>
            <w:sz w:val="28"/>
          </w:rPr>
          <w:t>-r1</w:t>
        </w:r>
      </w:ins>
      <w:bookmarkStart w:id="1" w:name="_GoBack"/>
      <w:bookmarkEnd w:id="1"/>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48DC41B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7F5E34">
        <w:rPr>
          <w:rFonts w:ascii="Arial" w:hAnsi="Arial" w:cs="Arial"/>
          <w:b/>
          <w:bCs/>
        </w:rPr>
        <w:t>update to</w:t>
      </w:r>
      <w:r w:rsidR="000325C3" w:rsidRPr="000325C3">
        <w:rPr>
          <w:rFonts w:ascii="Arial" w:hAnsi="Arial" w:cs="Arial"/>
          <w:b/>
          <w:bCs/>
        </w:rPr>
        <w:t xml:space="preserve"> solution 3</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37E81780" w:rsidR="00065A5A" w:rsidRDefault="007F5E34" w:rsidP="00843189">
      <w:pPr>
        <w:pStyle w:val="Reference"/>
      </w:pPr>
      <w:r>
        <w:t>N</w:t>
      </w:r>
      <w:r>
        <w:rPr>
          <w:lang w:eastAsia="zh-CN"/>
        </w:rPr>
        <w:t>/A</w:t>
      </w:r>
      <w:r w:rsidR="00843189">
        <w:t>.</w:t>
      </w:r>
    </w:p>
    <w:p w14:paraId="29B24333" w14:textId="77777777" w:rsidR="00F257F0" w:rsidRDefault="00ED5042">
      <w:pPr>
        <w:pStyle w:val="1"/>
      </w:pPr>
      <w:r>
        <w:t>3</w:t>
      </w:r>
      <w:r>
        <w:tab/>
        <w:t>Rationale</w:t>
      </w:r>
    </w:p>
    <w:p w14:paraId="1B8FE91C" w14:textId="68E340DD" w:rsidR="00843189" w:rsidRPr="007F5E34" w:rsidRDefault="007F5E34" w:rsidP="00843189">
      <w:bookmarkStart w:id="2" w:name="_Hlk99111327"/>
      <w:r>
        <w:t xml:space="preserve">As UE2 may be </w:t>
      </w:r>
      <w:r w:rsidRPr="00BE72C8">
        <w:t xml:space="preserve">not reachable, how to acquire the location of /UE2 and how to notify UE2 </w:t>
      </w:r>
      <w:r>
        <w:t>need to be taken into consideration.</w:t>
      </w:r>
    </w:p>
    <w:bookmarkEnd w:id="2"/>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2578E87A" w14:textId="77777777" w:rsidR="007F5E34" w:rsidRDefault="007F5E34" w:rsidP="007F5E34">
      <w:pPr>
        <w:pStyle w:val="2"/>
      </w:pPr>
      <w:bookmarkStart w:id="3" w:name="_Toc119928623"/>
      <w:r>
        <w:t>6.3</w:t>
      </w:r>
      <w:r>
        <w:tab/>
        <w:t xml:space="preserve">Solution #3: </w:t>
      </w:r>
      <w:r w:rsidRPr="00383B32">
        <w:t xml:space="preserve">Authorization of </w:t>
      </w:r>
      <w:r>
        <w:t>Application Server for Ranging/SL positioning service exposure</w:t>
      </w:r>
      <w:bookmarkEnd w:id="3"/>
    </w:p>
    <w:p w14:paraId="2A7B54BB" w14:textId="77777777" w:rsidR="007F5E34" w:rsidRDefault="007F5E34" w:rsidP="007F5E34">
      <w:pPr>
        <w:pStyle w:val="3"/>
      </w:pPr>
      <w:bookmarkStart w:id="4" w:name="_Toc513475453"/>
      <w:bookmarkStart w:id="5" w:name="_Toc48930870"/>
      <w:bookmarkStart w:id="6" w:name="_Toc49376119"/>
      <w:bookmarkStart w:id="7" w:name="_Toc56501633"/>
      <w:bookmarkStart w:id="8" w:name="_Toc104196498"/>
      <w:bookmarkStart w:id="9" w:name="_Toc116942750"/>
      <w:bookmarkStart w:id="10" w:name="_Toc119928624"/>
      <w:r>
        <w:t>6.3.1</w:t>
      </w:r>
      <w:r>
        <w:tab/>
        <w:t>Introduction</w:t>
      </w:r>
      <w:bookmarkEnd w:id="4"/>
      <w:bookmarkEnd w:id="5"/>
      <w:bookmarkEnd w:id="6"/>
      <w:bookmarkEnd w:id="7"/>
      <w:bookmarkEnd w:id="8"/>
      <w:bookmarkEnd w:id="9"/>
      <w:bookmarkEnd w:id="10"/>
    </w:p>
    <w:p w14:paraId="586E5D8D" w14:textId="77777777" w:rsidR="007F5E34" w:rsidRDefault="007F5E34" w:rsidP="007F5E34">
      <w:pPr>
        <w:jc w:val="both"/>
        <w:rPr>
          <w:lang w:eastAsia="zh-CN"/>
        </w:rPr>
      </w:pPr>
      <w:bookmarkStart w:id="11" w:name="_Toc513475454"/>
      <w:bookmarkStart w:id="12" w:name="_Toc48930871"/>
      <w:bookmarkStart w:id="13" w:name="_Toc49376120"/>
      <w:bookmarkStart w:id="14" w:name="_Toc56501634"/>
      <w:bookmarkStart w:id="15" w:name="_Toc104196499"/>
      <w:r>
        <w:rPr>
          <w:lang w:eastAsia="zh-CN"/>
        </w:rPr>
        <w:t>The solution addresses Key I</w:t>
      </w:r>
      <w:r w:rsidRPr="00A97E89">
        <w:rPr>
          <w:lang w:eastAsia="zh-CN"/>
        </w:rPr>
        <w:t>ssue #</w:t>
      </w:r>
      <w:r>
        <w:rPr>
          <w:lang w:eastAsia="zh-CN"/>
        </w:rPr>
        <w:t>2:</w:t>
      </w:r>
      <w:r w:rsidRPr="00757526">
        <w:rPr>
          <w:lang w:eastAsia="zh-CN"/>
        </w:rPr>
        <w:t xml:space="preserve"> </w:t>
      </w:r>
      <w:r>
        <w:rPr>
          <w:lang w:eastAsia="zh-CN"/>
        </w:rPr>
        <w:t xml:space="preserve">Authorization for Ranging/SL Positioning Services. It aims to meet </w:t>
      </w:r>
      <w:r>
        <w:rPr>
          <w:rFonts w:hint="eastAsia"/>
          <w:lang w:eastAsia="zh-CN"/>
        </w:rPr>
        <w:t>one</w:t>
      </w:r>
      <w:r>
        <w:rPr>
          <w:lang w:eastAsia="zh-CN"/>
        </w:rPr>
        <w:t xml:space="preserve"> of the potential </w:t>
      </w:r>
      <w:r>
        <w:rPr>
          <w:rFonts w:hint="eastAsia"/>
          <w:lang w:eastAsia="zh-CN"/>
        </w:rPr>
        <w:t>requirement</w:t>
      </w:r>
      <w:r>
        <w:rPr>
          <w:lang w:eastAsia="zh-CN"/>
        </w:rPr>
        <w:t xml:space="preserve">s in Key issue #2 on </w:t>
      </w:r>
      <w:r w:rsidRPr="00326CFF">
        <w:t>autho</w:t>
      </w:r>
      <w:r>
        <w:t>rization of a third party server for triggering</w:t>
      </w:r>
      <w:r w:rsidRPr="00326CFF">
        <w:t xml:space="preserve"> </w:t>
      </w:r>
      <w:r>
        <w:t>Ranging/</w:t>
      </w:r>
      <w:proofErr w:type="spellStart"/>
      <w:r>
        <w:t>Sidelink</w:t>
      </w:r>
      <w:proofErr w:type="spellEnd"/>
      <w:r>
        <w:t xml:space="preserve"> Positioning services</w:t>
      </w:r>
      <w:r>
        <w:rPr>
          <w:lang w:eastAsia="zh-CN"/>
        </w:rPr>
        <w:t>.</w:t>
      </w:r>
    </w:p>
    <w:p w14:paraId="1D07DF57" w14:textId="77777777" w:rsidR="007F5E34" w:rsidRDefault="007F5E34" w:rsidP="007F5E34">
      <w:pPr>
        <w:jc w:val="both"/>
        <w:rPr>
          <w:lang w:eastAsia="zh-CN"/>
        </w:rPr>
      </w:pPr>
      <w:r>
        <w:rPr>
          <w:lang w:eastAsia="zh-CN"/>
        </w:rPr>
        <w:t xml:space="preserve">As per TR 23.700-86 [2] </w:t>
      </w:r>
      <w:r>
        <w:rPr>
          <w:rFonts w:hint="eastAsia"/>
          <w:lang w:eastAsia="zh-CN"/>
        </w:rPr>
        <w:t>solution</w:t>
      </w:r>
      <w:r>
        <w:rPr>
          <w:lang w:eastAsia="zh-CN"/>
        </w:rPr>
        <w:t xml:space="preserve"> </w:t>
      </w:r>
      <w:r>
        <w:rPr>
          <w:rFonts w:hint="eastAsia"/>
          <w:lang w:eastAsia="zh-CN"/>
        </w:rPr>
        <w:t>#</w:t>
      </w:r>
      <w:r>
        <w:rPr>
          <w:lang w:eastAsia="zh-CN"/>
        </w:rPr>
        <w:t>13, a Ranging/SL P</w:t>
      </w:r>
      <w:r w:rsidRPr="00A82882">
        <w:rPr>
          <w:lang w:eastAsia="zh-CN"/>
        </w:rPr>
        <w:t>ositioning service request may be initiated by an application server.</w:t>
      </w:r>
      <w:r>
        <w:rPr>
          <w:lang w:eastAsia="zh-CN"/>
        </w:rPr>
        <w:t xml:space="preserve"> In the AF-initiated Ranging/SL Positioning procedure, the authorization on service permission is indispensable for protecting the UE’s privacy</w:t>
      </w:r>
      <w:r>
        <w:t>, for which the application server needs to be authorized at two levels:</w:t>
      </w:r>
    </w:p>
    <w:p w14:paraId="520FBC69" w14:textId="77777777" w:rsidR="007F5E34" w:rsidRDefault="007F5E34" w:rsidP="007F5E34">
      <w:pPr>
        <w:numPr>
          <w:ilvl w:val="0"/>
          <w:numId w:val="20"/>
        </w:numPr>
        <w:ind w:left="284" w:hanging="284"/>
      </w:pPr>
      <w:r>
        <w:t>The first level of authorization is for service access. That means, when the NEF/GMLC receives the Ranging service request initiated by the Ranging application server</w:t>
      </w:r>
      <w:r w:rsidRPr="00BE5E9D">
        <w:t xml:space="preserve"> </w:t>
      </w:r>
      <w:r>
        <w:t>(e.g. hosted in</w:t>
      </w:r>
      <w:r w:rsidRPr="007F0891">
        <w:t xml:space="preserve"> an AF</w:t>
      </w:r>
      <w:r>
        <w:t xml:space="preserve">), the NEF/GMLC can determine whether the application server/AF </w:t>
      </w:r>
      <w:r w:rsidRPr="0046043E">
        <w:t>is authorized to reque</w:t>
      </w:r>
      <w:r>
        <w:t>st the Ranging service from the 5GC,</w:t>
      </w:r>
      <w:r w:rsidRPr="0046043E">
        <w:t xml:space="preserve"> </w:t>
      </w:r>
      <w:r>
        <w:t>according to clause 12.4 in TS 33.501 [8].</w:t>
      </w:r>
    </w:p>
    <w:p w14:paraId="40BBDDA3" w14:textId="77777777" w:rsidR="007F5E34" w:rsidRPr="00DA0382" w:rsidRDefault="007F5E34" w:rsidP="007F5E34">
      <w:pPr>
        <w:numPr>
          <w:ilvl w:val="0"/>
          <w:numId w:val="20"/>
        </w:numPr>
        <w:ind w:left="284" w:hanging="284"/>
      </w:pPr>
      <w:r>
        <w:t xml:space="preserve">The second level of authorization is for preserving UE privacy. This is because, </w:t>
      </w:r>
      <w:r w:rsidRPr="007F0891">
        <w:t xml:space="preserve">even if the </w:t>
      </w:r>
      <w:r>
        <w:t>application server/AF</w:t>
      </w:r>
      <w:r w:rsidRPr="007F0891">
        <w:t xml:space="preserve"> is authorized to </w:t>
      </w:r>
      <w:r w:rsidRPr="0046043E">
        <w:t>send reque</w:t>
      </w:r>
      <w:r>
        <w:t>sts to the 5GC for Ranging service</w:t>
      </w:r>
      <w:r w:rsidRPr="007F0891">
        <w:t xml:space="preserve">, it does not mean that the </w:t>
      </w:r>
      <w:r>
        <w:t xml:space="preserve">service can always be exposed to the application server/AF. For example, it is possible that the application server/AF is allowed to request Ranging info between UE1 and UE2, but may not be allowed to request Ranging info between UE3 and UE4. Without further check on the authorization info of the involved UEs, there is still the risk that </w:t>
      </w:r>
      <w:r w:rsidRPr="007A0A06">
        <w:t xml:space="preserve">unauthorized </w:t>
      </w:r>
      <w:r>
        <w:t>Ranging/SL positioning information</w:t>
      </w:r>
      <w:r w:rsidRPr="006F4DEA">
        <w:t xml:space="preserve"> </w:t>
      </w:r>
      <w:r>
        <w:t xml:space="preserve">could be exposed to the application server/AF. Therefore, the application server/AF needs to be further </w:t>
      </w:r>
      <w:r w:rsidRPr="004672DF">
        <w:t xml:space="preserve">authorized </w:t>
      </w:r>
      <w:r>
        <w:t>on whether it is allowed to acquire</w:t>
      </w:r>
      <w:r w:rsidRPr="004672DF">
        <w:t xml:space="preserve"> </w:t>
      </w:r>
      <w:r>
        <w:t xml:space="preserve">Ranging info of the involved specific </w:t>
      </w:r>
      <w:r w:rsidRPr="004672DF">
        <w:t>UE</w:t>
      </w:r>
      <w:r>
        <w:t>s.</w:t>
      </w:r>
    </w:p>
    <w:p w14:paraId="023299B9" w14:textId="77777777" w:rsidR="007F5E34" w:rsidRDefault="007F5E34" w:rsidP="007F5E34">
      <w:pPr>
        <w:jc w:val="both"/>
      </w:pPr>
      <w:r>
        <w:rPr>
          <w:lang w:eastAsia="zh-CN"/>
        </w:rPr>
        <w:lastRenderedPageBreak/>
        <w:t>This solution proposes a method to meet the security requirement in AF-initiated procedure by using the existing network function GMLC/NEF. T</w:t>
      </w:r>
      <w:r>
        <w:rPr>
          <w:rFonts w:hint="eastAsia"/>
          <w:lang w:eastAsia="zh-CN"/>
        </w:rPr>
        <w:t>h</w:t>
      </w:r>
      <w:r>
        <w:rPr>
          <w:lang w:eastAsia="zh-CN"/>
        </w:rPr>
        <w:t>e GMLC/NEF interacts with the UDM to obtain the UE’s subscription data and interacts with the AMF to get the network provided location of the UE. Based on the above information, the GMLC</w:t>
      </w:r>
      <w:r>
        <w:rPr>
          <w:rFonts w:hint="eastAsia"/>
          <w:lang w:eastAsia="zh-CN"/>
        </w:rPr>
        <w:t>/</w:t>
      </w:r>
      <w:r>
        <w:rPr>
          <w:lang w:eastAsia="zh-CN"/>
        </w:rPr>
        <w:t xml:space="preserve">NEF is able to </w:t>
      </w:r>
      <w:r>
        <w:t>check the authorization of Ranging/SL positioning services and protect the</w:t>
      </w:r>
      <w:r w:rsidRPr="006111B6">
        <w:t xml:space="preserve"> ranging UE</w:t>
      </w:r>
      <w:r>
        <w:t>’s</w:t>
      </w:r>
      <w:r w:rsidRPr="006111B6">
        <w:t xml:space="preserve"> privacy</w:t>
      </w:r>
      <w:r>
        <w:t>.</w:t>
      </w:r>
    </w:p>
    <w:p w14:paraId="6A400A13" w14:textId="77777777" w:rsidR="007F5E34" w:rsidRDefault="007F5E34" w:rsidP="007F5E34">
      <w:pPr>
        <w:pStyle w:val="3"/>
      </w:pPr>
      <w:bookmarkStart w:id="16" w:name="_Toc116942751"/>
      <w:bookmarkStart w:id="17" w:name="_Toc119928625"/>
      <w:r>
        <w:t>6.3.2</w:t>
      </w:r>
      <w:r>
        <w:tab/>
        <w:t>Solution details</w:t>
      </w:r>
      <w:bookmarkEnd w:id="11"/>
      <w:bookmarkEnd w:id="12"/>
      <w:bookmarkEnd w:id="13"/>
      <w:bookmarkEnd w:id="14"/>
      <w:bookmarkEnd w:id="15"/>
      <w:bookmarkEnd w:id="16"/>
      <w:bookmarkEnd w:id="17"/>
    </w:p>
    <w:p w14:paraId="35CF59C4" w14:textId="77777777" w:rsidR="007F5E34" w:rsidRPr="00520719" w:rsidRDefault="007F5E34" w:rsidP="007F5E34">
      <w:r>
        <w:rPr>
          <w:lang w:eastAsia="zh-CN"/>
        </w:rPr>
        <w:t xml:space="preserve">The solution proposes that, when the GMLC/NEF </w:t>
      </w:r>
      <w:r w:rsidRPr="00BE5E9D">
        <w:t>check</w:t>
      </w:r>
      <w:r>
        <w:t>s</w:t>
      </w:r>
      <w:r w:rsidRPr="00BE5E9D">
        <w:t xml:space="preserve"> with the UDM to</w:t>
      </w:r>
      <w:r>
        <w:t xml:space="preserve"> discover the serving AMF(s) of the UEs, it also </w:t>
      </w:r>
      <w:r w:rsidRPr="00BE5E9D">
        <w:t xml:space="preserve">needs to check with the UDM to authorize the </w:t>
      </w:r>
      <w:r>
        <w:t>application</w:t>
      </w:r>
      <w:r w:rsidRPr="00BE5E9D">
        <w:t xml:space="preserve"> server for acquiring Ranging</w:t>
      </w:r>
      <w:r>
        <w:t xml:space="preserve"> information of the UEs, based on e.g. the privacy related parameters in UE’s subscription data stored in the UDM/UDR.</w:t>
      </w:r>
    </w:p>
    <w:p w14:paraId="6EB37D08" w14:textId="77777777" w:rsidR="007F5E34" w:rsidRDefault="007F5E34" w:rsidP="007F5E34">
      <w:r>
        <w:t>1.</w:t>
      </w:r>
      <w:r>
        <w:tab/>
        <w:t>Service authorization policy/parameters are provisioned to UE1 and UE2.</w:t>
      </w:r>
    </w:p>
    <w:p w14:paraId="76D08B06" w14:textId="77777777" w:rsidR="007F5E34" w:rsidRDefault="007F5E34" w:rsidP="007F5E34">
      <w:pPr>
        <w:ind w:left="280" w:hanging="280"/>
        <w:jc w:val="both"/>
      </w:pPr>
      <w:r>
        <w:t>2.</w:t>
      </w:r>
      <w:r>
        <w:tab/>
        <w:t xml:space="preserve">The AF sends Ranging/SL positioning Service Request to the GMLC/NEF. </w:t>
      </w:r>
      <w:r w:rsidRPr="00520719">
        <w:t xml:space="preserve"> </w:t>
      </w:r>
      <w:r>
        <w:t>If the Ranging/SL positioning Service Request is transmitted by the NEF/GMLC, t</w:t>
      </w:r>
      <w:r w:rsidRPr="008062D8">
        <w:t>he NEF</w:t>
      </w:r>
      <w:r>
        <w:t>/GMLC</w:t>
      </w:r>
      <w:r w:rsidRPr="008062D8">
        <w:t xml:space="preserve"> first determines whether the AF is authorized to request Ranging/SL Positioning service as defined in TS 33.501 [</w:t>
      </w:r>
      <w:r>
        <w:t>8</w:t>
      </w:r>
      <w:r w:rsidRPr="008062D8">
        <w:t>], clause 12.4.</w:t>
      </w:r>
    </w:p>
    <w:p w14:paraId="39724D68" w14:textId="77777777" w:rsidR="007F5E34" w:rsidRDefault="007F5E34" w:rsidP="007F5E34">
      <w:pPr>
        <w:ind w:left="1136" w:hanging="852"/>
        <w:rPr>
          <w:lang w:eastAsia="zh-CN"/>
        </w:rPr>
      </w:pPr>
      <w:r>
        <w:rPr>
          <w:lang w:eastAsia="zh-CN"/>
        </w:rPr>
        <w:t>NOTE 1:</w:t>
      </w:r>
      <w:r>
        <w:rPr>
          <w:lang w:eastAsia="zh-CN"/>
        </w:rPr>
        <w:tab/>
        <w:t>UE1 can be either the target UE or the reference UE, which can be requested by the AF or can be decided during step #12.</w:t>
      </w:r>
    </w:p>
    <w:p w14:paraId="71105BBB" w14:textId="77777777" w:rsidR="007F5E34" w:rsidRPr="004D0224" w:rsidRDefault="007F5E34" w:rsidP="007F5E34">
      <w:pPr>
        <w:pStyle w:val="TF"/>
      </w:pPr>
      <w:bookmarkStart w:id="18" w:name="_Toc513475455"/>
      <w:bookmarkStart w:id="19" w:name="_Toc48930873"/>
      <w:bookmarkStart w:id="20" w:name="_Toc49376122"/>
      <w:bookmarkStart w:id="21" w:name="_Toc56501636"/>
      <w:bookmarkStart w:id="22" w:name="_Toc104196500"/>
      <w:r>
        <w:rPr>
          <w:noProof/>
          <w:lang w:val="en-US" w:eastAsia="zh-CN"/>
        </w:rPr>
        <w:drawing>
          <wp:inline distT="0" distB="0" distL="0" distR="0" wp14:anchorId="4FA63779" wp14:editId="36AAEBB5">
            <wp:extent cx="6111240" cy="4815840"/>
            <wp:effectExtent l="0" t="0" r="3810" b="381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1240" cy="4815840"/>
                    </a:xfrm>
                    <a:prstGeom prst="rect">
                      <a:avLst/>
                    </a:prstGeom>
                    <a:noFill/>
                    <a:ln>
                      <a:noFill/>
                    </a:ln>
                  </pic:spPr>
                </pic:pic>
              </a:graphicData>
            </a:graphic>
          </wp:inline>
        </w:drawing>
      </w:r>
      <w:r w:rsidRPr="00F96CA1">
        <w:t xml:space="preserve">Figure </w:t>
      </w:r>
      <w:r>
        <w:t>6</w:t>
      </w:r>
      <w:r w:rsidRPr="00F96CA1">
        <w:t>.</w:t>
      </w:r>
      <w:r>
        <w:t>3</w:t>
      </w:r>
      <w:r w:rsidRPr="00F96CA1">
        <w:t>.</w:t>
      </w:r>
      <w:r>
        <w:t>2</w:t>
      </w:r>
      <w:r w:rsidRPr="00F96CA1">
        <w:t>-</w:t>
      </w:r>
      <w:r>
        <w:t>1</w:t>
      </w:r>
      <w:r w:rsidRPr="00F96CA1">
        <w:t xml:space="preserve">: </w:t>
      </w:r>
      <w:r w:rsidRPr="00383B32">
        <w:t xml:space="preserve">Authorization of </w:t>
      </w:r>
      <w:r>
        <w:t>Application Server for Ranging/SL Positioning Service Exposure</w:t>
      </w:r>
    </w:p>
    <w:p w14:paraId="1B9C03AE" w14:textId="77777777" w:rsidR="007F5E34" w:rsidRDefault="007F5E34" w:rsidP="007F5E34">
      <w:pPr>
        <w:ind w:left="280" w:hanging="280"/>
        <w:jc w:val="both"/>
      </w:pPr>
      <w:r>
        <w:t>3.</w:t>
      </w:r>
      <w:r>
        <w:tab/>
      </w:r>
      <w:r w:rsidRPr="00D7364E">
        <w:t>The GMLC</w:t>
      </w:r>
      <w:r>
        <w:rPr>
          <w:lang w:eastAsia="zh-CN"/>
        </w:rPr>
        <w:t>/NEF</w:t>
      </w:r>
      <w:r w:rsidRPr="00D7364E">
        <w:t xml:space="preserve"> invokes a </w:t>
      </w:r>
      <w:proofErr w:type="spellStart"/>
      <w:r w:rsidRPr="00D7364E">
        <w:t>Nudm_SDM_Get</w:t>
      </w:r>
      <w:proofErr w:type="spellEnd"/>
      <w:r w:rsidRPr="00D7364E">
        <w:t xml:space="preserve"> service operation towards the UDM of the UE1/UE2 to get the </w:t>
      </w:r>
      <w:r>
        <w:t>authorization information</w:t>
      </w:r>
      <w:r w:rsidRPr="00D7364E">
        <w:t xml:space="preserve"> of the UEs</w:t>
      </w:r>
      <w:r>
        <w:t xml:space="preserve"> against e.g. their privacy profiles</w:t>
      </w:r>
      <w:r w:rsidRPr="00D7364E">
        <w:t>.</w:t>
      </w:r>
      <w:r>
        <w:t xml:space="preserve"> </w:t>
      </w:r>
    </w:p>
    <w:p w14:paraId="4B45EFAB" w14:textId="77777777" w:rsidR="007F5E34" w:rsidRDefault="007F5E34" w:rsidP="007F5E34">
      <w:pPr>
        <w:ind w:left="1136" w:hanging="852"/>
        <w:rPr>
          <w:lang w:eastAsia="zh-CN"/>
        </w:rPr>
      </w:pPr>
      <w:r>
        <w:rPr>
          <w:lang w:eastAsia="zh-CN"/>
        </w:rPr>
        <w:t>NOTE 2:</w:t>
      </w:r>
      <w:r>
        <w:rPr>
          <w:lang w:eastAsia="zh-CN"/>
        </w:rPr>
        <w:tab/>
        <w:t xml:space="preserve">If UE1 and UE2 are managed by different UDMs, the GMLC/NEF sends the </w:t>
      </w:r>
      <w:proofErr w:type="spellStart"/>
      <w:r>
        <w:rPr>
          <w:lang w:eastAsia="zh-CN"/>
        </w:rPr>
        <w:t>Nudm_SDM_Get</w:t>
      </w:r>
      <w:proofErr w:type="spellEnd"/>
      <w:r>
        <w:rPr>
          <w:lang w:eastAsia="zh-CN"/>
        </w:rPr>
        <w:t xml:space="preserve"> message to the corresponding UDMs respectively.</w:t>
      </w:r>
    </w:p>
    <w:p w14:paraId="55085B92" w14:textId="77777777" w:rsidR="007F5E34" w:rsidRDefault="007F5E34" w:rsidP="007F5E34">
      <w:pPr>
        <w:ind w:left="280" w:hanging="280"/>
        <w:jc w:val="both"/>
      </w:pPr>
      <w:r>
        <w:lastRenderedPageBreak/>
        <w:t>4.</w:t>
      </w:r>
      <w:r>
        <w:tab/>
      </w:r>
      <w:r w:rsidRPr="009E789A">
        <w:rPr>
          <w:rFonts w:eastAsia="等线"/>
        </w:rPr>
        <w:t xml:space="preserve">The </w:t>
      </w:r>
      <w:r>
        <w:rPr>
          <w:rFonts w:eastAsia="等线"/>
        </w:rPr>
        <w:t>GMLC/</w:t>
      </w:r>
      <w:r w:rsidRPr="009E789A">
        <w:rPr>
          <w:rFonts w:eastAsia="等线"/>
        </w:rPr>
        <w:t xml:space="preserve">NEF checks the </w:t>
      </w:r>
      <w:r>
        <w:rPr>
          <w:rFonts w:eastAsia="等线"/>
        </w:rPr>
        <w:t>authorization result</w:t>
      </w:r>
      <w:r w:rsidRPr="009E789A">
        <w:rPr>
          <w:rFonts w:eastAsia="等线"/>
        </w:rPr>
        <w:t xml:space="preserve">s of both UEs. </w:t>
      </w:r>
      <w:r>
        <w:rPr>
          <w:rFonts w:eastAsia="等线"/>
        </w:rPr>
        <w:t xml:space="preserve">Since Ranging service concerns location of </w:t>
      </w:r>
      <w:r>
        <w:rPr>
          <w:rFonts w:eastAsia="等线"/>
          <w:lang w:eastAsia="zh-CN"/>
        </w:rPr>
        <w:t>the UE, i</w:t>
      </w:r>
      <w:r>
        <w:t>t could be</w:t>
      </w:r>
      <w:r w:rsidRPr="007F0891">
        <w:t xml:space="preserve"> possible that the </w:t>
      </w:r>
      <w:r>
        <w:t xml:space="preserve">authorization info of the </w:t>
      </w:r>
      <w:r w:rsidRPr="007F0891">
        <w:t>UE</w:t>
      </w:r>
      <w:r>
        <w:t xml:space="preserve"> is location specific (e.g. the UE allows its location to be exposed in area A but</w:t>
      </w:r>
      <w:r w:rsidRPr="007F0891">
        <w:t xml:space="preserve"> does not </w:t>
      </w:r>
      <w:r>
        <w:t>allow its</w:t>
      </w:r>
      <w:r w:rsidRPr="007F0891">
        <w:t xml:space="preserve"> location to be </w:t>
      </w:r>
      <w:r>
        <w:t>exposed in area B).</w:t>
      </w:r>
    </w:p>
    <w:p w14:paraId="3CADD1D2" w14:textId="77777777" w:rsidR="007F5E34" w:rsidRDefault="007F5E34" w:rsidP="007F5E34">
      <w:pPr>
        <w:ind w:left="280"/>
        <w:jc w:val="both"/>
      </w:pPr>
      <w:r>
        <w:t>If none of the UE grants or one of the UEs does not grant permission for the requested Ranging/SL positioning service, the GMLC/NEF proceeds to step #10b.</w:t>
      </w:r>
    </w:p>
    <w:p w14:paraId="735740B3" w14:textId="77777777" w:rsidR="007F5E34" w:rsidRDefault="007F5E34" w:rsidP="007F5E34">
      <w:pPr>
        <w:ind w:firstLine="280"/>
        <w:rPr>
          <w:rFonts w:eastAsia="等线"/>
        </w:rPr>
      </w:pPr>
      <w:r w:rsidRPr="009E789A">
        <w:rPr>
          <w:rFonts w:eastAsia="等线"/>
        </w:rPr>
        <w:t xml:space="preserve">If both UEs grant </w:t>
      </w:r>
      <w:r>
        <w:rPr>
          <w:rFonts w:eastAsia="等线"/>
        </w:rPr>
        <w:t>authorization</w:t>
      </w:r>
      <w:r w:rsidRPr="009E789A">
        <w:rPr>
          <w:rFonts w:eastAsia="等线"/>
        </w:rPr>
        <w:t xml:space="preserve"> without location restriction, the </w:t>
      </w:r>
      <w:r>
        <w:rPr>
          <w:rFonts w:eastAsia="等线"/>
        </w:rPr>
        <w:t>GMLC/NEF proceeds to step #10</w:t>
      </w:r>
      <w:r w:rsidRPr="009E789A">
        <w:rPr>
          <w:rFonts w:eastAsia="等线"/>
        </w:rPr>
        <w:t xml:space="preserve">a. </w:t>
      </w:r>
    </w:p>
    <w:p w14:paraId="755A03F1" w14:textId="77777777" w:rsidR="007F5E34" w:rsidRDefault="007F5E34" w:rsidP="007F5E34">
      <w:pPr>
        <w:ind w:left="280" w:firstLine="4"/>
      </w:pPr>
      <w:r>
        <w:rPr>
          <w:rFonts w:eastAsia="等线"/>
        </w:rPr>
        <w:t>Conditionally, i</w:t>
      </w:r>
      <w:r w:rsidRPr="009E789A">
        <w:rPr>
          <w:rFonts w:eastAsia="等线"/>
        </w:rPr>
        <w:t xml:space="preserve">f both UEs grant </w:t>
      </w:r>
      <w:r>
        <w:rPr>
          <w:rFonts w:eastAsia="等线"/>
        </w:rPr>
        <w:t>authorization</w:t>
      </w:r>
      <w:r w:rsidRPr="009E789A">
        <w:rPr>
          <w:rFonts w:eastAsia="等线"/>
        </w:rPr>
        <w:t xml:space="preserve"> which is restricted in a certain a</w:t>
      </w:r>
      <w:r>
        <w:rPr>
          <w:rFonts w:eastAsia="等线"/>
        </w:rPr>
        <w:t>rea, the GMLC/NEF proceeds to step #5</w:t>
      </w:r>
      <w:r w:rsidRPr="009E789A">
        <w:rPr>
          <w:rFonts w:eastAsia="等线"/>
        </w:rPr>
        <w:t>.</w:t>
      </w:r>
      <w:r>
        <w:rPr>
          <w:rFonts w:eastAsia="等线"/>
        </w:rPr>
        <w:t xml:space="preserve"> In addition, </w:t>
      </w:r>
      <w:r>
        <w:t xml:space="preserve">the GMLC/NEF invokes a </w:t>
      </w:r>
      <w:proofErr w:type="spellStart"/>
      <w:r>
        <w:t>Nudm_UECM_Get</w:t>
      </w:r>
      <w:proofErr w:type="spellEnd"/>
      <w:r>
        <w:t xml:space="preserve"> service operation towards the UDM of UE1/UE2. The UDM returns the network addresses of the current serving AMF of UE1/UE2. </w:t>
      </w:r>
    </w:p>
    <w:p w14:paraId="19562A91" w14:textId="32DD00BB" w:rsidR="007F5E34" w:rsidRDefault="007F5E34" w:rsidP="007F5E34">
      <w:pPr>
        <w:pStyle w:val="EditorsNote"/>
        <w:rPr>
          <w:ins w:id="23" w:author="huawei1" w:date="2022-12-15T12:05:00Z"/>
        </w:rPr>
      </w:pPr>
      <w:del w:id="24" w:author="huawei1" w:date="2022-12-15T12:05:00Z">
        <w:r w:rsidRPr="00EB75B9" w:rsidDel="00DA7B77">
          <w:delText xml:space="preserve">Editor's </w:delText>
        </w:r>
        <w:r w:rsidDel="00DA7B77">
          <w:delText>N</w:delText>
        </w:r>
        <w:r w:rsidRPr="00EB75B9" w:rsidDel="00DA7B77">
          <w:delText>ote:</w:delText>
        </w:r>
        <w:r w:rsidRPr="00C9685D" w:rsidDel="00DA7B77">
          <w:delText xml:space="preserve"> In the Ranging Service, the need for privacy profile with </w:delText>
        </w:r>
        <w:r w:rsidRPr="0054114D" w:rsidDel="00DA7B77">
          <w:delText>area granularity</w:delText>
        </w:r>
        <w:r w:rsidRPr="00EB75B9" w:rsidDel="00DA7B77">
          <w:delText xml:space="preserve"> is ffs</w:delText>
        </w:r>
      </w:del>
    </w:p>
    <w:p w14:paraId="6371E0F8" w14:textId="39DFFEE7" w:rsidR="00DA7B77" w:rsidRPr="00EB75B9" w:rsidDel="005D6DD1" w:rsidRDefault="00DA7B77" w:rsidP="007F5E34">
      <w:pPr>
        <w:pStyle w:val="EditorsNote"/>
        <w:rPr>
          <w:del w:id="25" w:author="huawei-r1" w:date="2023-01-19T15:03:00Z"/>
        </w:rPr>
      </w:pPr>
      <w:ins w:id="26" w:author="huawei1" w:date="2022-12-15T12:05:00Z">
        <w:del w:id="27" w:author="huawei-r1" w:date="2023-01-19T15:03:00Z">
          <w:r w:rsidDel="005D6DD1">
            <w:delText xml:space="preserve">NOTE: the need for privacy profile with area granularity is </w:delText>
          </w:r>
        </w:del>
      </w:ins>
      <w:ins w:id="28" w:author="huawei1" w:date="2022-12-15T12:06:00Z">
        <w:del w:id="29" w:author="huawei-r1" w:date="2023-01-19T15:03:00Z">
          <w:r w:rsidDel="005D6DD1">
            <w:delText>to be decided in normative phase.</w:delText>
          </w:r>
        </w:del>
      </w:ins>
    </w:p>
    <w:p w14:paraId="19ABB373" w14:textId="77777777" w:rsidR="007F5E34" w:rsidRDefault="007F5E34" w:rsidP="007F5E34">
      <w:pPr>
        <w:ind w:left="280" w:hanging="280"/>
        <w:jc w:val="both"/>
      </w:pPr>
      <w:r>
        <w:t>5.</w:t>
      </w:r>
      <w:r>
        <w:tab/>
        <w:t>[C</w:t>
      </w:r>
      <w:r>
        <w:rPr>
          <w:rFonts w:hint="eastAsia"/>
          <w:lang w:eastAsia="zh-CN"/>
        </w:rPr>
        <w:t>onditional</w:t>
      </w:r>
      <w:r>
        <w:t xml:space="preserve">] If both UEs grant permission which is however restricted in a certain area, the GMLC/NEF invokes the </w:t>
      </w:r>
      <w:proofErr w:type="spellStart"/>
      <w:r>
        <w:t>Namf_Location_ProvideLocationInfo</w:t>
      </w:r>
      <w:proofErr w:type="spellEnd"/>
      <w:r>
        <w:t xml:space="preserve"> service operation towards the AMF to request the Network provided location of the UE. This location request may also carry the result of the privacy check in step #3 </w:t>
      </w:r>
      <w:r w:rsidRPr="002A7CAD">
        <w:t xml:space="preserve">which may include </w:t>
      </w:r>
      <w:r w:rsidRPr="002A7CAD">
        <w:rPr>
          <w:rFonts w:hint="eastAsia"/>
          <w:lang w:eastAsia="zh-CN"/>
        </w:rPr>
        <w:t>the</w:t>
      </w:r>
      <w:r w:rsidRPr="002A7CAD">
        <w:t xml:space="preserve"> Ranging/SL positioning service code</w:t>
      </w:r>
      <w:r>
        <w:t xml:space="preserve"> or the identity of Ranging/SL positioning client</w:t>
      </w:r>
      <w:r w:rsidRPr="002A7CAD">
        <w:t xml:space="preserve"> provided by the AF</w:t>
      </w:r>
      <w:r>
        <w:t xml:space="preserve"> and an indication of a privacy check related action (i.e. no action, notification, notification and verification, etc.)</w:t>
      </w:r>
    </w:p>
    <w:p w14:paraId="6B101426" w14:textId="77777777" w:rsidR="007F5E34" w:rsidRPr="00A15EF5" w:rsidRDefault="007F5E34" w:rsidP="007F5E34">
      <w:pPr>
        <w:ind w:left="1136" w:hanging="856"/>
        <w:jc w:val="both"/>
      </w:pPr>
      <w:r w:rsidRPr="00C9685D">
        <w:rPr>
          <w:rFonts w:hint="eastAsia"/>
        </w:rPr>
        <w:t>N</w:t>
      </w:r>
      <w:r>
        <w:t>OTE</w:t>
      </w:r>
      <w:r w:rsidRPr="00C9685D">
        <w:rPr>
          <w:rFonts w:hint="eastAsia"/>
        </w:rPr>
        <w:t xml:space="preserve"> </w:t>
      </w:r>
      <w:r>
        <w:t>3</w:t>
      </w:r>
      <w:r w:rsidRPr="00C9685D">
        <w:rPr>
          <w:rFonts w:hint="eastAsia"/>
        </w:rPr>
        <w:t>:</w:t>
      </w:r>
      <w:r w:rsidRPr="00C9685D">
        <w:tab/>
      </w:r>
      <w:r w:rsidRPr="00C9685D">
        <w:rPr>
          <w:rFonts w:hint="eastAsia"/>
        </w:rPr>
        <w:t>If UE1 and UE2 are managed by different AMFs, the GMLC</w:t>
      </w:r>
      <w:r w:rsidRPr="00A15EF5">
        <w:t>/NEF</w:t>
      </w:r>
      <w:r w:rsidRPr="00A15EF5">
        <w:rPr>
          <w:rFonts w:hint="eastAsia"/>
        </w:rPr>
        <w:t xml:space="preserve"> shall send messages to the corresponding AMFs respectively.</w:t>
      </w:r>
      <w:r w:rsidRPr="00A15EF5">
        <w:t xml:space="preserve"> </w:t>
      </w:r>
    </w:p>
    <w:p w14:paraId="62E1D9AF" w14:textId="5DEECE2D" w:rsidR="007F5E34" w:rsidDel="00312094" w:rsidRDefault="007F5E34" w:rsidP="00312094">
      <w:pPr>
        <w:ind w:left="280" w:hanging="280"/>
        <w:jc w:val="both"/>
        <w:rPr>
          <w:del w:id="30" w:author="huawei1" w:date="2023-01-03T17:24:00Z"/>
        </w:rPr>
      </w:pPr>
      <w:r>
        <w:t>6.</w:t>
      </w:r>
      <w:r>
        <w:tab/>
        <w:t>[C</w:t>
      </w:r>
      <w:r>
        <w:rPr>
          <w:rFonts w:hint="eastAsia"/>
        </w:rPr>
        <w:t>onditional</w:t>
      </w:r>
      <w:r>
        <w:t xml:space="preserve">] If the indicator of privacy check related action indicates that the UE must either be notified or notified with privacy verification and </w:t>
      </w:r>
      <w:r w:rsidRPr="00736A26">
        <w:t>if the UE supports Ranging notification (according to the UE capability information)</w:t>
      </w:r>
      <w:r>
        <w:t xml:space="preserve">, a notification invoke message is sent by the AMF to the UE1/UE2, </w:t>
      </w:r>
      <w:r w:rsidRPr="002A7CAD">
        <w:t xml:space="preserve">indicating </w:t>
      </w:r>
      <w:r w:rsidRPr="00D453C1">
        <w:t>the Ranging/SL positioning service code or the identity of Ranging/SL positioning client</w:t>
      </w:r>
      <w:r>
        <w:t xml:space="preserve"> and whether privacy verification is required.</w:t>
      </w:r>
      <w:ins w:id="31" w:author="huawei1" w:date="2022-12-15T12:09:00Z">
        <w:r w:rsidR="00DA7B77">
          <w:t xml:space="preserve"> </w:t>
        </w:r>
        <w:r w:rsidR="00DA7B77" w:rsidRPr="001216A7">
          <w:rPr>
            <w:lang w:eastAsia="zh-CN"/>
          </w:rPr>
          <w:t xml:space="preserve">If signalling connection establishment </w:t>
        </w:r>
      </w:ins>
      <w:ins w:id="32" w:author="huawei1" w:date="2022-12-15T12:19:00Z">
        <w:r w:rsidR="00832EBF">
          <w:rPr>
            <w:lang w:eastAsia="zh-CN"/>
          </w:rPr>
          <w:t xml:space="preserve">between UE2 and AMF </w:t>
        </w:r>
      </w:ins>
      <w:ins w:id="33" w:author="huawei1" w:date="2022-12-15T12:09:00Z">
        <w:r w:rsidR="00DA7B77" w:rsidRPr="001216A7">
          <w:rPr>
            <w:lang w:eastAsia="zh-CN"/>
          </w:rPr>
          <w:t>fails,</w:t>
        </w:r>
      </w:ins>
      <w:ins w:id="34" w:author="huawei1" w:date="2022-12-15T12:14:00Z">
        <w:r w:rsidR="00DA7B77">
          <w:rPr>
            <w:lang w:eastAsia="zh-CN"/>
          </w:rPr>
          <w:t xml:space="preserve"> </w:t>
        </w:r>
      </w:ins>
      <w:ins w:id="35" w:author="huawei1" w:date="2023-01-03T17:23:00Z">
        <w:r w:rsidR="00312094">
          <w:rPr>
            <w:lang w:eastAsia="zh-CN"/>
          </w:rPr>
          <w:t>step 6 and step 7 are skipped</w:t>
        </w:r>
      </w:ins>
      <w:ins w:id="36" w:author="huawei1" w:date="2023-01-03T17:24:00Z">
        <w:r w:rsidR="00312094">
          <w:rPr>
            <w:lang w:eastAsia="zh-CN"/>
          </w:rPr>
          <w:t>,</w:t>
        </w:r>
      </w:ins>
      <w:ins w:id="37" w:author="huawei1" w:date="2023-01-03T17:23:00Z">
        <w:r w:rsidR="00312094">
          <w:rPr>
            <w:lang w:eastAsia="zh-CN"/>
          </w:rPr>
          <w:t xml:space="preserve"> </w:t>
        </w:r>
      </w:ins>
      <w:ins w:id="38" w:author="huawei1" w:date="2023-01-03T17:24:00Z">
        <w:r w:rsidR="00312094" w:rsidRPr="001216A7">
          <w:rPr>
            <w:lang w:eastAsia="zh-CN"/>
          </w:rPr>
          <w:t>and the AMF answers to the GMLC with the last known location of the UE</w:t>
        </w:r>
        <w:r w:rsidR="00312094">
          <w:rPr>
            <w:lang w:eastAsia="zh-CN"/>
          </w:rPr>
          <w:t>2</w:t>
        </w:r>
        <w:r w:rsidR="00312094" w:rsidRPr="001216A7">
          <w:rPr>
            <w:lang w:eastAsia="zh-CN"/>
          </w:rPr>
          <w:t xml:space="preserve"> (i.e. Cell ID) together with the age of this location.</w:t>
        </w:r>
      </w:ins>
    </w:p>
    <w:p w14:paraId="0D68ED5D" w14:textId="77777777" w:rsidR="007F5E34" w:rsidRDefault="007F5E34" w:rsidP="007F5E34">
      <w:pPr>
        <w:ind w:left="280" w:hanging="280"/>
        <w:jc w:val="both"/>
      </w:pPr>
      <w:r>
        <w:t>7.</w:t>
      </w:r>
      <w:r>
        <w:tab/>
        <w:t>[C</w:t>
      </w:r>
      <w:r>
        <w:rPr>
          <w:rFonts w:hint="eastAsia"/>
          <w:lang w:eastAsia="zh-CN"/>
        </w:rPr>
        <w:t>onditional</w:t>
      </w:r>
      <w:r>
        <w:t xml:space="preserve">] The UE1/UE2 returns a notification result to the AMF indicating, if privacy verification was requested, whether permission is granted or denied for the current Ranging request. </w:t>
      </w:r>
    </w:p>
    <w:p w14:paraId="0D66B3A6" w14:textId="2EB32B4C" w:rsidR="007F5E34" w:rsidRDefault="007F5E34" w:rsidP="007F5E34">
      <w:pPr>
        <w:ind w:left="280" w:hanging="280"/>
        <w:jc w:val="both"/>
      </w:pPr>
      <w:r>
        <w:t>8.</w:t>
      </w:r>
      <w:r>
        <w:tab/>
        <w:t>[C</w:t>
      </w:r>
      <w:r>
        <w:rPr>
          <w:rFonts w:hint="eastAsia"/>
          <w:lang w:eastAsia="zh-CN"/>
        </w:rPr>
        <w:t>onditional</w:t>
      </w:r>
      <w:r>
        <w:t xml:space="preserve">] The AMF returns the </w:t>
      </w:r>
      <w:proofErr w:type="spellStart"/>
      <w:r>
        <w:t>Namf_Location_ProvideLocationInfo</w:t>
      </w:r>
      <w:proofErr w:type="spellEnd"/>
      <w:r>
        <w:t xml:space="preserve"> Response towards the GMLC/NEF to return the network provided location of the UE.</w:t>
      </w:r>
      <w:ins w:id="39" w:author="huawei1" w:date="2022-12-15T12:07:00Z">
        <w:r w:rsidR="00DA7B77">
          <w:t xml:space="preserve"> </w:t>
        </w:r>
      </w:ins>
    </w:p>
    <w:p w14:paraId="380696E3" w14:textId="77777777" w:rsidR="007F5E34" w:rsidRPr="00310766" w:rsidRDefault="007F5E34" w:rsidP="007F5E34">
      <w:pPr>
        <w:ind w:left="280" w:hanging="280"/>
        <w:jc w:val="both"/>
      </w:pPr>
      <w:r>
        <w:rPr>
          <w:rFonts w:eastAsia="等线"/>
        </w:rPr>
        <w:t>9.</w:t>
      </w:r>
      <w:r>
        <w:rPr>
          <w:rFonts w:eastAsia="等线"/>
        </w:rPr>
        <w:tab/>
        <w:t xml:space="preserve">[Conditional] </w:t>
      </w:r>
      <w:r w:rsidRPr="009E789A">
        <w:rPr>
          <w:rFonts w:eastAsia="等线"/>
        </w:rPr>
        <w:t xml:space="preserve">Based on the </w:t>
      </w:r>
      <w:r>
        <w:t>Network provided</w:t>
      </w:r>
      <w:r w:rsidRPr="009E789A">
        <w:rPr>
          <w:rFonts w:eastAsia="等线"/>
        </w:rPr>
        <w:t xml:space="preserve"> location of UE1/UE2, the </w:t>
      </w:r>
      <w:r>
        <w:rPr>
          <w:rFonts w:eastAsia="等线"/>
        </w:rPr>
        <w:t>GMLC/</w:t>
      </w:r>
      <w:r w:rsidRPr="009E789A">
        <w:rPr>
          <w:rFonts w:eastAsia="等线"/>
        </w:rPr>
        <w:t xml:space="preserve">NEF checks whether the UE1/UE2 is within the area for </w:t>
      </w:r>
      <w:r>
        <w:rPr>
          <w:rFonts w:eastAsia="等线"/>
        </w:rPr>
        <w:t>granting service</w:t>
      </w:r>
      <w:r w:rsidRPr="009E789A">
        <w:rPr>
          <w:rFonts w:eastAsia="等线"/>
        </w:rPr>
        <w:t xml:space="preserve"> </w:t>
      </w:r>
      <w:r>
        <w:rPr>
          <w:rFonts w:eastAsia="等线"/>
        </w:rPr>
        <w:t>authorization to the application server/AF</w:t>
      </w:r>
      <w:r w:rsidRPr="009E789A">
        <w:rPr>
          <w:rFonts w:eastAsia="等线"/>
        </w:rPr>
        <w:t>.</w:t>
      </w:r>
    </w:p>
    <w:p w14:paraId="6FD7430D" w14:textId="77777777" w:rsidR="007F5E34" w:rsidRDefault="007F5E34" w:rsidP="007F5E34">
      <w:pPr>
        <w:ind w:left="280" w:hanging="280"/>
        <w:jc w:val="both"/>
      </w:pPr>
      <w:r>
        <w:t>10a.</w:t>
      </w:r>
      <w:r>
        <w:tab/>
        <w:t>If the privacy requirements are met, the GMLC/NEF forwards the Ranging/SL Positioning service request to the serving AMF.</w:t>
      </w:r>
    </w:p>
    <w:p w14:paraId="30343998" w14:textId="77777777" w:rsidR="007F5E34" w:rsidRDefault="007F5E34" w:rsidP="007F5E34">
      <w:pPr>
        <w:ind w:left="280" w:hanging="280"/>
        <w:jc w:val="both"/>
      </w:pPr>
      <w:r>
        <w:t xml:space="preserve">10b. </w:t>
      </w:r>
      <w:r w:rsidRPr="009E789A">
        <w:rPr>
          <w:rFonts w:eastAsia="等线"/>
        </w:rPr>
        <w:t xml:space="preserve">If none of the UEs </w:t>
      </w:r>
      <w:r>
        <w:rPr>
          <w:rFonts w:eastAsia="等线"/>
        </w:rPr>
        <w:t xml:space="preserve">grants </w:t>
      </w:r>
      <w:r w:rsidRPr="009E789A">
        <w:rPr>
          <w:rFonts w:eastAsia="等线"/>
        </w:rPr>
        <w:t xml:space="preserve">or one of the UEs does not grant </w:t>
      </w:r>
      <w:r>
        <w:rPr>
          <w:rFonts w:eastAsia="等线"/>
        </w:rPr>
        <w:t>authorization</w:t>
      </w:r>
      <w:r w:rsidRPr="009E789A">
        <w:rPr>
          <w:rFonts w:eastAsia="等线"/>
        </w:rPr>
        <w:t xml:space="preserve"> in its current location, the </w:t>
      </w:r>
      <w:r>
        <w:rPr>
          <w:rFonts w:eastAsia="等线"/>
        </w:rPr>
        <w:t>GMLC/</w:t>
      </w:r>
      <w:r w:rsidRPr="009E789A">
        <w:rPr>
          <w:rFonts w:eastAsia="等线"/>
        </w:rPr>
        <w:t xml:space="preserve">NEF responds to the </w:t>
      </w:r>
      <w:r>
        <w:rPr>
          <w:rFonts w:eastAsia="等线"/>
        </w:rPr>
        <w:t>application server/AF</w:t>
      </w:r>
      <w:r w:rsidRPr="009E789A">
        <w:rPr>
          <w:rFonts w:eastAsia="等线"/>
        </w:rPr>
        <w:t xml:space="preserve"> with a failure cause.</w:t>
      </w:r>
    </w:p>
    <w:p w14:paraId="5E923709" w14:textId="7DD1CAB0" w:rsidR="007F5E34" w:rsidRDefault="007F5E34" w:rsidP="007F5E34">
      <w:pPr>
        <w:ind w:left="280" w:hanging="280"/>
        <w:jc w:val="both"/>
      </w:pPr>
      <w:r>
        <w:t>11~15.</w:t>
      </w:r>
      <w:r>
        <w:tab/>
        <w:t xml:space="preserve">The </w:t>
      </w:r>
      <w:r>
        <w:rPr>
          <w:rFonts w:eastAsia="等线"/>
        </w:rPr>
        <w:t>rest of the Ranging service procedure is performed between the UE, the network and the application server/AF</w:t>
      </w:r>
      <w:r>
        <w:t>.</w:t>
      </w:r>
      <w:ins w:id="40" w:author="huawei1" w:date="2022-12-15T12:20:00Z">
        <w:r w:rsidR="00832EBF">
          <w:t xml:space="preserve"> If notification or notification with privacy verification fails in step 6,</w:t>
        </w:r>
      </w:ins>
      <w:ins w:id="41" w:author="huawei1" w:date="2022-12-15T12:21:00Z">
        <w:r w:rsidR="00832EBF">
          <w:t xml:space="preserve"> </w:t>
        </w:r>
      </w:ins>
      <w:ins w:id="42" w:author="huawei1" w:date="2022-12-15T12:22:00Z">
        <w:r w:rsidR="00832EBF">
          <w:rPr>
            <w:lang w:eastAsia="zh-CN"/>
          </w:rPr>
          <w:t xml:space="preserve">UE2 will be </w:t>
        </w:r>
        <w:r w:rsidR="00832EBF">
          <w:t>notified or notified with privacy verification via ranging layer</w:t>
        </w:r>
      </w:ins>
      <w:ins w:id="43" w:author="huawei1" w:date="2023-01-05T09:02:00Z">
        <w:r w:rsidR="0061093C">
          <w:t xml:space="preserve"> before ranging </w:t>
        </w:r>
      </w:ins>
      <w:ins w:id="44" w:author="huawei1" w:date="2023-01-05T09:03:00Z">
        <w:r w:rsidR="0061093C" w:rsidRPr="0061093C">
          <w:t>measurement</w:t>
        </w:r>
      </w:ins>
      <w:ins w:id="45" w:author="huawei1" w:date="2022-12-15T12:22:00Z">
        <w:r w:rsidR="00832EBF">
          <w:t>.</w:t>
        </w:r>
      </w:ins>
    </w:p>
    <w:p w14:paraId="2A5644AA" w14:textId="77777777" w:rsidR="007F5E34" w:rsidRDefault="007F5E34" w:rsidP="007F5E34">
      <w:pPr>
        <w:rPr>
          <w:lang w:eastAsia="zh-CN"/>
        </w:rPr>
      </w:pPr>
      <w:r w:rsidRPr="00201D23">
        <w:rPr>
          <w:lang w:eastAsia="zh-CN"/>
        </w:rPr>
        <w:t xml:space="preserve">Alternatively, after the </w:t>
      </w:r>
      <w:r>
        <w:rPr>
          <w:lang w:eastAsia="zh-CN"/>
        </w:rPr>
        <w:t>GMLC/</w:t>
      </w:r>
      <w:r w:rsidRPr="00201D23">
        <w:rPr>
          <w:lang w:eastAsia="zh-CN"/>
        </w:rPr>
        <w:t xml:space="preserve">NEF checks the </w:t>
      </w:r>
      <w:r>
        <w:rPr>
          <w:lang w:eastAsia="zh-CN"/>
        </w:rPr>
        <w:t>authorization info</w:t>
      </w:r>
      <w:r w:rsidRPr="00201D23">
        <w:rPr>
          <w:lang w:eastAsia="zh-CN"/>
        </w:rPr>
        <w:t xml:space="preserve"> of both UEs</w:t>
      </w:r>
      <w:r>
        <w:rPr>
          <w:lang w:eastAsia="zh-CN"/>
        </w:rPr>
        <w:t xml:space="preserve"> </w:t>
      </w:r>
      <w:r w:rsidRPr="00201D23">
        <w:rPr>
          <w:lang w:eastAsia="zh-CN"/>
        </w:rPr>
        <w:t>in step #</w:t>
      </w:r>
      <w:r>
        <w:rPr>
          <w:lang w:eastAsia="zh-CN"/>
        </w:rPr>
        <w:t>4</w:t>
      </w:r>
      <w:r w:rsidRPr="00201D23">
        <w:rPr>
          <w:lang w:eastAsia="zh-CN"/>
        </w:rPr>
        <w:t>, if both UEs grant</w:t>
      </w:r>
      <w:r>
        <w:rPr>
          <w:lang w:eastAsia="zh-CN"/>
        </w:rPr>
        <w:t xml:space="preserve"> authorization</w:t>
      </w:r>
      <w:r w:rsidRPr="00201D23">
        <w:rPr>
          <w:lang w:eastAsia="zh-CN"/>
        </w:rPr>
        <w:t xml:space="preserve"> which is however restricted in a certain area, the </w:t>
      </w:r>
      <w:r>
        <w:rPr>
          <w:lang w:eastAsia="zh-CN"/>
        </w:rPr>
        <w:t>GMLC/</w:t>
      </w:r>
      <w:r w:rsidRPr="00201D23">
        <w:rPr>
          <w:lang w:eastAsia="zh-CN"/>
        </w:rPr>
        <w:t>NEF sends</w:t>
      </w:r>
      <w:r>
        <w:rPr>
          <w:lang w:eastAsia="zh-CN"/>
        </w:rPr>
        <w:t xml:space="preserve"> the</w:t>
      </w:r>
      <w:r w:rsidRPr="00201D23">
        <w:rPr>
          <w:lang w:eastAsia="zh-CN"/>
        </w:rPr>
        <w:t xml:space="preserv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Request to the UDM and the UDM sends the </w:t>
      </w:r>
      <w:proofErr w:type="spellStart"/>
      <w:r w:rsidRPr="00201D23">
        <w:rPr>
          <w:lang w:eastAsia="zh-CN"/>
        </w:rPr>
        <w:t>N</w:t>
      </w:r>
      <w:r>
        <w:rPr>
          <w:lang w:eastAsia="zh-CN"/>
        </w:rPr>
        <w:t>amf_Location_ProvideLocationInfo</w:t>
      </w:r>
      <w:proofErr w:type="spellEnd"/>
      <w:r>
        <w:rPr>
          <w:lang w:eastAsia="zh-CN"/>
        </w:rPr>
        <w:t xml:space="preserve"> Request to the AMF.</w:t>
      </w:r>
      <w:r w:rsidRPr="00201D23">
        <w:rPr>
          <w:lang w:eastAsia="zh-CN"/>
        </w:rPr>
        <w:t xml:space="preserve"> Then the AMF responds </w:t>
      </w:r>
      <w:r>
        <w:rPr>
          <w:lang w:eastAsia="zh-CN"/>
        </w:rPr>
        <w:t>the</w:t>
      </w:r>
      <w:r w:rsidRPr="00201D23">
        <w:rPr>
          <w:lang w:eastAsia="zh-CN"/>
        </w:rPr>
        <w:t xml:space="preserve"> </w:t>
      </w:r>
      <w:proofErr w:type="spellStart"/>
      <w:r w:rsidRPr="00201D23">
        <w:rPr>
          <w:lang w:eastAsia="zh-CN"/>
        </w:rPr>
        <w:t>Namf_Location_ProvideLocationInfo</w:t>
      </w:r>
      <w:proofErr w:type="spellEnd"/>
      <w:r w:rsidRPr="00201D23">
        <w:rPr>
          <w:lang w:eastAsia="zh-CN"/>
        </w:rPr>
        <w:t xml:space="preserve"> Res</w:t>
      </w:r>
      <w:r>
        <w:rPr>
          <w:lang w:eastAsia="zh-CN"/>
        </w:rPr>
        <w:t xml:space="preserve">ponse to the UDM and the UDM responds the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Response</w:t>
      </w:r>
      <w:r w:rsidRPr="00201D23">
        <w:rPr>
          <w:lang w:eastAsia="zh-CN"/>
        </w:rPr>
        <w:t xml:space="preserve"> </w:t>
      </w:r>
      <w:r>
        <w:rPr>
          <w:lang w:eastAsia="zh-CN"/>
        </w:rPr>
        <w:t>to the GMLC/NEF</w:t>
      </w:r>
      <w:r w:rsidRPr="00FC78FF">
        <w:rPr>
          <w:lang w:eastAsia="zh-CN"/>
        </w:rPr>
        <w:t xml:space="preserve">. </w:t>
      </w:r>
    </w:p>
    <w:p w14:paraId="4A94F2EB" w14:textId="77777777" w:rsidR="007F5E34" w:rsidRDefault="007F5E34" w:rsidP="007F5E34">
      <w:pPr>
        <w:pStyle w:val="3"/>
        <w:ind w:left="0" w:firstLine="0"/>
      </w:pPr>
      <w:bookmarkStart w:id="46" w:name="_Toc116942752"/>
      <w:bookmarkStart w:id="47" w:name="_Toc119928626"/>
      <w:r>
        <w:t>6.3.3</w:t>
      </w:r>
      <w:r>
        <w:tab/>
        <w:t>Evaluation</w:t>
      </w:r>
      <w:bookmarkEnd w:id="18"/>
      <w:bookmarkEnd w:id="19"/>
      <w:bookmarkEnd w:id="20"/>
      <w:bookmarkEnd w:id="21"/>
      <w:bookmarkEnd w:id="22"/>
      <w:bookmarkEnd w:id="46"/>
      <w:bookmarkEnd w:id="47"/>
    </w:p>
    <w:p w14:paraId="4F37EDF2" w14:textId="77777777" w:rsidR="007F5E34" w:rsidRDefault="007F5E34" w:rsidP="007F5E34">
      <w:r w:rsidRPr="00E43474">
        <w:rPr>
          <w:rFonts w:hint="eastAsia"/>
          <w:lang w:eastAsia="zh-CN"/>
        </w:rPr>
        <w:t>T</w:t>
      </w:r>
      <w:r w:rsidRPr="00E43474">
        <w:rPr>
          <w:lang w:eastAsia="zh-CN"/>
        </w:rPr>
        <w:t xml:space="preserve">his </w:t>
      </w:r>
      <w:r>
        <w:rPr>
          <w:rFonts w:eastAsia="等线"/>
          <w:lang w:eastAsia="zh-CN"/>
        </w:rPr>
        <w:t>consolidated</w:t>
      </w:r>
      <w:r>
        <w:rPr>
          <w:lang w:eastAsia="zh-CN"/>
        </w:rPr>
        <w:t xml:space="preserve"> </w:t>
      </w:r>
      <w:r w:rsidRPr="00E43474">
        <w:rPr>
          <w:lang w:eastAsia="zh-CN"/>
        </w:rPr>
        <w:t>solution addresses</w:t>
      </w:r>
      <w:r>
        <w:t xml:space="preserve"> the </w:t>
      </w:r>
      <w:r>
        <w:rPr>
          <w:rFonts w:hint="eastAsia"/>
          <w:lang w:eastAsia="zh-CN"/>
        </w:rPr>
        <w:t>third</w:t>
      </w:r>
      <w:r>
        <w:t xml:space="preserve"> requirement on the authorization of a third party server </w:t>
      </w:r>
      <w:r>
        <w:rPr>
          <w:rFonts w:hint="eastAsia"/>
          <w:lang w:eastAsia="zh-CN"/>
        </w:rPr>
        <w:t>for</w:t>
      </w:r>
      <w:r>
        <w:t xml:space="preserve"> triggering Ranging </w:t>
      </w:r>
      <w:r>
        <w:rPr>
          <w:rFonts w:hint="eastAsia"/>
          <w:lang w:eastAsia="zh-CN"/>
        </w:rPr>
        <w:t>service</w:t>
      </w:r>
      <w:r>
        <w:rPr>
          <w:lang w:eastAsia="zh-CN"/>
        </w:rPr>
        <w:t>s</w:t>
      </w:r>
      <w:r>
        <w:t>.</w:t>
      </w:r>
    </w:p>
    <w:p w14:paraId="2FB04F2E" w14:textId="77777777" w:rsidR="007F5E34" w:rsidRDefault="007F5E34" w:rsidP="007F5E34">
      <w:pPr>
        <w:rPr>
          <w:lang w:eastAsia="zh-CN"/>
        </w:rPr>
      </w:pPr>
      <w:r>
        <w:rPr>
          <w:lang w:eastAsia="zh-CN"/>
        </w:rPr>
        <w:lastRenderedPageBreak/>
        <w:t xml:space="preserve">On top of the existing authorization of </w:t>
      </w:r>
      <w:r w:rsidRPr="00387AD6">
        <w:rPr>
          <w:lang w:eastAsia="zh-CN"/>
        </w:rPr>
        <w:t>a third party server</w:t>
      </w:r>
      <w:r>
        <w:rPr>
          <w:lang w:eastAsia="zh-CN"/>
        </w:rPr>
        <w:t xml:space="preserve"> on service level, the authorization in this solution is further perform on specific UE level, which ensures the privacy of all involved UEs in a service, as Ranging/SL Positioning services per se request UE location information which is privacy sensitive.</w:t>
      </w:r>
    </w:p>
    <w:p w14:paraId="19DA71A1" w14:textId="77777777" w:rsidR="007F5E34" w:rsidRDefault="007F5E34" w:rsidP="007F5E34">
      <w:pPr>
        <w:rPr>
          <w:lang w:eastAsia="zh-CN"/>
        </w:rPr>
      </w:pPr>
      <w:r>
        <w:rPr>
          <w:rFonts w:hint="eastAsia"/>
          <w:lang w:eastAsia="zh-CN"/>
        </w:rPr>
        <w:t>Th</w:t>
      </w:r>
      <w:r>
        <w:rPr>
          <w:lang w:eastAsia="zh-CN"/>
        </w:rPr>
        <w:t>is solution requires the GMLC</w:t>
      </w:r>
      <w:r>
        <w:rPr>
          <w:rFonts w:hint="eastAsia"/>
          <w:lang w:eastAsia="zh-CN"/>
        </w:rPr>
        <w:t>/</w:t>
      </w:r>
      <w:r>
        <w:rPr>
          <w:lang w:eastAsia="zh-CN"/>
        </w:rPr>
        <w:t xml:space="preserve">NEF to interact with the UDM to check the UE’s subscription data and interact with the AMF </w:t>
      </w:r>
      <w:r>
        <w:rPr>
          <w:rFonts w:hint="eastAsia"/>
          <w:lang w:eastAsia="zh-CN"/>
        </w:rPr>
        <w:t>directly</w:t>
      </w:r>
      <w:r>
        <w:rPr>
          <w:lang w:eastAsia="zh-CN"/>
        </w:rPr>
        <w:t xml:space="preserve"> </w:t>
      </w:r>
      <w:r>
        <w:rPr>
          <w:rFonts w:hint="eastAsia"/>
          <w:lang w:eastAsia="zh-CN"/>
        </w:rPr>
        <w:t>or</w:t>
      </w:r>
      <w:r>
        <w:rPr>
          <w:lang w:eastAsia="zh-CN"/>
        </w:rPr>
        <w:t xml:space="preserve"> indirectly to get the network provided location of the UE.</w:t>
      </w:r>
    </w:p>
    <w:p w14:paraId="7243E186" w14:textId="6C45DFC3" w:rsidR="00AF7D17" w:rsidRPr="0087755F" w:rsidRDefault="007F5E34" w:rsidP="007F5E34">
      <w:pPr>
        <w:rPr>
          <w:lang w:eastAsia="zh-CN"/>
        </w:rPr>
      </w:pPr>
      <w:r w:rsidRPr="00266ECC">
        <w:rPr>
          <w:lang w:eastAsia="zh-CN"/>
        </w:rPr>
        <w:t xml:space="preserve">This solution </w:t>
      </w:r>
      <w:r>
        <w:rPr>
          <w:lang w:eastAsia="zh-CN"/>
        </w:rPr>
        <w:t>assumes that</w:t>
      </w:r>
      <w:r w:rsidRPr="00266ECC">
        <w:rPr>
          <w:lang w:eastAsia="zh-CN"/>
        </w:rPr>
        <w:t xml:space="preserve"> </w:t>
      </w:r>
      <w:r>
        <w:rPr>
          <w:lang w:eastAsia="zh-CN"/>
        </w:rPr>
        <w:t xml:space="preserve">the </w:t>
      </w:r>
      <w:r w:rsidRPr="00266ECC">
        <w:rPr>
          <w:lang w:eastAsia="zh-CN"/>
        </w:rPr>
        <w:t>GMLC is involved in Ranging/</w:t>
      </w:r>
      <w:proofErr w:type="spellStart"/>
      <w:r w:rsidRPr="00266ECC">
        <w:rPr>
          <w:lang w:eastAsia="zh-CN"/>
        </w:rPr>
        <w:t>Sidelink</w:t>
      </w:r>
      <w:proofErr w:type="spellEnd"/>
      <w:r w:rsidRPr="00266ECC">
        <w:rPr>
          <w:lang w:eastAsia="zh-CN"/>
        </w:rPr>
        <w:t xml:space="preserve"> </w:t>
      </w:r>
      <w:r>
        <w:rPr>
          <w:lang w:eastAsia="zh-CN"/>
        </w:rPr>
        <w:t>Positioning</w:t>
      </w:r>
      <w:r w:rsidRPr="00266ECC">
        <w:rPr>
          <w:lang w:eastAsia="zh-CN"/>
        </w:rPr>
        <w:t xml:space="preserve"> service</w:t>
      </w:r>
      <w:r>
        <w:rPr>
          <w:lang w:eastAsia="zh-CN"/>
        </w:rPr>
        <w:t>s if location-based service procedure</w:t>
      </w:r>
      <w:r w:rsidRPr="002E229D">
        <w:rPr>
          <w:lang w:eastAsia="zh-CN"/>
        </w:rPr>
        <w:t xml:space="preserve"> </w:t>
      </w:r>
      <w:r w:rsidRPr="00435514">
        <w:rPr>
          <w:lang w:eastAsia="zh-CN"/>
        </w:rPr>
        <w:t>defined in TS 23.273 [</w:t>
      </w:r>
      <w:r>
        <w:rPr>
          <w:lang w:eastAsia="zh-CN"/>
        </w:rPr>
        <w:t>9</w:t>
      </w:r>
      <w:r w:rsidRPr="00435514">
        <w:rPr>
          <w:lang w:eastAsia="zh-CN"/>
        </w:rPr>
        <w:t>]</w:t>
      </w:r>
      <w:r>
        <w:rPr>
          <w:lang w:eastAsia="zh-CN"/>
        </w:rPr>
        <w:t xml:space="preserve"> is reused</w:t>
      </w:r>
      <w:r w:rsidRPr="00266ECC">
        <w:rPr>
          <w:lang w:eastAsia="zh-CN"/>
        </w:rPr>
        <w:t>.</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151D4E" w16cid:durableId="275E7D9C"/>
  <w16cid:commentId w16cid:paraId="66F919EF" w16cid:durableId="275E83CA"/>
  <w16cid:commentId w16cid:paraId="5111909C" w16cid:durableId="275E8305"/>
  <w16cid:commentId w16cid:paraId="6A8C4017" w16cid:durableId="275E83FB"/>
  <w16cid:commentId w16cid:paraId="29DED2D4" w16cid:durableId="275E84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FE6AF" w14:textId="77777777" w:rsidR="00E5142C" w:rsidRDefault="00E5142C">
      <w:r>
        <w:separator/>
      </w:r>
    </w:p>
  </w:endnote>
  <w:endnote w:type="continuationSeparator" w:id="0">
    <w:p w14:paraId="2A4D63D2" w14:textId="77777777" w:rsidR="00E5142C" w:rsidRDefault="00E5142C">
      <w:r>
        <w:continuationSeparator/>
      </w:r>
    </w:p>
  </w:endnote>
  <w:endnote w:type="continuationNotice" w:id="1">
    <w:p w14:paraId="4214E0F9" w14:textId="77777777" w:rsidR="00E5142C" w:rsidRDefault="00E51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15473" w14:textId="77777777" w:rsidR="00E5142C" w:rsidRDefault="00E5142C">
      <w:r>
        <w:separator/>
      </w:r>
    </w:p>
  </w:footnote>
  <w:footnote w:type="continuationSeparator" w:id="0">
    <w:p w14:paraId="399CE23E" w14:textId="77777777" w:rsidR="00E5142C" w:rsidRDefault="00E5142C">
      <w:r>
        <w:continuationSeparator/>
      </w:r>
    </w:p>
  </w:footnote>
  <w:footnote w:type="continuationNotice" w:id="1">
    <w:p w14:paraId="64B6D34C" w14:textId="77777777" w:rsidR="00E5142C" w:rsidRDefault="00E514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1357A"/>
    <w:rsid w:val="000325C3"/>
    <w:rsid w:val="00065A5A"/>
    <w:rsid w:val="00077391"/>
    <w:rsid w:val="00085BEE"/>
    <w:rsid w:val="000A332F"/>
    <w:rsid w:val="000D21B2"/>
    <w:rsid w:val="000E001B"/>
    <w:rsid w:val="000E0476"/>
    <w:rsid w:val="000E2DEF"/>
    <w:rsid w:val="00103B7D"/>
    <w:rsid w:val="001069D8"/>
    <w:rsid w:val="00111F4D"/>
    <w:rsid w:val="00114123"/>
    <w:rsid w:val="001158F5"/>
    <w:rsid w:val="00130FAC"/>
    <w:rsid w:val="00167389"/>
    <w:rsid w:val="00175599"/>
    <w:rsid w:val="00185B5D"/>
    <w:rsid w:val="00191133"/>
    <w:rsid w:val="001926FB"/>
    <w:rsid w:val="001B118A"/>
    <w:rsid w:val="001C7D5E"/>
    <w:rsid w:val="00214A4C"/>
    <w:rsid w:val="00224B59"/>
    <w:rsid w:val="002370CE"/>
    <w:rsid w:val="00237B74"/>
    <w:rsid w:val="00274221"/>
    <w:rsid w:val="002A500E"/>
    <w:rsid w:val="002A7EA8"/>
    <w:rsid w:val="002D242C"/>
    <w:rsid w:val="002D42E1"/>
    <w:rsid w:val="002D5CEB"/>
    <w:rsid w:val="00312094"/>
    <w:rsid w:val="003167EF"/>
    <w:rsid w:val="003221F7"/>
    <w:rsid w:val="003319FF"/>
    <w:rsid w:val="003430DB"/>
    <w:rsid w:val="00374BCE"/>
    <w:rsid w:val="00385FDA"/>
    <w:rsid w:val="003D13A2"/>
    <w:rsid w:val="003E3FC2"/>
    <w:rsid w:val="003F4B06"/>
    <w:rsid w:val="004025C2"/>
    <w:rsid w:val="004261F1"/>
    <w:rsid w:val="004B3790"/>
    <w:rsid w:val="004F4622"/>
    <w:rsid w:val="005023A0"/>
    <w:rsid w:val="005431D4"/>
    <w:rsid w:val="00546823"/>
    <w:rsid w:val="0056074A"/>
    <w:rsid w:val="00581659"/>
    <w:rsid w:val="005B68F1"/>
    <w:rsid w:val="005D6DD1"/>
    <w:rsid w:val="005F394E"/>
    <w:rsid w:val="005F6FD0"/>
    <w:rsid w:val="0061093C"/>
    <w:rsid w:val="006122D7"/>
    <w:rsid w:val="00615694"/>
    <w:rsid w:val="00615E25"/>
    <w:rsid w:val="00620688"/>
    <w:rsid w:val="0063022C"/>
    <w:rsid w:val="006473CA"/>
    <w:rsid w:val="00663BA8"/>
    <w:rsid w:val="00671919"/>
    <w:rsid w:val="006B1F54"/>
    <w:rsid w:val="006D5398"/>
    <w:rsid w:val="007316C5"/>
    <w:rsid w:val="00731804"/>
    <w:rsid w:val="007528EF"/>
    <w:rsid w:val="00790CD6"/>
    <w:rsid w:val="007A5314"/>
    <w:rsid w:val="007A5F57"/>
    <w:rsid w:val="007F5E34"/>
    <w:rsid w:val="00832EBF"/>
    <w:rsid w:val="00835D06"/>
    <w:rsid w:val="008373E4"/>
    <w:rsid w:val="00843189"/>
    <w:rsid w:val="00845381"/>
    <w:rsid w:val="00852ED7"/>
    <w:rsid w:val="0087755F"/>
    <w:rsid w:val="0089521A"/>
    <w:rsid w:val="008C11AC"/>
    <w:rsid w:val="008D2764"/>
    <w:rsid w:val="008D3714"/>
    <w:rsid w:val="008E4806"/>
    <w:rsid w:val="00941788"/>
    <w:rsid w:val="009508C0"/>
    <w:rsid w:val="00965111"/>
    <w:rsid w:val="00965122"/>
    <w:rsid w:val="00967CD8"/>
    <w:rsid w:val="00980875"/>
    <w:rsid w:val="009947BF"/>
    <w:rsid w:val="0099793C"/>
    <w:rsid w:val="009B181B"/>
    <w:rsid w:val="009B230A"/>
    <w:rsid w:val="009D44BC"/>
    <w:rsid w:val="009D4DC5"/>
    <w:rsid w:val="009E2A39"/>
    <w:rsid w:val="009E3849"/>
    <w:rsid w:val="00A00672"/>
    <w:rsid w:val="00A22D79"/>
    <w:rsid w:val="00A52A55"/>
    <w:rsid w:val="00AD0029"/>
    <w:rsid w:val="00AE1028"/>
    <w:rsid w:val="00AE49DB"/>
    <w:rsid w:val="00AE5525"/>
    <w:rsid w:val="00AE752C"/>
    <w:rsid w:val="00AE7707"/>
    <w:rsid w:val="00AF4E47"/>
    <w:rsid w:val="00AF7D17"/>
    <w:rsid w:val="00B04FF6"/>
    <w:rsid w:val="00B13745"/>
    <w:rsid w:val="00B512F1"/>
    <w:rsid w:val="00BB309D"/>
    <w:rsid w:val="00BE296E"/>
    <w:rsid w:val="00BE4030"/>
    <w:rsid w:val="00BF2306"/>
    <w:rsid w:val="00BF747A"/>
    <w:rsid w:val="00C14372"/>
    <w:rsid w:val="00C16F8D"/>
    <w:rsid w:val="00C6192B"/>
    <w:rsid w:val="00C64FEB"/>
    <w:rsid w:val="00CC1FA3"/>
    <w:rsid w:val="00CC607F"/>
    <w:rsid w:val="00CE24E2"/>
    <w:rsid w:val="00CF26DF"/>
    <w:rsid w:val="00D13737"/>
    <w:rsid w:val="00D578D5"/>
    <w:rsid w:val="00D6228C"/>
    <w:rsid w:val="00D82FE2"/>
    <w:rsid w:val="00D93B6C"/>
    <w:rsid w:val="00DA7B77"/>
    <w:rsid w:val="00DC3F13"/>
    <w:rsid w:val="00DD4283"/>
    <w:rsid w:val="00E0061A"/>
    <w:rsid w:val="00E134D5"/>
    <w:rsid w:val="00E20DE1"/>
    <w:rsid w:val="00E30BEB"/>
    <w:rsid w:val="00E32C7A"/>
    <w:rsid w:val="00E5142C"/>
    <w:rsid w:val="00E524A2"/>
    <w:rsid w:val="00E75384"/>
    <w:rsid w:val="00EB0EEC"/>
    <w:rsid w:val="00EC0A03"/>
    <w:rsid w:val="00ED26CF"/>
    <w:rsid w:val="00ED2714"/>
    <w:rsid w:val="00ED5042"/>
    <w:rsid w:val="00ED7ED2"/>
    <w:rsid w:val="00EF0CD2"/>
    <w:rsid w:val="00F122FE"/>
    <w:rsid w:val="00F212AB"/>
    <w:rsid w:val="00F257F0"/>
    <w:rsid w:val="00F25AD6"/>
    <w:rsid w:val="00F4403C"/>
    <w:rsid w:val="00F467F4"/>
    <w:rsid w:val="00F56B47"/>
    <w:rsid w:val="00F6611F"/>
    <w:rsid w:val="00F92D8E"/>
    <w:rsid w:val="00F94D60"/>
    <w:rsid w:val="00FD01D2"/>
    <w:rsid w:val="00FF2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D3DA83B1-E79E-4860-B424-DFB06A32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huawei-r1</cp:lastModifiedBy>
  <cp:revision>2</cp:revision>
  <dcterms:created xsi:type="dcterms:W3CDTF">2023-01-19T07:04:00Z</dcterms:created>
  <dcterms:modified xsi:type="dcterms:W3CDTF">2023-01-19T07:04:00Z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(3)HDEWl/lu3uTb6atRvjhKueiF60GMGA625cXZBFUdzYMMiRaFaObZzggH44/dxXUxBJTBLWoM
tgspvikISgQa6DYdYVnMn1Zgs06kPV8stKGvl3L9ERIHG+rED8fnwpsNEebi9oBnKIuIEHLS
d+OrMepqva80Kf+Tz65z3UqG+ErH0Qr+SJwCv/36U8bEHQMnZAaJwlteksQLzNKdSuCFsPmo
Rgna4ml/0KmiD+TZhF</vt:lpwstr>
  </property>
  <property fmtid="{D5CDD505-2E9C-101B-9397-08002B2CF9AE}" pid="4" name="_2015_ms_pID_7253431">
    <vt:lpwstr>M5ZWlSoeEwyVSjT4TdtguIbYm/RGYQ72FuLTiPp5CNbbS51EHcEbll
dM2nTrk+7Ns6dWMFaow1wWBArIRi6GnKR2lOWhgAASdEwcgAO6xG9iY9NG6ATSxJeh/gyF3x
L6FKndnx8igXf+u6yQqV9q8GuRyfncQZhL9Zw0TLjcfqpy6H1MXmN82Zn2N1b6Iy//MnVF+N
Ts7hMt0xYGby/bZwSa5Z+2rEf3VUzdeHS85L</vt:lpwstr>
  </property>
  <property fmtid="{D5CDD505-2E9C-101B-9397-08002B2CF9AE}" pid="5" name="_2015_ms_pID_7253432">
    <vt:lpwstr>zw==</vt:lpwstr>
  </property>
</Properties>
</file>