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363AE75D"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ins w:id="0" w:author="Ericsson" w:date="2023-01-17T11:12:00Z">
        <w:r w:rsidR="00580E26">
          <w:rPr>
            <w:rFonts w:ascii="Arial" w:hAnsi="Arial"/>
            <w:b/>
            <w:i/>
            <w:noProof/>
            <w:sz w:val="28"/>
          </w:rPr>
          <w:t>draft_</w:t>
        </w:r>
      </w:ins>
      <w:r w:rsidR="001E55CF" w:rsidRPr="001E55CF">
        <w:rPr>
          <w:rFonts w:ascii="Arial" w:hAnsi="Arial"/>
          <w:b/>
          <w:i/>
          <w:noProof/>
          <w:sz w:val="28"/>
        </w:rPr>
        <w:t>S3-230151</w:t>
      </w:r>
      <w:ins w:id="1" w:author="Ericsson" w:date="2023-01-17T11:12:00Z">
        <w:r w:rsidR="00580E26">
          <w:rPr>
            <w:rFonts w:ascii="Arial" w:hAnsi="Arial"/>
            <w:b/>
            <w:i/>
            <w:noProof/>
            <w:sz w:val="28"/>
          </w:rPr>
          <w:t>-r</w:t>
        </w:r>
        <w:del w:id="2" w:author="huawei-r2" w:date="2023-01-17T21:02:00Z">
          <w:r w:rsidR="00580E26" w:rsidDel="00CF6B53">
            <w:rPr>
              <w:rFonts w:ascii="Arial" w:hAnsi="Arial"/>
              <w:b/>
              <w:i/>
              <w:noProof/>
              <w:sz w:val="28"/>
            </w:rPr>
            <w:delText>1</w:delText>
          </w:r>
        </w:del>
      </w:ins>
      <w:ins w:id="3" w:author="huawei-r2" w:date="2023-01-17T21:02:00Z">
        <w:r w:rsidR="00CF6B53">
          <w:rPr>
            <w:rFonts w:ascii="Arial" w:hAnsi="Arial"/>
            <w:b/>
            <w:i/>
            <w:noProof/>
            <w:sz w:val="28"/>
          </w:rPr>
          <w:t>2</w:t>
        </w:r>
      </w:ins>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23324D1"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325C3" w:rsidRPr="000325C3">
        <w:rPr>
          <w:rFonts w:ascii="Arial" w:hAnsi="Arial" w:cs="Arial"/>
          <w:b/>
          <w:bCs/>
        </w:rPr>
        <w:t>Addressing the editor's note in solution 3</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0BF58401"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843189">
        <w:rPr>
          <w:rFonts w:ascii="Arial" w:hAnsi="Arial"/>
          <w:b/>
        </w:rPr>
        <w:t>23</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6B9E277F" w:rsidR="00065A5A" w:rsidRDefault="00F51CD3" w:rsidP="00843189">
      <w:pPr>
        <w:pStyle w:val="Reference"/>
      </w:pPr>
      <w:r>
        <w:t>N/A</w:t>
      </w:r>
    </w:p>
    <w:p w14:paraId="29B24333" w14:textId="77777777" w:rsidR="00F257F0" w:rsidRDefault="00ED5042">
      <w:pPr>
        <w:pStyle w:val="1"/>
      </w:pPr>
      <w:r>
        <w:t>3</w:t>
      </w:r>
      <w:r>
        <w:tab/>
        <w:t>Rationale</w:t>
      </w:r>
    </w:p>
    <w:p w14:paraId="0EECA532" w14:textId="77777777" w:rsidR="0005131D" w:rsidRDefault="0005131D" w:rsidP="00843189">
      <w:bookmarkStart w:id="4" w:name="_Hlk99111327"/>
      <w:r>
        <w:t>The related key issue is concluded in SA2 with the following conclusion:</w:t>
      </w:r>
    </w:p>
    <w:p w14:paraId="4A0D7A0F" w14:textId="53B4FF85" w:rsidR="0005131D" w:rsidRPr="0005131D" w:rsidRDefault="0005131D" w:rsidP="0005131D">
      <w:pPr>
        <w:pStyle w:val="B1"/>
        <w:rPr>
          <w:i/>
          <w:lang w:eastAsia="ko-KR"/>
        </w:rPr>
      </w:pPr>
      <w:r>
        <w:t>“</w:t>
      </w:r>
      <w:r>
        <w:rPr>
          <w:lang w:eastAsia="ko-KR"/>
        </w:rPr>
        <w:t>-</w:t>
      </w:r>
      <w:r>
        <w:rPr>
          <w:lang w:eastAsia="ko-KR"/>
        </w:rPr>
        <w:tab/>
      </w:r>
      <w:r w:rsidRPr="0005131D">
        <w:rPr>
          <w:i/>
          <w:lang w:eastAsia="ko-KR"/>
        </w:rPr>
        <w:t xml:space="preserve">The AF may provide associated session identifier (SSM used by AF) additionally to the NG-RAN nodes via 5GC so that the shared NG-RAN nodes can determine that the multiple broadcast MBS sessions are transmitting same content for the same MBS service (i.e., Soln#2 and Soln#7 SSM option), or </w:t>
      </w:r>
    </w:p>
    <w:p w14:paraId="1B8FE91C" w14:textId="61BB7186" w:rsidR="00843189" w:rsidRDefault="0005131D" w:rsidP="0005131D">
      <w:pPr>
        <w:pStyle w:val="B1"/>
      </w:pPr>
      <w:r w:rsidRPr="0005131D">
        <w:rPr>
          <w:i/>
          <w:lang w:eastAsia="ko-KR"/>
        </w:rPr>
        <w:t>-</w:t>
      </w:r>
      <w:r w:rsidRPr="0005131D">
        <w:rPr>
          <w:i/>
          <w:lang w:eastAsia="ko-KR"/>
        </w:rPr>
        <w:tab/>
        <w:t>The association of MBS session identifiers may be configured in NG-RAN, where there is no requirement on AF to provide associated session identifier.</w:t>
      </w:r>
      <w:r>
        <w:t>”</w:t>
      </w:r>
      <w:r w:rsidR="004025C2" w:rsidRPr="004025C2">
        <w:t>.</w:t>
      </w:r>
    </w:p>
    <w:p w14:paraId="5E409403" w14:textId="25EF6DD8" w:rsidR="0005131D" w:rsidRPr="0005131D" w:rsidRDefault="0005131D" w:rsidP="0005131D">
      <w:pPr>
        <w:pStyle w:val="B1"/>
        <w:ind w:left="0" w:firstLine="0"/>
        <w:rPr>
          <w:rFonts w:eastAsia="等线"/>
          <w:lang w:eastAsia="zh-CN"/>
        </w:rPr>
      </w:pPr>
      <w:r w:rsidRPr="0005131D">
        <w:rPr>
          <w:lang w:eastAsia="ko-KR"/>
        </w:rPr>
        <w:t xml:space="preserve">The solution </w:t>
      </w:r>
      <w:r>
        <w:rPr>
          <w:lang w:eastAsia="ko-KR"/>
        </w:rPr>
        <w:t xml:space="preserve">3 </w:t>
      </w:r>
      <w:r w:rsidRPr="0005131D">
        <w:rPr>
          <w:lang w:eastAsia="ko-KR"/>
        </w:rPr>
        <w:t>is updated accordingly.</w:t>
      </w:r>
    </w:p>
    <w:bookmarkEnd w:id="4"/>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78CF2258" w14:textId="77777777" w:rsidR="000325C3" w:rsidRDefault="000325C3" w:rsidP="000325C3">
      <w:pPr>
        <w:pStyle w:val="2"/>
        <w:rPr>
          <w:rFonts w:cs="Arial"/>
          <w:sz w:val="28"/>
          <w:szCs w:val="28"/>
        </w:rPr>
      </w:pPr>
      <w:bookmarkStart w:id="5" w:name="_Toc119703363"/>
      <w:r>
        <w:t>6.4</w:t>
      </w:r>
      <w:r>
        <w:tab/>
        <w:t>Solution #3: security protection for UEs in MOCN network sharing scenario</w:t>
      </w:r>
      <w:bookmarkEnd w:id="5"/>
    </w:p>
    <w:p w14:paraId="3D6580CE" w14:textId="77777777" w:rsidR="000325C3" w:rsidRDefault="000325C3" w:rsidP="000325C3">
      <w:pPr>
        <w:pStyle w:val="3"/>
      </w:pPr>
      <w:bookmarkStart w:id="6" w:name="_Toc119703364"/>
      <w:r>
        <w:t>6.4.1</w:t>
      </w:r>
      <w:r>
        <w:tab/>
        <w:t>Introduction</w:t>
      </w:r>
      <w:bookmarkEnd w:id="6"/>
      <w:r>
        <w:t xml:space="preserve"> </w:t>
      </w:r>
    </w:p>
    <w:p w14:paraId="7A0B3BF8" w14:textId="77777777" w:rsidR="000325C3" w:rsidRDefault="000325C3" w:rsidP="000325C3">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1C0890D5" w14:textId="77777777" w:rsidR="000325C3" w:rsidRDefault="000325C3" w:rsidP="000325C3">
      <w:r>
        <w:t>If service layer security is activated, then optimized radio resource utilization for MBS is not used for MOCN network sharing scenario.</w:t>
      </w:r>
    </w:p>
    <w:p w14:paraId="0FA8F90C" w14:textId="77777777" w:rsidR="000325C3" w:rsidRDefault="000325C3" w:rsidP="000325C3">
      <w:pPr>
        <w:pStyle w:val="3"/>
      </w:pPr>
      <w:bookmarkStart w:id="7" w:name="_Toc119703365"/>
      <w:r>
        <w:t>6.4.2</w:t>
      </w:r>
      <w:r>
        <w:tab/>
        <w:t>Solution details</w:t>
      </w:r>
      <w:bookmarkEnd w:id="7"/>
    </w:p>
    <w:p w14:paraId="606707A4" w14:textId="77777777" w:rsidR="000325C3" w:rsidRDefault="000325C3" w:rsidP="000325C3">
      <w:pPr>
        <w:jc w:val="center"/>
        <w:rPr>
          <w:lang w:eastAsia="zh-CN"/>
        </w:rPr>
      </w:pPr>
    </w:p>
    <w:p w14:paraId="6B9D06F3" w14:textId="685B6B5A" w:rsidR="000325C3" w:rsidRDefault="000325C3" w:rsidP="000325C3">
      <w:pPr>
        <w:jc w:val="center"/>
        <w:rPr>
          <w:ins w:id="8" w:author="huawei-r2" w:date="2023-01-17T21:25:00Z"/>
          <w:lang w:eastAsia="zh-CN"/>
        </w:rPr>
      </w:pPr>
      <w:del w:id="9" w:author="huawei-r2" w:date="2023-01-17T21:25:00Z">
        <w:r w:rsidDel="00A31928">
          <w:rPr>
            <w:noProof/>
            <w:lang w:val="en-US" w:eastAsia="zh-CN"/>
          </w:rPr>
          <w:lastRenderedPageBreak/>
          <w:drawing>
            <wp:inline distT="0" distB="0" distL="0" distR="0" wp14:anchorId="6FE48798" wp14:editId="171705FD">
              <wp:extent cx="4093845" cy="3653155"/>
              <wp:effectExtent l="0" t="0" r="190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b="10284"/>
                      <a:stretch>
                        <a:fillRect/>
                      </a:stretch>
                    </pic:blipFill>
                    <pic:spPr bwMode="auto">
                      <a:xfrm>
                        <a:off x="0" y="0"/>
                        <a:ext cx="4093845" cy="3653155"/>
                      </a:xfrm>
                      <a:prstGeom prst="rect">
                        <a:avLst/>
                      </a:prstGeom>
                      <a:noFill/>
                      <a:ln>
                        <a:noFill/>
                      </a:ln>
                    </pic:spPr>
                  </pic:pic>
                </a:graphicData>
              </a:graphic>
            </wp:inline>
          </w:drawing>
        </w:r>
      </w:del>
    </w:p>
    <w:p w14:paraId="163258FA" w14:textId="3F39C5FE" w:rsidR="00A31928" w:rsidRDefault="00A31928" w:rsidP="000325C3">
      <w:pPr>
        <w:jc w:val="center"/>
        <w:rPr>
          <w:lang w:eastAsia="zh-CN"/>
        </w:rPr>
      </w:pPr>
      <w:ins w:id="10" w:author="huawei-r2" w:date="2023-01-17T21:25:00Z">
        <w:r>
          <w:rPr>
            <w:noProof/>
            <w:lang w:val="en-US" w:eastAsia="zh-CN"/>
          </w:rPr>
          <w:drawing>
            <wp:inline distT="0" distB="0" distL="0" distR="0" wp14:anchorId="663E55AB" wp14:editId="582E3F9D">
              <wp:extent cx="4337651" cy="3852249"/>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10694"/>
                      <a:stretch/>
                    </pic:blipFill>
                    <pic:spPr bwMode="auto">
                      <a:xfrm>
                        <a:off x="0" y="0"/>
                        <a:ext cx="4347926" cy="3861374"/>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209975" w14:textId="77777777" w:rsidR="000325C3" w:rsidRDefault="000325C3" w:rsidP="000325C3">
      <w:pPr>
        <w:jc w:val="center"/>
        <w:rPr>
          <w:lang w:eastAsia="zh-CN"/>
        </w:rPr>
      </w:pPr>
      <w:commentRangeStart w:id="11"/>
      <w:commentRangeStart w:id="12"/>
      <w:r>
        <w:t xml:space="preserve">Figure </w:t>
      </w:r>
      <w:r>
        <w:rPr>
          <w:lang w:val="en-US"/>
        </w:rPr>
        <w:t>6</w:t>
      </w:r>
      <w:r>
        <w:t>.</w:t>
      </w:r>
      <w:r>
        <w:rPr>
          <w:lang w:eastAsia="zh-CN"/>
        </w:rPr>
        <w:t>4.2</w:t>
      </w:r>
      <w:r>
        <w:t xml:space="preserve">-1 call flow of security protection for UEs in MOCN network sharing scenario </w:t>
      </w:r>
      <w:commentRangeEnd w:id="11"/>
      <w:r w:rsidR="004E07FA">
        <w:rPr>
          <w:rStyle w:val="ab"/>
        </w:rPr>
        <w:commentReference w:id="11"/>
      </w:r>
      <w:commentRangeEnd w:id="12"/>
      <w:r w:rsidR="000F3694">
        <w:rPr>
          <w:rStyle w:val="ab"/>
        </w:rPr>
        <w:commentReference w:id="12"/>
      </w:r>
    </w:p>
    <w:p w14:paraId="37ABD6AD" w14:textId="77777777" w:rsidR="000325C3" w:rsidRDefault="000325C3" w:rsidP="000325C3">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56577507" w14:textId="1F75642C"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 xml:space="preserve">AF performs TMGI allocation and MBS session creation as specified in clause 7.1.1.2 or clause 7.1.1.3 of TS 23.247 [6]. </w:t>
      </w:r>
      <w:ins w:id="13" w:author="huawei1" w:date="2022-12-15T15:34:00Z">
        <w:r w:rsidR="000C1D1B" w:rsidRPr="000C1D1B">
          <w:rPr>
            <w:rFonts w:eastAsia="Times New Roman"/>
            <w:lang w:eastAsia="en-GB"/>
          </w:rPr>
          <w:t>The AF may include Associated Session Identifier in this step.</w:t>
        </w:r>
      </w:ins>
    </w:p>
    <w:p w14:paraId="0C95DB55" w14:textId="77777777" w:rsidR="004E07FA" w:rsidRDefault="000325C3" w:rsidP="000325C3">
      <w:pPr>
        <w:overflowPunct w:val="0"/>
        <w:autoSpaceDE w:val="0"/>
        <w:autoSpaceDN w:val="0"/>
        <w:adjustRightInd w:val="0"/>
        <w:ind w:left="568" w:hanging="284"/>
        <w:textAlignment w:val="baseline"/>
        <w:rPr>
          <w:ins w:id="14" w:author="Ericsson" w:date="2023-01-12T16:43:00Z"/>
          <w:lang w:eastAsia="zh-CN"/>
        </w:rPr>
      </w:pPr>
      <w:r>
        <w:rPr>
          <w:rFonts w:eastAsia="Times New Roman"/>
          <w:lang w:eastAsia="en-GB"/>
        </w:rPr>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743177A3" w14:textId="40B4E2FF" w:rsidR="000325C3" w:rsidRDefault="004E07FA">
      <w:pPr>
        <w:overflowPunct w:val="0"/>
        <w:autoSpaceDE w:val="0"/>
        <w:autoSpaceDN w:val="0"/>
        <w:adjustRightInd w:val="0"/>
        <w:ind w:left="568"/>
        <w:textAlignment w:val="baseline"/>
        <w:rPr>
          <w:lang w:eastAsia="zh-CN"/>
        </w:rPr>
        <w:pPrChange w:id="15" w:author="Ericsson" w:date="2023-01-12T16:43:00Z">
          <w:pPr>
            <w:overflowPunct w:val="0"/>
            <w:autoSpaceDE w:val="0"/>
            <w:autoSpaceDN w:val="0"/>
            <w:adjustRightInd w:val="0"/>
            <w:ind w:left="568" w:hanging="284"/>
            <w:textAlignment w:val="baseline"/>
          </w:pPr>
        </w:pPrChange>
      </w:pPr>
      <w:proofErr w:type="gramStart"/>
      <w:ins w:id="16" w:author="Ericsson" w:date="2023-01-12T16:43:00Z">
        <w:r w:rsidRPr="00740B89">
          <w:rPr>
            <w:rFonts w:eastAsia="Times New Roman"/>
            <w:lang w:eastAsia="en-GB"/>
          </w:rPr>
          <w:lastRenderedPageBreak/>
          <w:t xml:space="preserve">If </w:t>
        </w:r>
      </w:ins>
      <w:r w:rsidR="000325C3" w:rsidRPr="00740B89">
        <w:rPr>
          <w:lang w:eastAsia="zh-CN"/>
        </w:rPr>
        <w:t xml:space="preserve"> </w:t>
      </w:r>
      <w:ins w:id="17" w:author="Ericsson" w:date="2023-01-12T16:43:00Z">
        <w:r w:rsidRPr="00740B89">
          <w:rPr>
            <w:lang w:eastAsia="zh-CN"/>
          </w:rPr>
          <w:t>security</w:t>
        </w:r>
        <w:proofErr w:type="gramEnd"/>
        <w:r w:rsidRPr="00740B89">
          <w:rPr>
            <w:lang w:eastAsia="zh-CN"/>
          </w:rPr>
          <w:t xml:space="preserve"> protection is applied, then NEF/MBSF</w:t>
        </w:r>
      </w:ins>
      <w:ins w:id="18" w:author="Ericsson" w:date="2023-01-12T16:44:00Z">
        <w:r w:rsidRPr="00740B89">
          <w:rPr>
            <w:lang w:eastAsia="zh-CN"/>
          </w:rPr>
          <w:t xml:space="preserve"> removes </w:t>
        </w:r>
        <w:r w:rsidRPr="00740B89">
          <w:rPr>
            <w:rFonts w:eastAsia="Times New Roman"/>
            <w:lang w:eastAsia="en-GB"/>
          </w:rPr>
          <w:t>Associated Session Identifier if received in step 1</w:t>
        </w:r>
      </w:ins>
      <w:ins w:id="19" w:author="huawei-r2" w:date="2023-01-17T21:38:00Z">
        <w:r w:rsidR="000F3694">
          <w:rPr>
            <w:rFonts w:eastAsia="Times New Roman"/>
            <w:lang w:eastAsia="en-GB"/>
          </w:rPr>
          <w:t xml:space="preserve">, which means </w:t>
        </w:r>
      </w:ins>
      <w:ins w:id="20" w:author="huawei-r2" w:date="2023-01-17T21:39:00Z">
        <w:r w:rsidR="000F3694">
          <w:rPr>
            <w:rFonts w:eastAsia="Times New Roman"/>
            <w:lang w:eastAsia="en-GB"/>
          </w:rPr>
          <w:t xml:space="preserve">RAN will not be able to </w:t>
        </w:r>
      </w:ins>
      <w:ins w:id="21" w:author="huawei-r2" w:date="2023-01-17T21:40:00Z">
        <w:r w:rsidR="000F3694" w:rsidRPr="00740B89">
          <w:rPr>
            <w:rFonts w:eastAsia="Times New Roman"/>
            <w:lang w:eastAsia="en-GB"/>
          </w:rPr>
          <w:t>reuse the network resource if already existed for the same service</w:t>
        </w:r>
      </w:ins>
      <w:ins w:id="22" w:author="Ericsson" w:date="2023-01-12T16:44:00Z">
        <w:r w:rsidRPr="00740B89">
          <w:rPr>
            <w:rFonts w:eastAsia="Times New Roman"/>
            <w:lang w:eastAsia="en-GB"/>
          </w:rPr>
          <w:t>.</w:t>
        </w:r>
      </w:ins>
    </w:p>
    <w:p w14:paraId="28C7B036" w14:textId="1F165F3E"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del w:id="23" w:author="Ericsson" w:date="2023-01-12T16:44:00Z">
        <w:r w:rsidRPr="00740B89" w:rsidDel="004E07FA">
          <w:rPr>
            <w:rFonts w:eastAsia="Times New Roman"/>
            <w:lang w:eastAsia="en-GB"/>
          </w:rPr>
          <w:delText xml:space="preserve">the security activation status </w:delText>
        </w:r>
      </w:del>
      <w:ins w:id="24" w:author="huawei1" w:date="2022-12-15T15:41:00Z">
        <w:del w:id="25" w:author="Ericsson" w:date="2023-01-12T16:44:00Z">
          <w:r w:rsidR="000C1D1B" w:rsidRPr="00740B89" w:rsidDel="004E07FA">
            <w:rPr>
              <w:rFonts w:eastAsia="Times New Roman"/>
              <w:lang w:eastAsia="en-GB"/>
            </w:rPr>
            <w:delText>and</w:delText>
          </w:r>
          <w:r w:rsidR="000C1D1B" w:rsidDel="004E07FA">
            <w:rPr>
              <w:rFonts w:eastAsia="Times New Roman"/>
              <w:lang w:eastAsia="en-GB"/>
            </w:rPr>
            <w:delText xml:space="preserve"> </w:delText>
          </w:r>
        </w:del>
        <w:r w:rsidR="000C1D1B" w:rsidRPr="000C1D1B">
          <w:rPr>
            <w:rFonts w:eastAsia="Times New Roman"/>
            <w:lang w:eastAsia="en-GB"/>
          </w:rPr>
          <w:t>Associated Session Identifier</w:t>
        </w:r>
      </w:ins>
      <w:ins w:id="26" w:author="Ericsson" w:date="2023-01-12T16:46:00Z">
        <w:r w:rsidR="004E07FA">
          <w:rPr>
            <w:rFonts w:eastAsia="Times New Roman"/>
            <w:lang w:eastAsia="en-GB"/>
          </w:rPr>
          <w:t xml:space="preserve"> </w:t>
        </w:r>
        <w:r w:rsidR="004E07FA" w:rsidRPr="00740B89">
          <w:rPr>
            <w:rFonts w:eastAsia="Times New Roman"/>
            <w:lang w:eastAsia="en-GB"/>
          </w:rPr>
          <w:t xml:space="preserve">if </w:t>
        </w:r>
      </w:ins>
      <w:ins w:id="27" w:author="Ericsson" w:date="2023-01-12T16:47:00Z">
        <w:r w:rsidR="004E07FA" w:rsidRPr="00740B89">
          <w:rPr>
            <w:rFonts w:eastAsia="Times New Roman"/>
            <w:lang w:eastAsia="en-GB"/>
          </w:rPr>
          <w:t>applicable</w:t>
        </w:r>
      </w:ins>
      <w:ins w:id="28" w:author="huawei1" w:date="2022-12-15T15:41:00Z">
        <w:r w:rsidR="000C1D1B" w:rsidRPr="000C1D1B">
          <w:rPr>
            <w:rFonts w:eastAsia="Times New Roman"/>
            <w:lang w:eastAsia="en-GB"/>
          </w:rPr>
          <w:t xml:space="preserve"> </w:t>
        </w:r>
      </w:ins>
      <w:r>
        <w:rPr>
          <w:rFonts w:eastAsia="Times New Roman"/>
          <w:lang w:eastAsia="en-GB"/>
        </w:rPr>
        <w:t>to MB-SMF.</w:t>
      </w:r>
    </w:p>
    <w:p w14:paraId="0FBFD52C" w14:textId="77777777"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4D61AC62" w14:textId="1B916B77" w:rsidR="000325C3" w:rsidDel="00A31928" w:rsidRDefault="000325C3" w:rsidP="000325C3">
      <w:pPr>
        <w:overflowPunct w:val="0"/>
        <w:autoSpaceDE w:val="0"/>
        <w:autoSpaceDN w:val="0"/>
        <w:adjustRightInd w:val="0"/>
        <w:ind w:left="568" w:hanging="284"/>
        <w:textAlignment w:val="baseline"/>
        <w:rPr>
          <w:del w:id="29" w:author="huawei-r2" w:date="2023-01-17T21:27:00Z"/>
          <w:rFonts w:eastAsia="Times New Roman"/>
          <w:lang w:eastAsia="en-GB"/>
        </w:rPr>
      </w:pPr>
      <w:r>
        <w:rPr>
          <w:lang w:eastAsia="zh-CN"/>
        </w:rPr>
        <w:t xml:space="preserve">6.  </w:t>
      </w:r>
      <w:ins w:id="30" w:author="Ericsson" w:date="2023-01-12T17:05:00Z">
        <w:r w:rsidR="002F714D" w:rsidRPr="00740B89">
          <w:rPr>
            <w:rFonts w:eastAsia="Times New Roman"/>
            <w:lang w:eastAsia="en-GB"/>
          </w:rPr>
          <w:t xml:space="preserve">MB-SMF continues the broadcast </w:t>
        </w:r>
      </w:ins>
      <w:ins w:id="31" w:author="Ericsson" w:date="2023-01-12T17:04:00Z">
        <w:r w:rsidR="002F714D" w:rsidRPr="00740B89">
          <w:rPr>
            <w:rFonts w:eastAsia="Times New Roman"/>
            <w:lang w:eastAsia="en-GB"/>
          </w:rPr>
          <w:t xml:space="preserve">MBS session creation </w:t>
        </w:r>
      </w:ins>
      <w:ins w:id="32" w:author="Ericsson" w:date="2023-01-12T17:05:00Z">
        <w:r w:rsidR="002F714D" w:rsidRPr="00740B89">
          <w:rPr>
            <w:rFonts w:eastAsia="Times New Roman"/>
            <w:lang w:eastAsia="en-GB"/>
          </w:rPr>
          <w:t>towards the NG-RAN</w:t>
        </w:r>
      </w:ins>
      <w:ins w:id="33" w:author="Ericsson" w:date="2023-01-12T17:04:00Z">
        <w:r w:rsidR="002F714D" w:rsidRPr="00740B89">
          <w:rPr>
            <w:rFonts w:eastAsia="Times New Roman"/>
            <w:lang w:eastAsia="en-GB"/>
          </w:rPr>
          <w:t xml:space="preserve"> as specified in </w:t>
        </w:r>
      </w:ins>
      <w:ins w:id="34" w:author="Ericsson" w:date="2023-01-12T17:06:00Z">
        <w:r w:rsidR="002F714D" w:rsidRPr="00740B89">
          <w:rPr>
            <w:rFonts w:eastAsia="Times New Roman"/>
            <w:lang w:eastAsia="en-GB"/>
          </w:rPr>
          <w:t xml:space="preserve">TR 23.700-47[2]. </w:t>
        </w:r>
      </w:ins>
      <w:del w:id="35" w:author="Ericsson" w:date="2023-01-12T17:04:00Z">
        <w:r w:rsidRPr="00740B89" w:rsidDel="002F714D">
          <w:rPr>
            <w:lang w:eastAsia="zh-CN"/>
          </w:rPr>
          <w:delText xml:space="preserve">MB-SMF </w:delText>
        </w:r>
        <w:r w:rsidRPr="00740B89" w:rsidDel="002F714D">
          <w:rPr>
            <w:rFonts w:eastAsia="Times New Roman"/>
            <w:lang w:eastAsia="en-GB"/>
          </w:rPr>
          <w:delText xml:space="preserve">determines whether to reuse the network resource if already existed for the same service in RAN nodes as specified in TR 23.700-47 [2]. If the security protection is not activated, </w:delText>
        </w:r>
        <w:r w:rsidRPr="00740B89" w:rsidDel="002F714D">
          <w:rPr>
            <w:lang w:eastAsia="zh-CN"/>
          </w:rPr>
          <w:delText xml:space="preserve">MB-SMF indicates to </w:delText>
        </w:r>
        <w:r w:rsidRPr="00740B89" w:rsidDel="002F714D">
          <w:rPr>
            <w:rFonts w:eastAsia="Times New Roman"/>
            <w:lang w:eastAsia="en-GB"/>
          </w:rPr>
          <w:delText>reuse the network resource.  Otherwise, the indication implies to allocate new network resource</w:delText>
        </w:r>
      </w:del>
      <w:del w:id="36" w:author="huawei-r2" w:date="2023-01-17T21:27:00Z">
        <w:r w:rsidRPr="00740B89" w:rsidDel="00A31928">
          <w:rPr>
            <w:rFonts w:eastAsia="Times New Roman"/>
            <w:lang w:eastAsia="en-GB"/>
          </w:rPr>
          <w:delText>.</w:delText>
        </w:r>
      </w:del>
    </w:p>
    <w:p w14:paraId="371F1CAB" w14:textId="29CCED43" w:rsidR="000325C3" w:rsidRDefault="000325C3" w:rsidP="00A31928">
      <w:pPr>
        <w:overflowPunct w:val="0"/>
        <w:autoSpaceDE w:val="0"/>
        <w:autoSpaceDN w:val="0"/>
        <w:adjustRightInd w:val="0"/>
        <w:ind w:left="568" w:hanging="284"/>
        <w:textAlignment w:val="baseline"/>
        <w:rPr>
          <w:rFonts w:eastAsia="Times New Roman"/>
          <w:lang w:eastAsia="en-GB"/>
        </w:rPr>
      </w:pPr>
      <w:del w:id="37" w:author="huawei-r2" w:date="2023-01-17T21:27:00Z">
        <w:r w:rsidDel="00A31928">
          <w:rPr>
            <w:rFonts w:eastAsia="Times New Roman"/>
            <w:lang w:eastAsia="en-GB"/>
          </w:rPr>
          <w:delText>7.</w:delText>
        </w:r>
      </w:del>
      <w:r>
        <w:rPr>
          <w:rFonts w:eastAsia="Times New Roman"/>
          <w:lang w:eastAsia="en-GB"/>
        </w:rPr>
        <w:t xml:space="preserve"> MB-SMF invokes </w:t>
      </w:r>
      <w:proofErr w:type="spellStart"/>
      <w:r>
        <w:rPr>
          <w:rFonts w:eastAsia="Times New Roman"/>
          <w:lang w:eastAsia="en-GB"/>
        </w:rPr>
        <w:t>Namf_MBSBroadcast_ContextCreate</w:t>
      </w:r>
      <w:proofErr w:type="spellEnd"/>
      <w:r>
        <w:rPr>
          <w:rFonts w:eastAsia="Times New Roman"/>
          <w:lang w:eastAsia="en-GB"/>
        </w:rPr>
        <w:t xml:space="preserve"> Request with further including </w:t>
      </w:r>
      <w:del w:id="38" w:author="Ericsson" w:date="2023-01-12T16:45:00Z">
        <w:r w:rsidRPr="00740B89" w:rsidDel="004E07FA">
          <w:rPr>
            <w:rFonts w:eastAsia="Times New Roman"/>
            <w:lang w:eastAsia="en-GB"/>
          </w:rPr>
          <w:delText xml:space="preserve">the indication </w:delText>
        </w:r>
      </w:del>
      <w:ins w:id="39" w:author="huawei1" w:date="2022-12-15T15:45:00Z">
        <w:del w:id="40" w:author="Ericsson" w:date="2023-01-12T16:45:00Z">
          <w:r w:rsidR="0005131D" w:rsidRPr="00740B89" w:rsidDel="004E07FA">
            <w:rPr>
              <w:rFonts w:eastAsia="Times New Roman"/>
              <w:lang w:eastAsia="en-GB"/>
            </w:rPr>
            <w:delText>and</w:delText>
          </w:r>
        </w:del>
        <w:r w:rsidR="0005131D">
          <w:rPr>
            <w:rFonts w:eastAsia="Times New Roman"/>
            <w:lang w:eastAsia="en-GB"/>
          </w:rPr>
          <w:t xml:space="preserve"> </w:t>
        </w:r>
        <w:r w:rsidR="0005131D" w:rsidRPr="000C1D1B">
          <w:rPr>
            <w:rFonts w:eastAsia="Times New Roman"/>
            <w:lang w:eastAsia="en-GB"/>
          </w:rPr>
          <w:t>Associated Session Identifier</w:t>
        </w:r>
      </w:ins>
      <w:ins w:id="41" w:author="Ericsson" w:date="2023-01-12T16:46:00Z">
        <w:r w:rsidR="004E07FA">
          <w:rPr>
            <w:rFonts w:eastAsia="Times New Roman"/>
            <w:lang w:eastAsia="en-GB"/>
          </w:rPr>
          <w:t xml:space="preserve"> </w:t>
        </w:r>
        <w:r w:rsidR="004E07FA" w:rsidRPr="00740B89">
          <w:rPr>
            <w:rFonts w:eastAsia="Times New Roman"/>
            <w:lang w:eastAsia="en-GB"/>
          </w:rPr>
          <w:t>(if applicable</w:t>
        </w:r>
      </w:ins>
      <w:ins w:id="42" w:author="Ericsson" w:date="2023-01-12T16:47:00Z">
        <w:r w:rsidR="004E07FA" w:rsidRPr="00740B89">
          <w:rPr>
            <w:rFonts w:eastAsia="Times New Roman"/>
            <w:lang w:eastAsia="en-GB"/>
          </w:rPr>
          <w:t>)</w:t>
        </w:r>
      </w:ins>
      <w:ins w:id="43" w:author="huawei1" w:date="2022-12-15T15:45:00Z">
        <w:r w:rsidR="0005131D" w:rsidRPr="000C1D1B">
          <w:rPr>
            <w:rFonts w:eastAsia="Times New Roman"/>
            <w:lang w:eastAsia="en-GB"/>
          </w:rPr>
          <w:t xml:space="preserve"> </w:t>
        </w:r>
      </w:ins>
      <w:r>
        <w:rPr>
          <w:rFonts w:eastAsia="Times New Roman"/>
          <w:lang w:eastAsia="en-GB"/>
        </w:rPr>
        <w:t>in the N2 SM container received in step 1.</w:t>
      </w:r>
    </w:p>
    <w:p w14:paraId="07851FBB" w14:textId="54D1C13A" w:rsidR="004E07FA" w:rsidRDefault="000325C3" w:rsidP="000325C3">
      <w:pPr>
        <w:overflowPunct w:val="0"/>
        <w:autoSpaceDE w:val="0"/>
        <w:autoSpaceDN w:val="0"/>
        <w:adjustRightInd w:val="0"/>
        <w:ind w:left="568" w:hanging="284"/>
        <w:textAlignment w:val="baseline"/>
        <w:rPr>
          <w:ins w:id="44" w:author="Ericsson" w:date="2023-01-12T16:47:00Z"/>
          <w:rFonts w:eastAsia="Times New Roman"/>
          <w:lang w:eastAsia="en-GB"/>
        </w:rPr>
      </w:pPr>
      <w:del w:id="45" w:author="huawei-r2" w:date="2023-01-17T21:27:00Z">
        <w:r w:rsidDel="00A31928">
          <w:rPr>
            <w:rFonts w:eastAsia="Times New Roman"/>
            <w:lang w:eastAsia="en-GB"/>
          </w:rPr>
          <w:delText>8</w:delText>
        </w:r>
      </w:del>
      <w:ins w:id="46" w:author="huawei-r2" w:date="2023-01-17T21:27:00Z">
        <w:r w:rsidR="00A31928">
          <w:rPr>
            <w:rFonts w:eastAsia="Times New Roman"/>
            <w:lang w:eastAsia="en-GB"/>
          </w:rPr>
          <w:t>7</w:t>
        </w:r>
      </w:ins>
      <w:r>
        <w:rPr>
          <w:rFonts w:eastAsia="Times New Roman"/>
          <w:lang w:eastAsia="en-GB"/>
        </w:rPr>
        <w:t>.</w:t>
      </w:r>
      <w:r>
        <w:rPr>
          <w:rFonts w:eastAsia="Times New Roman"/>
          <w:lang w:eastAsia="en-GB"/>
        </w:rPr>
        <w:tab/>
      </w:r>
      <w:ins w:id="47" w:author="huawei1" w:date="2022-12-15T15:46:00Z">
        <w:r w:rsidR="0005131D">
          <w:rPr>
            <w:rFonts w:eastAsia="Times New Roman"/>
            <w:lang w:eastAsia="en-GB"/>
          </w:rPr>
          <w:t xml:space="preserve">As </w:t>
        </w:r>
      </w:ins>
      <w:ins w:id="48" w:author="huawei1" w:date="2022-12-15T15:47:00Z">
        <w:r w:rsidR="0005131D">
          <w:rPr>
            <w:rFonts w:eastAsia="Times New Roman"/>
            <w:lang w:eastAsia="en-GB"/>
          </w:rPr>
          <w:t xml:space="preserve">descripted in TR </w:t>
        </w:r>
        <w:bookmarkStart w:id="49" w:name="OLE_LINK15"/>
        <w:r w:rsidR="0005131D">
          <w:rPr>
            <w:rFonts w:eastAsia="Times New Roman"/>
            <w:lang w:eastAsia="en-GB"/>
          </w:rPr>
          <w:t>23.700-47</w:t>
        </w:r>
        <w:bookmarkEnd w:id="49"/>
        <w:r w:rsidR="0005131D">
          <w:rPr>
            <w:rFonts w:eastAsia="Times New Roman"/>
            <w:lang w:eastAsia="en-GB"/>
          </w:rPr>
          <w:t>[2], t</w:t>
        </w:r>
      </w:ins>
      <w:ins w:id="50" w:author="huawei1" w:date="2022-12-15T15:46:00Z">
        <w:r w:rsidR="0005131D" w:rsidRPr="0005131D">
          <w:rPr>
            <w:rFonts w:eastAsia="Times New Roman"/>
            <w:lang w:eastAsia="en-GB"/>
          </w:rPr>
          <w:t xml:space="preserve">he NG-RAN node checks whether there are other associated broadcast MBS sessions based on the Associated Session Identifier </w:t>
        </w:r>
      </w:ins>
      <w:ins w:id="51" w:author="huawei1" w:date="2022-12-15T15:48:00Z">
        <w:r w:rsidR="0005131D">
          <w:rPr>
            <w:rFonts w:eastAsia="Times New Roman"/>
            <w:lang w:eastAsia="en-GB"/>
          </w:rPr>
          <w:t xml:space="preserve">or </w:t>
        </w:r>
        <w:r w:rsidR="0005131D">
          <w:rPr>
            <w:lang w:eastAsia="ko-KR"/>
          </w:rPr>
          <w:t xml:space="preserve">Pre-configured association of </w:t>
        </w:r>
        <w:r w:rsidR="0005131D">
          <w:t>MBS Session ID</w:t>
        </w:r>
        <w:r w:rsidR="0005131D">
          <w:rPr>
            <w:lang w:eastAsia="ko-KR"/>
          </w:rPr>
          <w:t xml:space="preserve"> </w:t>
        </w:r>
      </w:ins>
      <w:ins w:id="52" w:author="huawei1" w:date="2022-12-15T15:46:00Z">
        <w:r w:rsidR="0005131D" w:rsidRPr="0005131D">
          <w:rPr>
            <w:rFonts w:eastAsia="Times New Roman"/>
            <w:lang w:eastAsia="en-GB"/>
          </w:rPr>
          <w:t>in the existing Broadcast MBS Session context, i.e., checks if the radio resources were already allocated.</w:t>
        </w:r>
      </w:ins>
      <w:ins w:id="53" w:author="huawei1" w:date="2022-12-15T15:48:00Z">
        <w:r w:rsidR="0005131D">
          <w:rPr>
            <w:rFonts w:eastAsia="Times New Roman"/>
            <w:lang w:eastAsia="en-GB"/>
          </w:rPr>
          <w:t xml:space="preserve"> </w:t>
        </w:r>
      </w:ins>
      <w:r>
        <w:rPr>
          <w:rFonts w:eastAsia="Times New Roman"/>
          <w:lang w:eastAsia="en-GB"/>
        </w:rPr>
        <w:t>NG-RAN node creates a Broadcast MBS Session Context if the Broadcast MBS Session Context does not exist (i.e. the other PLMN network sharing the NG-RAN node has not requested for the same broadcast MBS service to be established at the NG-RAN node) as descripted in TR 23.700-47[2]. If the NG-RAN node already exists, then the NG-RAN node checks the indication.</w:t>
      </w:r>
    </w:p>
    <w:p w14:paraId="3F9BA9A2" w14:textId="24D7BA40" w:rsidR="000325C3" w:rsidRDefault="004E07FA">
      <w:pPr>
        <w:pStyle w:val="NO"/>
        <w:rPr>
          <w:lang w:eastAsia="en-GB"/>
        </w:rPr>
        <w:pPrChange w:id="54" w:author="Ericsson" w:date="2023-01-12T16:47:00Z">
          <w:pPr>
            <w:overflowPunct w:val="0"/>
            <w:autoSpaceDE w:val="0"/>
            <w:autoSpaceDN w:val="0"/>
            <w:adjustRightInd w:val="0"/>
            <w:ind w:left="568" w:hanging="284"/>
            <w:textAlignment w:val="baseline"/>
          </w:pPr>
        </w:pPrChange>
      </w:pPr>
      <w:ins w:id="55" w:author="Ericsson" w:date="2023-01-12T16:47:00Z">
        <w:r w:rsidRPr="00740B89">
          <w:rPr>
            <w:lang w:eastAsia="en-GB"/>
          </w:rPr>
          <w:t xml:space="preserve">NOTE: If </w:t>
        </w:r>
      </w:ins>
      <w:ins w:id="56" w:author="Ericsson" w:date="2023-01-12T16:48:00Z">
        <w:r w:rsidRPr="00740B89">
          <w:rPr>
            <w:lang w:eastAsia="ko-KR"/>
          </w:rPr>
          <w:t xml:space="preserve">pre-configured association of </w:t>
        </w:r>
        <w:r w:rsidRPr="00740B89">
          <w:t>MBS Session ID</w:t>
        </w:r>
        <w:r w:rsidRPr="00740B89">
          <w:rPr>
            <w:lang w:eastAsia="ko-KR"/>
          </w:rPr>
          <w:t xml:space="preserve"> </w:t>
        </w:r>
      </w:ins>
      <w:ins w:id="57" w:author="Ericsson" w:date="2023-01-17T11:38:00Z">
        <w:r w:rsidR="006C2BE9">
          <w:rPr>
            <w:rFonts w:eastAsia="Times New Roman"/>
            <w:lang w:eastAsia="en-GB"/>
          </w:rPr>
          <w:t>is</w:t>
        </w:r>
      </w:ins>
      <w:ins w:id="58" w:author="Ericsson" w:date="2023-01-12T16:51:00Z">
        <w:r w:rsidRPr="00740B89">
          <w:rPr>
            <w:rFonts w:eastAsia="Times New Roman"/>
            <w:lang w:eastAsia="en-GB"/>
            <w:rPrChange w:id="59" w:author="Ericsson" w:date="2023-01-17T11:16:00Z">
              <w:rPr>
                <w:rFonts w:eastAsia="Times New Roman"/>
                <w:highlight w:val="cyan"/>
                <w:lang w:eastAsia="en-GB"/>
              </w:rPr>
            </w:rPrChange>
          </w:rPr>
          <w:t xml:space="preserve"> used, then </w:t>
        </w:r>
      </w:ins>
      <w:ins w:id="60" w:author="Ericsson" w:date="2023-01-12T16:52:00Z">
        <w:r w:rsidRPr="00740B89">
          <w:rPr>
            <w:rFonts w:eastAsia="Times New Roman"/>
            <w:lang w:eastAsia="en-GB"/>
            <w:rPrChange w:id="61" w:author="Ericsson" w:date="2023-01-17T11:16:00Z">
              <w:rPr>
                <w:rFonts w:eastAsia="Times New Roman"/>
                <w:highlight w:val="cyan"/>
                <w:lang w:eastAsia="en-GB"/>
              </w:rPr>
            </w:rPrChange>
          </w:rPr>
          <w:t>the</w:t>
        </w:r>
        <w:r w:rsidR="00A605ED" w:rsidRPr="00740B89">
          <w:rPr>
            <w:rFonts w:eastAsia="Times New Roman"/>
            <w:lang w:eastAsia="en-GB"/>
          </w:rPr>
          <w:t xml:space="preserve"> security activation</w:t>
        </w:r>
        <w:r w:rsidR="00A605ED" w:rsidRPr="00740B89">
          <w:rPr>
            <w:rFonts w:eastAsia="Times New Roman"/>
            <w:lang w:eastAsia="en-GB"/>
            <w:rPrChange w:id="62" w:author="Ericsson" w:date="2023-01-17T11:16:00Z">
              <w:rPr>
                <w:rFonts w:eastAsia="Times New Roman"/>
                <w:highlight w:val="cyan"/>
                <w:lang w:eastAsia="en-GB"/>
              </w:rPr>
            </w:rPrChange>
          </w:rPr>
          <w:t xml:space="preserve"> status can also be preconfigured.</w:t>
        </w:r>
      </w:ins>
      <w:r w:rsidR="000325C3">
        <w:rPr>
          <w:lang w:eastAsia="en-GB"/>
        </w:rPr>
        <w:t xml:space="preserve"> </w:t>
      </w:r>
      <w:proofErr w:type="gramStart"/>
      <w:ins w:id="63" w:author="huawei-r2" w:date="2023-01-17T21:43:00Z">
        <w:r w:rsidR="000F3694" w:rsidRPr="000F3694">
          <w:rPr>
            <w:lang w:eastAsia="en-GB"/>
          </w:rPr>
          <w:t>If  security</w:t>
        </w:r>
        <w:proofErr w:type="gramEnd"/>
        <w:r w:rsidR="000F3694" w:rsidRPr="000F3694">
          <w:rPr>
            <w:lang w:eastAsia="en-GB"/>
          </w:rPr>
          <w:t xml:space="preserve"> protection is applied,</w:t>
        </w:r>
        <w:r w:rsidR="000F3694">
          <w:rPr>
            <w:lang w:eastAsia="en-GB"/>
          </w:rPr>
          <w:t xml:space="preserve"> </w:t>
        </w:r>
        <w:r w:rsidR="000F3694">
          <w:rPr>
            <w:rFonts w:eastAsia="Times New Roman"/>
            <w:lang w:eastAsia="en-GB"/>
          </w:rPr>
          <w:t xml:space="preserve">RAN will </w:t>
        </w:r>
      </w:ins>
      <w:ins w:id="64" w:author="huawei-r2" w:date="2023-01-17T21:44:00Z">
        <w:r w:rsidR="00A42D65">
          <w:rPr>
            <w:rFonts w:eastAsia="Times New Roman"/>
            <w:lang w:eastAsia="en-GB"/>
          </w:rPr>
          <w:t xml:space="preserve">not </w:t>
        </w:r>
      </w:ins>
      <w:ins w:id="65" w:author="huawei-r2" w:date="2023-01-17T21:43:00Z">
        <w:r w:rsidR="000F3694" w:rsidRPr="00740B89">
          <w:rPr>
            <w:rFonts w:eastAsia="Times New Roman"/>
            <w:lang w:eastAsia="en-GB"/>
          </w:rPr>
          <w:t>reuse the network resource if already existed for the same service</w:t>
        </w:r>
      </w:ins>
      <w:ins w:id="66" w:author="huawei-r2" w:date="2023-01-17T21:44:00Z">
        <w:r w:rsidR="00A42D65">
          <w:rPr>
            <w:rFonts w:eastAsia="Times New Roman"/>
            <w:lang w:eastAsia="en-GB"/>
          </w:rPr>
          <w:t>.</w:t>
        </w:r>
      </w:ins>
    </w:p>
    <w:p w14:paraId="51C779B4" w14:textId="0DEEAE48" w:rsidR="000325C3" w:rsidRDefault="000325C3" w:rsidP="000325C3">
      <w:pPr>
        <w:overflowPunct w:val="0"/>
        <w:autoSpaceDE w:val="0"/>
        <w:autoSpaceDN w:val="0"/>
        <w:adjustRightInd w:val="0"/>
        <w:ind w:left="568"/>
        <w:textAlignment w:val="baseline"/>
        <w:rPr>
          <w:rFonts w:eastAsia="Times New Roman"/>
          <w:lang w:eastAsia="en-GB"/>
        </w:rPr>
      </w:pPr>
      <w:r>
        <w:rPr>
          <w:rFonts w:eastAsia="Times New Roman"/>
          <w:lang w:eastAsia="en-GB"/>
        </w:rPr>
        <w:t>The NG-RAN node determines whether to use the previously allocated radio resources of the MBS session</w:t>
      </w:r>
      <w:ins w:id="67" w:author="Ericsson" w:date="2023-01-12T17:02:00Z">
        <w:r w:rsidR="008916EB">
          <w:rPr>
            <w:rFonts w:eastAsia="Times New Roman"/>
            <w:lang w:eastAsia="en-GB"/>
          </w:rPr>
          <w:t xml:space="preserve"> </w:t>
        </w:r>
        <w:r w:rsidR="008916EB" w:rsidRPr="00740B89">
          <w:rPr>
            <w:rFonts w:eastAsia="Times New Roman"/>
            <w:lang w:eastAsia="en-GB"/>
          </w:rPr>
          <w:t xml:space="preserve">based on </w:t>
        </w:r>
        <w:r w:rsidR="002F714D" w:rsidRPr="00740B89">
          <w:rPr>
            <w:rFonts w:eastAsia="Times New Roman"/>
            <w:lang w:eastAsia="en-GB"/>
          </w:rPr>
          <w:t xml:space="preserve">whether </w:t>
        </w:r>
        <w:proofErr w:type="spellStart"/>
        <w:r w:rsidR="002F714D" w:rsidRPr="00740B89">
          <w:rPr>
            <w:rFonts w:eastAsia="Times New Roman"/>
            <w:lang w:eastAsia="en-GB"/>
          </w:rPr>
          <w:t>Assciated</w:t>
        </w:r>
        <w:proofErr w:type="spellEnd"/>
        <w:r w:rsidR="002F714D" w:rsidRPr="00740B89">
          <w:rPr>
            <w:rFonts w:eastAsia="Times New Roman"/>
            <w:lang w:eastAsia="en-GB"/>
          </w:rPr>
          <w:t xml:space="preserve"> Session ID is received </w:t>
        </w:r>
        <w:r w:rsidR="002F714D" w:rsidRPr="00740B89">
          <w:rPr>
            <w:rFonts w:eastAsia="Times New Roman"/>
            <w:lang w:eastAsia="en-GB"/>
            <w:rPrChange w:id="68" w:author="Ericsson" w:date="2023-01-17T11:17:00Z">
              <w:rPr>
                <w:rFonts w:eastAsia="Times New Roman"/>
                <w:highlight w:val="cyan"/>
                <w:lang w:eastAsia="en-GB"/>
              </w:rPr>
            </w:rPrChange>
          </w:rPr>
          <w:t xml:space="preserve">as specified in </w:t>
        </w:r>
      </w:ins>
      <w:ins w:id="69" w:author="Ericsson" w:date="2023-01-12T17:03:00Z">
        <w:r w:rsidR="002F714D" w:rsidRPr="00740B89">
          <w:rPr>
            <w:rFonts w:eastAsia="Times New Roman"/>
            <w:lang w:eastAsia="en-GB"/>
          </w:rPr>
          <w:t xml:space="preserve">TR 23.700-47[2]. </w:t>
        </w:r>
      </w:ins>
      <w:del w:id="70" w:author="Ericsson" w:date="2023-01-12T17:02:00Z">
        <w:r w:rsidRPr="00740B89" w:rsidDel="008916EB">
          <w:rPr>
            <w:rFonts w:eastAsia="Times New Roman"/>
            <w:lang w:eastAsia="en-GB"/>
          </w:rPr>
          <w:delText xml:space="preserve"> as suggested by the received indication</w:delText>
        </w:r>
      </w:del>
      <w:del w:id="71" w:author="huawei-r2" w:date="2023-01-17T21:27:00Z">
        <w:r w:rsidDel="00A31928">
          <w:rPr>
            <w:rFonts w:eastAsia="Times New Roman"/>
            <w:lang w:eastAsia="en-GB"/>
          </w:rPr>
          <w:delText xml:space="preserve">. </w:delText>
        </w:r>
      </w:del>
      <w:r>
        <w:rPr>
          <w:rFonts w:eastAsia="Times New Roman"/>
          <w:lang w:eastAsia="en-GB"/>
        </w:rPr>
        <w:t>When the NG-RAN node receives the DL MBS data of the requested MBS session afterward</w:t>
      </w:r>
      <w:bookmarkStart w:id="72" w:name="_GoBack"/>
      <w:bookmarkEnd w:id="72"/>
      <w:r>
        <w:rPr>
          <w:rFonts w:eastAsia="Times New Roman"/>
          <w:lang w:eastAsia="en-GB"/>
        </w:rPr>
        <w:t xml:space="preserve">s, it will not send the received data in the air interface if reusing the network resource. Otherwise, the NG-RAN node treat the session as the newly request session and creates new Broadcast MBS Session Context. </w:t>
      </w:r>
    </w:p>
    <w:p w14:paraId="6C94BDAA" w14:textId="02C1A54A" w:rsidR="000325C3" w:rsidRDefault="00A31928" w:rsidP="000325C3">
      <w:pPr>
        <w:overflowPunct w:val="0"/>
        <w:autoSpaceDE w:val="0"/>
        <w:autoSpaceDN w:val="0"/>
        <w:adjustRightInd w:val="0"/>
        <w:ind w:left="568" w:hanging="284"/>
        <w:textAlignment w:val="baseline"/>
        <w:rPr>
          <w:rFonts w:eastAsia="Times New Roman"/>
          <w:lang w:eastAsia="en-GB"/>
        </w:rPr>
      </w:pPr>
      <w:ins w:id="73" w:author="huawei-r2" w:date="2023-01-17T21:27:00Z">
        <w:r>
          <w:rPr>
            <w:rFonts w:eastAsia="Times New Roman"/>
            <w:lang w:eastAsia="en-GB"/>
          </w:rPr>
          <w:t>8</w:t>
        </w:r>
        <w:r>
          <w:rPr>
            <w:rFonts w:ascii="等线" w:eastAsia="等线" w:hAnsi="等线" w:hint="eastAsia"/>
            <w:lang w:eastAsia="zh-CN"/>
          </w:rPr>
          <w:t>-</w:t>
        </w:r>
      </w:ins>
      <w:r w:rsidR="000325C3">
        <w:rPr>
          <w:rFonts w:eastAsia="Times New Roman"/>
          <w:lang w:eastAsia="en-GB"/>
        </w:rPr>
        <w:t>9</w:t>
      </w:r>
      <w:del w:id="74" w:author="huawei-r2" w:date="2023-01-17T21:27:00Z">
        <w:r w:rsidR="000325C3" w:rsidDel="00A31928">
          <w:rPr>
            <w:rFonts w:eastAsia="Times New Roman"/>
            <w:lang w:eastAsia="en-GB"/>
          </w:rPr>
          <w:delText>-10</w:delText>
        </w:r>
      </w:del>
      <w:r w:rsidR="000325C3">
        <w:rPr>
          <w:rFonts w:eastAsia="Times New Roman"/>
          <w:lang w:eastAsia="en-GB"/>
        </w:rPr>
        <w:t>.</w:t>
      </w:r>
      <w:r w:rsidR="000325C3">
        <w:rPr>
          <w:rFonts w:eastAsia="Times New Roman"/>
          <w:lang w:eastAsia="en-GB"/>
        </w:rPr>
        <w:tab/>
        <w:t>Continue the procedure as specified in TS 23.247 [6].</w:t>
      </w:r>
    </w:p>
    <w:p w14:paraId="213D0358" w14:textId="77777777" w:rsidR="000325C3" w:rsidRDefault="000325C3" w:rsidP="000325C3">
      <w:pPr>
        <w:pStyle w:val="3"/>
      </w:pPr>
      <w:bookmarkStart w:id="75" w:name="_Toc119703366"/>
      <w:r>
        <w:t>6.4.3</w:t>
      </w:r>
      <w:r>
        <w:tab/>
      </w:r>
      <w:r>
        <w:tab/>
        <w:t>System impact</w:t>
      </w:r>
      <w:bookmarkEnd w:id="75"/>
    </w:p>
    <w:p w14:paraId="3CB5FFB1" w14:textId="77777777" w:rsidR="000325C3" w:rsidRDefault="000325C3" w:rsidP="000325C3">
      <w:r>
        <w:rPr>
          <w:lang w:eastAsia="zh-CN"/>
        </w:rPr>
        <w:t>The procedure aligns with the broadcast session management procedure as specified in TS 23.247 [6]</w:t>
      </w:r>
      <w:r>
        <w:rPr>
          <w:rFonts w:eastAsia="Times New Roman"/>
          <w:lang w:eastAsia="en-GB"/>
        </w:rPr>
        <w:t>.</w:t>
      </w:r>
    </w:p>
    <w:p w14:paraId="2D1EF009" w14:textId="77777777" w:rsidR="000325C3" w:rsidRDefault="000325C3" w:rsidP="000325C3">
      <w:pPr>
        <w:pStyle w:val="3"/>
      </w:pPr>
      <w:bookmarkStart w:id="76" w:name="_Toc119703367"/>
      <w:r>
        <w:t>6.4.4</w:t>
      </w:r>
      <w:r>
        <w:tab/>
        <w:t>Evaluation</w:t>
      </w:r>
      <w:bookmarkEnd w:id="76"/>
    </w:p>
    <w:p w14:paraId="16EB4EBB" w14:textId="1637447E" w:rsidR="000325C3" w:rsidRDefault="000325C3" w:rsidP="000325C3">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del w:id="77" w:author="Ericsson" w:date="2023-01-12T16:57:00Z">
        <w:r w:rsidRPr="00740B89" w:rsidDel="009240E9">
          <w:delText xml:space="preserve">the </w:delText>
        </w:r>
      </w:del>
      <w:del w:id="78" w:author="Ericsson" w:date="2023-01-12T16:53:00Z">
        <w:r w:rsidRPr="00740B89" w:rsidDel="009240E9">
          <w:rPr>
            <w:lang w:eastAsia="zh-CN"/>
          </w:rPr>
          <w:delText xml:space="preserve">MB-SMF provides an indication to RAN and </w:delText>
        </w:r>
      </w:del>
      <w:ins w:id="79" w:author="Ericsson" w:date="2023-01-12T16:59:00Z">
        <w:r w:rsidR="009240E9" w:rsidRPr="00740B89">
          <w:rPr>
            <w:lang w:eastAsia="zh-CN"/>
          </w:rPr>
          <w:t>the NEF</w:t>
        </w:r>
      </w:ins>
      <w:ins w:id="80" w:author="Ericsson" w:date="2023-01-12T17:00:00Z">
        <w:r w:rsidR="009240E9" w:rsidRPr="00740B89">
          <w:rPr>
            <w:lang w:eastAsia="zh-CN"/>
          </w:rPr>
          <w:t>/MBSF removes the Assoc</w:t>
        </w:r>
      </w:ins>
      <w:ins w:id="81" w:author="Ericsson" w:date="2023-01-12T17:01:00Z">
        <w:r w:rsidR="009240E9" w:rsidRPr="00740B89">
          <w:rPr>
            <w:lang w:eastAsia="zh-CN"/>
          </w:rPr>
          <w:t>i</w:t>
        </w:r>
      </w:ins>
      <w:ins w:id="82" w:author="Ericsson" w:date="2023-01-12T17:00:00Z">
        <w:r w:rsidR="009240E9" w:rsidRPr="00740B89">
          <w:rPr>
            <w:lang w:eastAsia="zh-CN"/>
          </w:rPr>
          <w:t xml:space="preserve">ated Session ID </w:t>
        </w:r>
        <w:del w:id="83" w:author="huawei-r2" w:date="2023-01-17T21:28:00Z">
          <w:r w:rsidR="009240E9" w:rsidRPr="00740B89" w:rsidDel="00A31928">
            <w:rPr>
              <w:lang w:eastAsia="zh-CN"/>
            </w:rPr>
            <w:delText>(</w:delText>
          </w:r>
        </w:del>
      </w:ins>
      <w:ins w:id="84" w:author="Ericsson" w:date="2023-01-12T17:01:00Z">
        <w:del w:id="85" w:author="huawei-r2" w:date="2023-01-17T21:28:00Z">
          <w:r w:rsidR="009240E9" w:rsidRPr="00740B89" w:rsidDel="00A31928">
            <w:rPr>
              <w:lang w:eastAsia="zh-CN"/>
            </w:rPr>
            <w:delText xml:space="preserve">if received </w:delText>
          </w:r>
        </w:del>
      </w:ins>
      <w:ins w:id="86" w:author="Ericsson" w:date="2023-01-12T17:00:00Z">
        <w:del w:id="87" w:author="huawei-r2" w:date="2023-01-17T21:28:00Z">
          <w:r w:rsidR="009240E9" w:rsidRPr="00740B89" w:rsidDel="00A31928">
            <w:rPr>
              <w:lang w:eastAsia="zh-CN"/>
            </w:rPr>
            <w:delText>for resource efficiency in MOCN</w:delText>
          </w:r>
        </w:del>
      </w:ins>
      <w:ins w:id="88" w:author="Ericsson" w:date="2023-01-12T17:01:00Z">
        <w:del w:id="89" w:author="huawei-r2" w:date="2023-01-17T21:28:00Z">
          <w:r w:rsidR="009240E9" w:rsidRPr="00740B89" w:rsidDel="00A31928">
            <w:rPr>
              <w:lang w:eastAsia="zh-CN"/>
            </w:rPr>
            <w:delText xml:space="preserve"> network sharing</w:delText>
          </w:r>
        </w:del>
      </w:ins>
      <w:ins w:id="90" w:author="Ericsson" w:date="2023-01-12T17:00:00Z">
        <w:del w:id="91" w:author="huawei-r2" w:date="2023-01-17T21:28:00Z">
          <w:r w:rsidR="009240E9" w:rsidRPr="00740B89" w:rsidDel="00A31928">
            <w:rPr>
              <w:lang w:eastAsia="zh-CN"/>
            </w:rPr>
            <w:delText>)</w:delText>
          </w:r>
        </w:del>
      </w:ins>
      <w:ins w:id="92" w:author="Ericsson" w:date="2023-01-12T17:01:00Z">
        <w:del w:id="93" w:author="huawei-r2" w:date="2023-01-17T21:28:00Z">
          <w:r w:rsidR="009240E9" w:rsidRPr="00740B89" w:rsidDel="00A31928">
            <w:rPr>
              <w:lang w:eastAsia="zh-CN"/>
            </w:rPr>
            <w:delText xml:space="preserve"> </w:delText>
          </w:r>
        </w:del>
        <w:r w:rsidR="009240E9" w:rsidRPr="00740B89">
          <w:rPr>
            <w:lang w:eastAsia="zh-CN"/>
          </w:rPr>
          <w:t xml:space="preserve">to the </w:t>
        </w:r>
      </w:ins>
      <w:r w:rsidRPr="00740B89">
        <w:rPr>
          <w:lang w:eastAsia="zh-CN"/>
        </w:rPr>
        <w:t>RAN</w:t>
      </w:r>
      <w:ins w:id="94" w:author="huawei-r2" w:date="2023-01-17T21:28:00Z">
        <w:r w:rsidR="00A31928">
          <w:rPr>
            <w:lang w:eastAsia="zh-CN"/>
          </w:rPr>
          <w:t xml:space="preserve"> if</w:t>
        </w:r>
        <w:r w:rsidR="00A31928" w:rsidRPr="00740B89">
          <w:rPr>
            <w:lang w:eastAsia="zh-CN"/>
          </w:rPr>
          <w:t xml:space="preserve"> security protection is applied</w:t>
        </w:r>
      </w:ins>
      <w:ins w:id="95" w:author="huawei-r2" w:date="2023-01-17T21:29:00Z">
        <w:r w:rsidR="00A31928">
          <w:rPr>
            <w:lang w:eastAsia="zh-CN"/>
          </w:rPr>
          <w:t xml:space="preserve"> in service layer</w:t>
        </w:r>
      </w:ins>
      <w:del w:id="96" w:author="Ericsson" w:date="2023-01-12T17:01:00Z">
        <w:r w:rsidRPr="00740B89" w:rsidDel="009240E9">
          <w:rPr>
            <w:lang w:eastAsia="zh-CN"/>
          </w:rPr>
          <w:delText xml:space="preserve"> determines </w:delText>
        </w:r>
        <w:r w:rsidRPr="00740B89" w:rsidDel="009240E9">
          <w:rPr>
            <w:rFonts w:eastAsia="Times New Roman"/>
            <w:lang w:eastAsia="en-GB"/>
          </w:rPr>
          <w:delText>whether to reuse the network resource if already existed for the same service accordingly</w:delText>
        </w:r>
      </w:del>
      <w:r w:rsidRPr="00740B89">
        <w:rPr>
          <w:rFonts w:eastAsia="Times New Roman"/>
          <w:lang w:eastAsia="en-GB"/>
        </w:rPr>
        <w:t>.</w:t>
      </w:r>
    </w:p>
    <w:p w14:paraId="7243E186" w14:textId="75399846" w:rsidR="00AF7D17" w:rsidRPr="0087755F" w:rsidDel="0005131D" w:rsidRDefault="000325C3" w:rsidP="000325C3">
      <w:pPr>
        <w:pStyle w:val="EditorsNote"/>
        <w:rPr>
          <w:del w:id="97" w:author="huawei1" w:date="2022-12-15T15:48:00Z"/>
        </w:rPr>
      </w:pPr>
      <w:del w:id="98" w:author="huawei1" w:date="2022-12-15T15:48:00Z">
        <w:r w:rsidDel="0005131D">
          <w:rPr>
            <w:lang w:eastAsia="en-GB"/>
          </w:rPr>
          <w:delText>Editor’s Note: whether the solution aligns with SA2’s conclusion is FFS.</w:delText>
        </w:r>
      </w:del>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Ericsson" w:date="2023-01-12T16:42:00Z" w:initials="JGJ">
    <w:p w14:paraId="14E85429" w14:textId="14F8FDFD" w:rsidR="004E07FA" w:rsidRDefault="004E07FA">
      <w:pPr>
        <w:pStyle w:val="ac"/>
      </w:pPr>
      <w:r>
        <w:rPr>
          <w:rStyle w:val="ab"/>
        </w:rPr>
        <w:annotationRef/>
      </w:r>
      <w:r>
        <w:t>Please remove “activation status” in step 3 and step 7</w:t>
      </w:r>
    </w:p>
  </w:comment>
  <w:comment w:id="12" w:author="huawei-r2" w:date="2023-01-17T21:41:00Z" w:initials="HW">
    <w:p w14:paraId="059856C4" w14:textId="3071FEBA" w:rsidR="000F3694" w:rsidRDefault="000F3694">
      <w:pPr>
        <w:pStyle w:val="ac"/>
      </w:pPr>
      <w:r>
        <w:rPr>
          <w:rStyle w:val="ab"/>
        </w:rPr>
        <w:annotationRef/>
      </w:r>
      <w:r>
        <w:t xml:space="preserve">Done. Use </w:t>
      </w:r>
      <w:r w:rsidRPr="000C1D1B">
        <w:rPr>
          <w:rFonts w:eastAsia="Times New Roman"/>
          <w:lang w:eastAsia="en-GB"/>
        </w:rPr>
        <w:t>Associated Session Identifier</w:t>
      </w:r>
      <w:r>
        <w:rPr>
          <w:rFonts w:eastAsia="Times New Roman"/>
          <w:lang w:eastAsia="en-GB"/>
        </w:rPr>
        <w:t xml:space="preserve"> instead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85429" w15:done="0"/>
  <w15:commentEx w15:paraId="059856C4" w15:paraIdParent="14E854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B710" w16cex:dateUtc="2023-01-1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85429" w16cid:durableId="276AB7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82B42" w14:textId="77777777" w:rsidR="00526BB7" w:rsidRDefault="00526BB7">
      <w:r>
        <w:separator/>
      </w:r>
    </w:p>
  </w:endnote>
  <w:endnote w:type="continuationSeparator" w:id="0">
    <w:p w14:paraId="47C01212" w14:textId="77777777" w:rsidR="00526BB7" w:rsidRDefault="00526BB7">
      <w:r>
        <w:continuationSeparator/>
      </w:r>
    </w:p>
  </w:endnote>
  <w:endnote w:type="continuationNotice" w:id="1">
    <w:p w14:paraId="50CC4B76" w14:textId="77777777" w:rsidR="00526BB7" w:rsidRDefault="00526B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CED0D" w14:textId="77777777" w:rsidR="00526BB7" w:rsidRDefault="00526BB7">
      <w:r>
        <w:separator/>
      </w:r>
    </w:p>
  </w:footnote>
  <w:footnote w:type="continuationSeparator" w:id="0">
    <w:p w14:paraId="70F2621B" w14:textId="77777777" w:rsidR="00526BB7" w:rsidRDefault="00526BB7">
      <w:r>
        <w:continuationSeparator/>
      </w:r>
    </w:p>
  </w:footnote>
  <w:footnote w:type="continuationNotice" w:id="1">
    <w:p w14:paraId="323D460D" w14:textId="77777777" w:rsidR="00526BB7" w:rsidRDefault="00526BB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r2">
    <w15:presenceInfo w15:providerId="None" w15:userId="huawei-r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325C3"/>
    <w:rsid w:val="0005131D"/>
    <w:rsid w:val="00065A5A"/>
    <w:rsid w:val="00077391"/>
    <w:rsid w:val="00085BEE"/>
    <w:rsid w:val="000C1D1B"/>
    <w:rsid w:val="000D21B2"/>
    <w:rsid w:val="000E0476"/>
    <w:rsid w:val="000E2DEF"/>
    <w:rsid w:val="000F3694"/>
    <w:rsid w:val="00103B7D"/>
    <w:rsid w:val="001069D8"/>
    <w:rsid w:val="00111F4D"/>
    <w:rsid w:val="00114123"/>
    <w:rsid w:val="001158F5"/>
    <w:rsid w:val="00130FAC"/>
    <w:rsid w:val="00167389"/>
    <w:rsid w:val="00175599"/>
    <w:rsid w:val="00185B5D"/>
    <w:rsid w:val="00191133"/>
    <w:rsid w:val="001926FB"/>
    <w:rsid w:val="001B118A"/>
    <w:rsid w:val="001C7D5E"/>
    <w:rsid w:val="001E55CF"/>
    <w:rsid w:val="00214A4C"/>
    <w:rsid w:val="00224B59"/>
    <w:rsid w:val="002370CE"/>
    <w:rsid w:val="00237B74"/>
    <w:rsid w:val="00274221"/>
    <w:rsid w:val="002A500E"/>
    <w:rsid w:val="002D242C"/>
    <w:rsid w:val="002D42E1"/>
    <w:rsid w:val="002D5CEB"/>
    <w:rsid w:val="002F714D"/>
    <w:rsid w:val="003167EF"/>
    <w:rsid w:val="003221F7"/>
    <w:rsid w:val="003319FF"/>
    <w:rsid w:val="00374BCE"/>
    <w:rsid w:val="00383485"/>
    <w:rsid w:val="00385FDA"/>
    <w:rsid w:val="003D13A2"/>
    <w:rsid w:val="003E3FC2"/>
    <w:rsid w:val="004025C2"/>
    <w:rsid w:val="004261F1"/>
    <w:rsid w:val="004B3790"/>
    <w:rsid w:val="004E07FA"/>
    <w:rsid w:val="004F4622"/>
    <w:rsid w:val="005023A0"/>
    <w:rsid w:val="00526BB7"/>
    <w:rsid w:val="005431D4"/>
    <w:rsid w:val="00546823"/>
    <w:rsid w:val="00580E26"/>
    <w:rsid w:val="00581659"/>
    <w:rsid w:val="005B68F1"/>
    <w:rsid w:val="005F394E"/>
    <w:rsid w:val="005F6FD0"/>
    <w:rsid w:val="006122D7"/>
    <w:rsid w:val="00615694"/>
    <w:rsid w:val="00615E25"/>
    <w:rsid w:val="00620688"/>
    <w:rsid w:val="0063022C"/>
    <w:rsid w:val="006473CA"/>
    <w:rsid w:val="00663BA8"/>
    <w:rsid w:val="00671919"/>
    <w:rsid w:val="006B1F54"/>
    <w:rsid w:val="006C2BE9"/>
    <w:rsid w:val="006D5398"/>
    <w:rsid w:val="007316C5"/>
    <w:rsid w:val="00731804"/>
    <w:rsid w:val="00740B89"/>
    <w:rsid w:val="007528EF"/>
    <w:rsid w:val="00790CD6"/>
    <w:rsid w:val="007A5314"/>
    <w:rsid w:val="007A5F57"/>
    <w:rsid w:val="007E4FB6"/>
    <w:rsid w:val="00835D06"/>
    <w:rsid w:val="008373E4"/>
    <w:rsid w:val="00843189"/>
    <w:rsid w:val="00845381"/>
    <w:rsid w:val="00852ED7"/>
    <w:rsid w:val="0087755F"/>
    <w:rsid w:val="008916EB"/>
    <w:rsid w:val="0089521A"/>
    <w:rsid w:val="008C11AC"/>
    <w:rsid w:val="008C41FD"/>
    <w:rsid w:val="008D2764"/>
    <w:rsid w:val="008D3714"/>
    <w:rsid w:val="008E4806"/>
    <w:rsid w:val="009240E9"/>
    <w:rsid w:val="009354DE"/>
    <w:rsid w:val="009508C0"/>
    <w:rsid w:val="00965122"/>
    <w:rsid w:val="00967CD8"/>
    <w:rsid w:val="00980875"/>
    <w:rsid w:val="009947BF"/>
    <w:rsid w:val="0099793C"/>
    <w:rsid w:val="009B181B"/>
    <w:rsid w:val="009B230A"/>
    <w:rsid w:val="009D44BC"/>
    <w:rsid w:val="009D4DC5"/>
    <w:rsid w:val="009E2A39"/>
    <w:rsid w:val="009E3849"/>
    <w:rsid w:val="009E65E7"/>
    <w:rsid w:val="00A22D79"/>
    <w:rsid w:val="00A31928"/>
    <w:rsid w:val="00A42D65"/>
    <w:rsid w:val="00A52A55"/>
    <w:rsid w:val="00A605ED"/>
    <w:rsid w:val="00A94F76"/>
    <w:rsid w:val="00AD0029"/>
    <w:rsid w:val="00AE49DB"/>
    <w:rsid w:val="00AE5525"/>
    <w:rsid w:val="00AE752C"/>
    <w:rsid w:val="00AE7707"/>
    <w:rsid w:val="00AF4E47"/>
    <w:rsid w:val="00AF7D17"/>
    <w:rsid w:val="00B04FF6"/>
    <w:rsid w:val="00B13745"/>
    <w:rsid w:val="00B512F1"/>
    <w:rsid w:val="00BB309D"/>
    <w:rsid w:val="00BE296E"/>
    <w:rsid w:val="00BE4030"/>
    <w:rsid w:val="00BF2306"/>
    <w:rsid w:val="00C14372"/>
    <w:rsid w:val="00C16F8D"/>
    <w:rsid w:val="00C6192B"/>
    <w:rsid w:val="00C64FEB"/>
    <w:rsid w:val="00CC1FA3"/>
    <w:rsid w:val="00CC607F"/>
    <w:rsid w:val="00CE24E2"/>
    <w:rsid w:val="00CF26DF"/>
    <w:rsid w:val="00CF6B53"/>
    <w:rsid w:val="00D13737"/>
    <w:rsid w:val="00D578D5"/>
    <w:rsid w:val="00D82FE2"/>
    <w:rsid w:val="00D93B6C"/>
    <w:rsid w:val="00DC3F13"/>
    <w:rsid w:val="00DD4283"/>
    <w:rsid w:val="00E0061A"/>
    <w:rsid w:val="00E134D5"/>
    <w:rsid w:val="00E20DE1"/>
    <w:rsid w:val="00E30BEB"/>
    <w:rsid w:val="00E32C7A"/>
    <w:rsid w:val="00E524A2"/>
    <w:rsid w:val="00E74422"/>
    <w:rsid w:val="00E75384"/>
    <w:rsid w:val="00EA7F68"/>
    <w:rsid w:val="00EB0EEC"/>
    <w:rsid w:val="00EC0A03"/>
    <w:rsid w:val="00ED26CF"/>
    <w:rsid w:val="00ED2714"/>
    <w:rsid w:val="00ED5042"/>
    <w:rsid w:val="00ED7ED2"/>
    <w:rsid w:val="00F122FE"/>
    <w:rsid w:val="00F212AB"/>
    <w:rsid w:val="00F257F0"/>
    <w:rsid w:val="00F25AD6"/>
    <w:rsid w:val="00F4403C"/>
    <w:rsid w:val="00F467F4"/>
    <w:rsid w:val="00F51CD3"/>
    <w:rsid w:val="00F56B47"/>
    <w:rsid w:val="00F6611F"/>
    <w:rsid w:val="00F92D8E"/>
    <w:rsid w:val="00F94D60"/>
    <w:rsid w:val="00FD01D2"/>
    <w:rsid w:val="00FF2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767084CA-647B-4A39-8DD2-57F0929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huawei-r2</cp:lastModifiedBy>
  <cp:revision>2</cp:revision>
  <dcterms:created xsi:type="dcterms:W3CDTF">2023-01-17T13:44:00Z</dcterms:created>
  <dcterms:modified xsi:type="dcterms:W3CDTF">2023-01-17T13:44:00Z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(3)/CYZB0TsycYer8bOPzp1255VxXibC8TV5nVaIKLjegpMIMeNygAVLjx66+lRmHynQdpgJrl3
GpJFKMbKvd4nq8yAQepE/5wxPIlloNnI/tLPr5ckT4bmVrx/rQBesmDre5M1JwV0HzCYVwae
cp+QWceAZgpNfhL3cdm6iFF9HnWFZNXecwuJKdwMHE18JctYO8tFtdCt+EjBSX10phsXinH1
8789YPiZptNvrNwUNk</vt:lpwstr>
  </property>
  <property fmtid="{D5CDD505-2E9C-101B-9397-08002B2CF9AE}" pid="4" name="_2015_ms_pID_7253431">
    <vt:lpwstr>YHQyAbrrp8p0O7O5bMnsv70e6p5/o/dNxyPxjX/H8FfJx76qdMLzHW
2zKDw3zMeDN3F1qRv2TJeIxLWgIUZbaIXNc7yjzrwJl6h4p9nQCtdAHXNvR1E3zKqhTiSUUF
tBpe2M8PeFtYurhL8KXjt6pehEXNMQY0VsEzudyWxkInZpIuAUDB5yRotj6iX+V7Q1IrXw0R
kfm7B6jSxMUmFygsnPAwkBvE2fac9U7q0R/o</vt:lpwstr>
  </property>
  <property fmtid="{D5CDD505-2E9C-101B-9397-08002B2CF9AE}" pid="5" name="_2015_ms_pID_7253432">
    <vt:lpwstr>WQ==</vt:lpwstr>
  </property>
</Properties>
</file>