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90E5" w14:textId="5E40A48E" w:rsidR="00437C5E" w:rsidRDefault="00437C5E" w:rsidP="00437C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#109</w:t>
      </w:r>
      <w:r w:rsidR="003911EE">
        <w:rPr>
          <w:b/>
          <w:noProof/>
          <w:sz w:val="24"/>
        </w:rPr>
        <w:t>Adhoc-e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 xml:space="preserve">  </w:t>
      </w:r>
      <w:ins w:id="0" w:author="Ericsson2" w:date="2023-01-19T21:29:00Z">
        <w:r w:rsidR="00235A49">
          <w:rPr>
            <w:b/>
            <w:i/>
            <w:noProof/>
            <w:sz w:val="28"/>
          </w:rPr>
          <w:t>draft_</w:t>
        </w:r>
      </w:ins>
      <w:r w:rsidR="003911EE">
        <w:rPr>
          <w:b/>
          <w:i/>
          <w:noProof/>
          <w:sz w:val="28"/>
        </w:rPr>
        <w:t>S3-23</w:t>
      </w:r>
      <w:r w:rsidR="0076312E">
        <w:rPr>
          <w:b/>
          <w:i/>
          <w:noProof/>
          <w:sz w:val="28"/>
        </w:rPr>
        <w:t>0124</w:t>
      </w:r>
      <w:ins w:id="1" w:author="Ericsson2" w:date="2023-01-19T21:29:00Z">
        <w:r w:rsidR="00235A49">
          <w:rPr>
            <w:b/>
            <w:i/>
            <w:noProof/>
            <w:sz w:val="28"/>
          </w:rPr>
          <w:t>-r5</w:t>
        </w:r>
      </w:ins>
    </w:p>
    <w:p w14:paraId="07E577DA" w14:textId="77777777" w:rsidR="009B1A99" w:rsidRPr="00DA53A0" w:rsidRDefault="003911EE" w:rsidP="00437C5E">
      <w:pPr>
        <w:pStyle w:val="Header"/>
        <w:rPr>
          <w:sz w:val="22"/>
          <w:szCs w:val="22"/>
        </w:rPr>
      </w:pPr>
      <w:r>
        <w:rPr>
          <w:bCs/>
          <w:sz w:val="24"/>
        </w:rPr>
        <w:t>e-Meeting</w:t>
      </w:r>
      <w:r w:rsidR="00437C5E" w:rsidRPr="00B4702A">
        <w:rPr>
          <w:bCs/>
          <w:sz w:val="24"/>
        </w:rPr>
        <w:t xml:space="preserve">, </w:t>
      </w:r>
      <w:r>
        <w:rPr>
          <w:bCs/>
          <w:sz w:val="24"/>
        </w:rPr>
        <w:t xml:space="preserve">January </w:t>
      </w:r>
      <w:r w:rsidR="008D399E">
        <w:rPr>
          <w:bCs/>
          <w:sz w:val="24"/>
        </w:rPr>
        <w:t>16 - 20</w:t>
      </w:r>
      <w:r>
        <w:rPr>
          <w:bCs/>
          <w:sz w:val="24"/>
        </w:rPr>
        <w:t>, 2023</w:t>
      </w:r>
      <w:r w:rsidR="00437C5E">
        <w:rPr>
          <w:noProof/>
          <w:sz w:val="24"/>
        </w:rPr>
        <w:tab/>
      </w:r>
      <w:r w:rsidR="00437C5E">
        <w:rPr>
          <w:noProof/>
          <w:sz w:val="24"/>
        </w:rPr>
        <w:tab/>
      </w:r>
      <w:r w:rsidR="00437C5E">
        <w:rPr>
          <w:noProof/>
          <w:sz w:val="24"/>
        </w:rPr>
        <w:tab/>
      </w:r>
      <w:r w:rsidR="00437C5E">
        <w:rPr>
          <w:noProof/>
          <w:sz w:val="24"/>
        </w:rPr>
        <w:tab/>
      </w:r>
    </w:p>
    <w:p w14:paraId="0933891E" w14:textId="77777777" w:rsidR="00B97703" w:rsidRDefault="00B97703">
      <w:pPr>
        <w:rPr>
          <w:rFonts w:ascii="Arial" w:hAnsi="Arial" w:cs="Arial"/>
        </w:rPr>
      </w:pPr>
    </w:p>
    <w:p w14:paraId="191FE9BD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D07C7" w:rsidRPr="1F78E601">
        <w:rPr>
          <w:rFonts w:ascii="Arial" w:hAnsi="Arial" w:cs="Arial"/>
          <w:b/>
          <w:bCs/>
          <w:highlight w:val="yellow"/>
        </w:rPr>
        <w:t>[DRAFT]</w:t>
      </w:r>
      <w:r w:rsidR="007D07C7" w:rsidRPr="1F78E601">
        <w:rPr>
          <w:rFonts w:ascii="Arial" w:hAnsi="Arial" w:cs="Arial"/>
          <w:b/>
          <w:bCs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C75F85" w:rsidRPr="00C75F85">
        <w:rPr>
          <w:rFonts w:ascii="Arial" w:hAnsi="Arial" w:cs="Arial"/>
          <w:b/>
          <w:bCs/>
          <w:sz w:val="22"/>
          <w:szCs w:val="22"/>
        </w:rPr>
        <w:t>clarification on user consent for AI/ML</w:t>
      </w:r>
      <w:r w:rsidR="007D07C7" w:rsidRPr="007D07C7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14:paraId="7856C715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34205F2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Rel-1</w:t>
      </w:r>
      <w:r w:rsidR="00C75F85">
        <w:rPr>
          <w:rFonts w:ascii="Arial" w:hAnsi="Arial" w:cs="Arial"/>
          <w:b/>
          <w:bCs/>
          <w:sz w:val="22"/>
          <w:szCs w:val="22"/>
        </w:rPr>
        <w:t>8</w:t>
      </w:r>
    </w:p>
    <w:bookmarkEnd w:id="4"/>
    <w:bookmarkEnd w:id="5"/>
    <w:bookmarkEnd w:id="6"/>
    <w:p w14:paraId="58EF0BA5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75F85">
        <w:rPr>
          <w:rFonts w:ascii="Arial" w:hAnsi="Arial" w:cs="Arial"/>
          <w:b/>
          <w:bCs/>
          <w:sz w:val="22"/>
          <w:szCs w:val="22"/>
        </w:rPr>
        <w:t>FS_AIML</w:t>
      </w:r>
    </w:p>
    <w:p w14:paraId="659EA6C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27151CD" w14:textId="77777777" w:rsidR="00B97703" w:rsidRPr="000C45C5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0C45C5">
        <w:rPr>
          <w:rFonts w:ascii="Arial" w:hAnsi="Arial" w:cs="Arial"/>
          <w:b/>
          <w:sz w:val="22"/>
          <w:szCs w:val="22"/>
          <w:lang w:val="fr-FR"/>
        </w:rPr>
        <w:t>Source:</w:t>
      </w:r>
      <w:r w:rsidRPr="000C45C5">
        <w:rPr>
          <w:rFonts w:ascii="Arial" w:hAnsi="Arial" w:cs="Arial"/>
          <w:b/>
          <w:sz w:val="22"/>
          <w:szCs w:val="22"/>
          <w:lang w:val="fr-FR"/>
        </w:rPr>
        <w:tab/>
      </w:r>
      <w:r w:rsidR="0023416C" w:rsidRPr="000C45C5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205BE4B7" w14:textId="77777777" w:rsidR="00B97703" w:rsidRPr="000C45C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0C45C5">
        <w:rPr>
          <w:rFonts w:ascii="Arial" w:hAnsi="Arial" w:cs="Arial"/>
          <w:b/>
          <w:sz w:val="22"/>
          <w:szCs w:val="22"/>
          <w:lang w:val="fr-FR"/>
        </w:rPr>
        <w:t>To:</w:t>
      </w:r>
      <w:r w:rsidRPr="000C45C5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7" w:name="OLE_LINK42"/>
      <w:bookmarkStart w:id="8" w:name="OLE_LINK43"/>
      <w:bookmarkStart w:id="9" w:name="OLE_LINK44"/>
      <w:r w:rsidR="0035278F" w:rsidRPr="000C45C5">
        <w:rPr>
          <w:rFonts w:ascii="Arial" w:hAnsi="Arial" w:cs="Arial"/>
          <w:b/>
          <w:bCs/>
          <w:sz w:val="22"/>
          <w:szCs w:val="22"/>
          <w:lang w:val="fr-FR"/>
        </w:rPr>
        <w:t>SA2</w:t>
      </w:r>
      <w:r w:rsidR="0023416C" w:rsidRPr="000C45C5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bookmarkEnd w:id="7"/>
      <w:bookmarkEnd w:id="8"/>
      <w:bookmarkEnd w:id="9"/>
    </w:p>
    <w:p w14:paraId="0061FFA6" w14:textId="77777777" w:rsidR="00B97703" w:rsidRPr="000A1D3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10" w:name="OLE_LINK45"/>
      <w:bookmarkStart w:id="11" w:name="OLE_LINK46"/>
      <w:r w:rsidRPr="000A1D3C">
        <w:rPr>
          <w:rFonts w:ascii="Arial" w:hAnsi="Arial" w:cs="Arial"/>
          <w:b/>
          <w:sz w:val="22"/>
          <w:szCs w:val="22"/>
          <w:lang w:val="fr-FR"/>
        </w:rPr>
        <w:t>Cc:</w:t>
      </w:r>
      <w:r w:rsidRPr="000A1D3C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bookmarkEnd w:id="10"/>
    <w:bookmarkEnd w:id="11"/>
    <w:p w14:paraId="4A993B80" w14:textId="77777777" w:rsidR="00B97703" w:rsidRPr="000A1D3C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38C802E" w14:textId="77777777" w:rsidR="00B97703" w:rsidRPr="00821AF6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12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821AF6">
        <w:rPr>
          <w:rFonts w:ascii="Arial" w:hAnsi="Arial" w:cs="Arial"/>
          <w:b/>
          <w:sz w:val="22"/>
          <w:szCs w:val="22"/>
          <w:lang w:val="fr-FR"/>
          <w:rPrChange w:id="13" w:author="Aziz Gholmieh" w:date="2023-01-19T06:27:00Z">
            <w:rPr>
              <w:rFonts w:ascii="Arial" w:hAnsi="Arial" w:cs="Arial"/>
              <w:b/>
              <w:sz w:val="22"/>
              <w:szCs w:val="22"/>
            </w:rPr>
          </w:rPrChange>
        </w:rPr>
        <w:t>Contact person:</w:t>
      </w:r>
      <w:r w:rsidRPr="00821AF6">
        <w:rPr>
          <w:rFonts w:ascii="Arial" w:hAnsi="Arial" w:cs="Arial"/>
          <w:b/>
          <w:bCs/>
          <w:sz w:val="22"/>
          <w:szCs w:val="22"/>
          <w:lang w:val="fr-FR"/>
          <w:rPrChange w:id="14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3911EE" w:rsidRPr="00821AF6">
        <w:rPr>
          <w:rFonts w:ascii="Arial" w:hAnsi="Arial" w:cs="Arial"/>
          <w:b/>
          <w:bCs/>
          <w:sz w:val="22"/>
          <w:szCs w:val="22"/>
          <w:lang w:val="fr-FR"/>
          <w:rPrChange w:id="15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Marcus Wong</w:t>
      </w:r>
    </w:p>
    <w:p w14:paraId="701E5567" w14:textId="77777777" w:rsidR="00B97703" w:rsidRPr="00821AF6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16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821AF6">
        <w:rPr>
          <w:rFonts w:ascii="Arial" w:hAnsi="Arial" w:cs="Arial"/>
          <w:b/>
          <w:bCs/>
          <w:sz w:val="22"/>
          <w:szCs w:val="22"/>
          <w:lang w:val="fr-FR"/>
          <w:rPrChange w:id="17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3911EE" w:rsidRPr="00821AF6">
        <w:rPr>
          <w:rFonts w:ascii="Arial" w:hAnsi="Arial" w:cs="Arial"/>
          <w:b/>
          <w:bCs/>
          <w:sz w:val="22"/>
          <w:szCs w:val="22"/>
          <w:lang w:val="fr-FR"/>
          <w:rPrChange w:id="18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marcus.wong</w:t>
      </w:r>
      <w:r w:rsidR="00A02409" w:rsidRPr="00821AF6">
        <w:rPr>
          <w:rFonts w:ascii="Arial" w:hAnsi="Arial" w:cs="Arial"/>
          <w:b/>
          <w:bCs/>
          <w:sz w:val="22"/>
          <w:szCs w:val="22"/>
          <w:lang w:val="fr-FR"/>
          <w:rPrChange w:id="19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@</w:t>
      </w:r>
      <w:r w:rsidR="003911EE" w:rsidRPr="00821AF6">
        <w:rPr>
          <w:rFonts w:ascii="Arial" w:hAnsi="Arial" w:cs="Arial"/>
          <w:b/>
          <w:bCs/>
          <w:sz w:val="22"/>
          <w:szCs w:val="22"/>
          <w:lang w:val="fr-FR"/>
          <w:rPrChange w:id="20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oppo.com</w:t>
      </w:r>
    </w:p>
    <w:p w14:paraId="56BF3173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21AF6">
        <w:rPr>
          <w:rFonts w:ascii="Arial" w:hAnsi="Arial" w:cs="Arial"/>
          <w:b/>
          <w:bCs/>
          <w:sz w:val="22"/>
          <w:szCs w:val="22"/>
          <w:lang w:val="fr-FR"/>
          <w:rPrChange w:id="21" w:author="Aziz Gholmieh" w:date="2023-01-19T06:2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23416C">
        <w:rPr>
          <w:rFonts w:ascii="Arial" w:hAnsi="Arial" w:cs="Arial"/>
          <w:b/>
          <w:bCs/>
          <w:sz w:val="22"/>
          <w:szCs w:val="22"/>
        </w:rPr>
        <w:t>-</w:t>
      </w:r>
    </w:p>
    <w:p w14:paraId="7FD8EB4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FC80A1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371C64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5492FF2" w14:textId="77777777" w:rsidR="00B97703" w:rsidRDefault="00B97703">
      <w:pPr>
        <w:rPr>
          <w:rFonts w:ascii="Arial" w:hAnsi="Arial" w:cs="Arial"/>
        </w:rPr>
      </w:pPr>
    </w:p>
    <w:p w14:paraId="13C14E6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9EA7AA5" w14:textId="5BE57EF1" w:rsidR="00CB4932" w:rsidDel="00E10EA2" w:rsidRDefault="00953E6F" w:rsidP="00E10EA2">
      <w:pPr>
        <w:rPr>
          <w:del w:id="22" w:author="Ericsson2" w:date="2023-01-19T21:32:00Z"/>
        </w:rPr>
      </w:pPr>
      <w:r>
        <w:t xml:space="preserve">SA3 is studying how to provide security to the AI/ML-based service and applications in 5G with the </w:t>
      </w:r>
      <w:r w:rsidR="00471476">
        <w:t xml:space="preserve">Rel-18 study. </w:t>
      </w:r>
      <w:del w:id="23" w:author="Ericsson" w:date="2023-01-19T11:31:00Z">
        <w:r w:rsidR="003911EE" w:rsidDel="00E10B70">
          <w:delText xml:space="preserve">Several companies raised the issues that some information being exposed to </w:delText>
        </w:r>
        <w:r w:rsidR="00C50A65" w:rsidDel="00E10B70">
          <w:delText>authorized 3rd party</w:delText>
        </w:r>
        <w:r w:rsidR="003911EE" w:rsidDel="00E10B70">
          <w:delText xml:space="preserve"> AF contains privacy-sensitive user data</w:delText>
        </w:r>
        <w:r w:rsidR="00CB4932" w:rsidDel="00E10B70">
          <w:delText xml:space="preserve"> and UE information and that</w:delText>
        </w:r>
      </w:del>
      <w:ins w:id="24" w:author="Ericsson" w:date="2023-01-19T11:31:00Z">
        <w:r w:rsidR="00E10B70">
          <w:t>In that context, SA3 discusses whether</w:t>
        </w:r>
      </w:ins>
      <w:r w:rsidR="00CB4932">
        <w:t xml:space="preserve"> user consent is needed before </w:t>
      </w:r>
      <w:del w:id="25" w:author="Ericsson" w:date="2023-01-19T11:33:00Z">
        <w:r w:rsidR="00CB4932" w:rsidDel="009F7E09">
          <w:delText xml:space="preserve">the </w:delText>
        </w:r>
      </w:del>
      <w:r w:rsidR="00CB4932">
        <w:t xml:space="preserve">privacy-sensitive user data </w:t>
      </w:r>
      <w:r w:rsidR="008D399E">
        <w:t>can be</w:t>
      </w:r>
      <w:r w:rsidR="00CB4932">
        <w:t xml:space="preserve"> exposed to authorized 3rd party AF</w:t>
      </w:r>
      <w:r w:rsidR="003911EE">
        <w:t xml:space="preserve">.  </w:t>
      </w:r>
      <w:commentRangeStart w:id="26"/>
      <w:del w:id="27" w:author="Ericsson2" w:date="2023-01-19T21:32:00Z">
        <w:r w:rsidR="003911EE" w:rsidDel="00E10EA2">
          <w:delText xml:space="preserve">In addition, SA3 has also discussed </w:delText>
        </w:r>
        <w:r w:rsidR="00CB4932" w:rsidDel="00E10EA2">
          <w:delText xml:space="preserve">the conclusion in SA2’s TR on </w:delText>
        </w:r>
        <w:r w:rsidR="003911EE" w:rsidDel="00E10EA2">
          <w:delText>KI</w:delText>
        </w:r>
        <w:r w:rsidR="00CB4932" w:rsidDel="00E10EA2">
          <w:delText>#3 in Clause 8.3 of TR 23.700-80 that states “</w:delText>
        </w:r>
      </w:del>
    </w:p>
    <w:p w14:paraId="336FFDFC" w14:textId="58DF2A53" w:rsidR="00CB4932" w:rsidRDefault="00CB4932">
      <w:pPr>
        <w:rPr>
          <w:lang w:eastAsia="ko-KR"/>
        </w:rPr>
        <w:pPrChange w:id="28" w:author="Ericsson2" w:date="2023-01-19T21:32:00Z">
          <w:pPr>
            <w:pStyle w:val="B1"/>
          </w:pPr>
        </w:pPrChange>
      </w:pPr>
      <w:del w:id="29" w:author="Ericsson2" w:date="2023-01-19T21:32:00Z">
        <w:r w:rsidRPr="00CB4932" w:rsidDel="00E10EA2">
          <w:rPr>
            <w:i/>
            <w:iCs/>
            <w:lang w:eastAsia="ko-KR"/>
          </w:rPr>
          <w:delText>-</w:delText>
        </w:r>
        <w:r w:rsidRPr="00CB4932" w:rsidDel="00E10EA2">
          <w:rPr>
            <w:i/>
            <w:iCs/>
            <w:lang w:eastAsia="ko-KR"/>
          </w:rPr>
          <w:tab/>
          <w:delText>The user consent is required for the UE related information or data analytics to be exposed to the 3rd party</w:delText>
        </w:r>
        <w:r w:rsidDel="00E10EA2">
          <w:rPr>
            <w:lang w:eastAsia="ko-KR"/>
          </w:rPr>
          <w:delText>.”</w:delText>
        </w:r>
      </w:del>
      <w:commentRangeEnd w:id="26"/>
      <w:r w:rsidR="00E10EA2">
        <w:rPr>
          <w:rStyle w:val="CommentReference"/>
          <w:rFonts w:ascii="Arial" w:hAnsi="Arial"/>
        </w:rPr>
        <w:commentReference w:id="26"/>
      </w:r>
    </w:p>
    <w:p w14:paraId="6A6F71B4" w14:textId="30E48AA4" w:rsidR="00CB4932" w:rsidRDefault="00CB4932" w:rsidP="0023416C">
      <w:del w:id="30" w:author="Ericsson" w:date="2023-01-19T11:31:00Z">
        <w:r w:rsidDel="00E10B70">
          <w:delText xml:space="preserve">The conclusion </w:delText>
        </w:r>
        <w:r w:rsidR="008D399E" w:rsidDel="00E10B70">
          <w:delText>seems to be</w:delText>
        </w:r>
        <w:r w:rsidDel="00E10B70">
          <w:delText xml:space="preserve"> inline with what is being discussed in SA3. </w:delText>
        </w:r>
      </w:del>
    </w:p>
    <w:p w14:paraId="5372A9A6" w14:textId="58905A1A" w:rsidR="009F7E09" w:rsidRDefault="00FD63F4" w:rsidP="0023416C">
      <w:pPr>
        <w:rPr>
          <w:ins w:id="31" w:author="Ericsson" w:date="2023-01-19T11:33:00Z"/>
        </w:rPr>
      </w:pPr>
      <w:ins w:id="32" w:author="Ericsson" w:date="2023-01-19T12:22:00Z">
        <w:r>
          <w:t xml:space="preserve">SA3 would like to clarify that </w:t>
        </w:r>
      </w:ins>
      <w:del w:id="33" w:author="Ericsson" w:date="2023-01-19T11:32:00Z">
        <w:r w:rsidR="003911EE" w:rsidDel="00E10B70">
          <w:delText>Since p</w:delText>
        </w:r>
      </w:del>
      <w:ins w:id="34" w:author="Ericsson" w:date="2023-01-19T12:22:00Z">
        <w:r>
          <w:t>p</w:t>
        </w:r>
      </w:ins>
      <w:r w:rsidR="003911EE">
        <w:t>rotection of privacy-sensitive user data</w:t>
      </w:r>
      <w:r w:rsidR="00CB4932">
        <w:t xml:space="preserve"> and UE information</w:t>
      </w:r>
      <w:r w:rsidR="003911EE">
        <w:t xml:space="preserve"> is within the remit of SA3</w:t>
      </w:r>
      <w:ins w:id="35" w:author="Ericsson" w:date="2023-01-19T11:33:00Z">
        <w:r w:rsidR="009F7E09">
          <w:t>.</w:t>
        </w:r>
      </w:ins>
      <w:ins w:id="36" w:author="Ericsson" w:date="2023-01-19T12:22:00Z">
        <w:r>
          <w:t xml:space="preserve"> </w:t>
        </w:r>
        <w:del w:id="37" w:author="Zhibi Wang" w:date="2023-01-19T09:31:00Z">
          <w:r w:rsidDel="00A17D6C">
            <w:delText>Therefore, SA3 kindly requests SA2 not to make any statements on whether user consent</w:delText>
          </w:r>
          <w:r w:rsidR="00A74ABC" w:rsidDel="00A17D6C">
            <w:delText xml:space="preserve"> is required</w:delText>
          </w:r>
        </w:del>
      </w:ins>
      <w:ins w:id="38" w:author="Ericsson" w:date="2023-01-19T12:23:00Z">
        <w:del w:id="39" w:author="Zhibi Wang" w:date="2023-01-19T09:31:00Z">
          <w:r w:rsidR="00773AE9" w:rsidDel="00A17D6C">
            <w:delText>.</w:delText>
          </w:r>
        </w:del>
      </w:ins>
      <w:del w:id="40" w:author="Zhibi Wang" w:date="2023-01-19T09:31:00Z">
        <w:r w:rsidR="00BF1146" w:rsidDel="00A17D6C">
          <w:delText xml:space="preserve"> </w:delText>
        </w:r>
      </w:del>
      <w:del w:id="41" w:author="Ericsson" w:date="2023-01-19T11:32:00Z">
        <w:r w:rsidR="00BF1146" w:rsidDel="00E10B70">
          <w:delText>and exposing such user data without user consent or protection may result</w:delText>
        </w:r>
        <w:r w:rsidR="004315AE" w:rsidDel="00E10B70">
          <w:delText xml:space="preserve"> in the loss of privacy for the users</w:delText>
        </w:r>
      </w:del>
      <w:del w:id="42" w:author="Ericsson" w:date="2023-01-19T11:33:00Z">
        <w:r w:rsidR="003911EE" w:rsidDel="009F7E09">
          <w:delText>,</w:delText>
        </w:r>
      </w:del>
    </w:p>
    <w:p w14:paraId="5069F954" w14:textId="3DAF2A82" w:rsidR="0023416C" w:rsidRDefault="00A74ABC" w:rsidP="0023416C">
      <w:ins w:id="43" w:author="Ericsson" w:date="2023-01-19T12:22:00Z">
        <w:r>
          <w:t>To assist SA3 in its</w:t>
        </w:r>
      </w:ins>
      <w:ins w:id="44" w:author="Ericsson" w:date="2023-01-19T12:23:00Z">
        <w:r>
          <w:t xml:space="preserve"> study, </w:t>
        </w:r>
      </w:ins>
      <w:del w:id="45" w:author="Ericsson" w:date="2023-01-19T11:33:00Z">
        <w:r w:rsidR="003911EE" w:rsidDel="009F7E09">
          <w:delText xml:space="preserve"> </w:delText>
        </w:r>
      </w:del>
      <w:r w:rsidR="003911EE">
        <w:t xml:space="preserve">SA3 would like to </w:t>
      </w:r>
      <w:ins w:id="46" w:author="Ericsson" w:date="2023-01-19T12:23:00Z">
        <w:r>
          <w:t xml:space="preserve">kindly </w:t>
        </w:r>
      </w:ins>
      <w:r w:rsidR="003911EE">
        <w:t xml:space="preserve">request </w:t>
      </w:r>
      <w:del w:id="47" w:author="Ericsson" w:date="2023-01-19T12:23:00Z">
        <w:r w:rsidR="003911EE" w:rsidDel="00A74ABC">
          <w:delText xml:space="preserve">that </w:delText>
        </w:r>
      </w:del>
      <w:r w:rsidR="003911EE">
        <w:t xml:space="preserve">SA2 to </w:t>
      </w:r>
      <w:r w:rsidR="00CB4932">
        <w:t>provide clarification on the following:</w:t>
      </w:r>
    </w:p>
    <w:p w14:paraId="0C8EFDC9" w14:textId="66AA7E86" w:rsidR="0077122A" w:rsidRDefault="0077122A" w:rsidP="00FE4F13">
      <w:pPr>
        <w:rPr>
          <w:ins w:id="48" w:author="R1" w:date="2023-01-18T18:47:00Z"/>
          <w:lang w:eastAsia="zh-CN"/>
        </w:rPr>
      </w:pPr>
      <w:r w:rsidRPr="00471AB9">
        <w:rPr>
          <w:rFonts w:hint="eastAsia"/>
          <w:b/>
          <w:i/>
          <w:lang w:eastAsia="zh-CN"/>
        </w:rPr>
        <w:t>Q</w:t>
      </w:r>
      <w:r w:rsidRPr="00471AB9">
        <w:rPr>
          <w:b/>
          <w:i/>
          <w:lang w:eastAsia="zh-CN"/>
        </w:rPr>
        <w:t>uestion 1</w:t>
      </w:r>
      <w:r w:rsidR="00471AB9" w:rsidRPr="00471AB9">
        <w:rPr>
          <w:b/>
          <w:i/>
          <w:lang w:eastAsia="zh-CN"/>
        </w:rPr>
        <w:t xml:space="preserve">: </w:t>
      </w:r>
      <w:del w:id="49" w:author="R1" w:date="2023-01-18T18:46:00Z">
        <w:r w:rsidR="00FE190A" w:rsidDel="003C464A">
          <w:rPr>
            <w:lang w:eastAsia="zh-CN"/>
          </w:rPr>
          <w:delText xml:space="preserve">Why is </w:delText>
        </w:r>
        <w:r w:rsidR="00FE4F13" w:rsidDel="003C464A">
          <w:rPr>
            <w:lang w:eastAsia="zh-CN"/>
          </w:rPr>
          <w:delText xml:space="preserve">user consent </w:delText>
        </w:r>
        <w:r w:rsidR="00FE190A" w:rsidDel="003C464A">
          <w:rPr>
            <w:lang w:eastAsia="zh-CN"/>
          </w:rPr>
          <w:delText>required in the SA2</w:delText>
        </w:r>
        <w:r w:rsidR="00FE4F13" w:rsidDel="003C464A">
          <w:rPr>
            <w:lang w:eastAsia="zh-CN"/>
          </w:rPr>
          <w:delText xml:space="preserve"> AI/ML study</w:delText>
        </w:r>
      </w:del>
      <w:ins w:id="50" w:author="R1" w:date="2023-01-18T18:46:00Z">
        <w:r w:rsidR="003C464A">
          <w:rPr>
            <w:lang w:eastAsia="zh-CN"/>
          </w:rPr>
          <w:t xml:space="preserve">What </w:t>
        </w:r>
      </w:ins>
      <w:ins w:id="51" w:author="Ericsson2" w:date="2023-01-19T22:04:00Z">
        <w:r w:rsidR="00125F2C">
          <w:rPr>
            <w:lang w:eastAsia="zh-CN"/>
          </w:rPr>
          <w:t xml:space="preserve">are the </w:t>
        </w:r>
      </w:ins>
      <w:ins w:id="52" w:author="R1" w:date="2023-01-18T18:46:00Z">
        <w:del w:id="53" w:author="Ericsson2" w:date="2023-01-19T21:30:00Z">
          <w:r w:rsidR="003C464A" w:rsidDel="00902C26">
            <w:rPr>
              <w:lang w:eastAsia="zh-CN"/>
            </w:rPr>
            <w:delText xml:space="preserve">are the </w:delText>
          </w:r>
        </w:del>
        <w:r w:rsidR="003C464A">
          <w:rPr>
            <w:lang w:eastAsia="zh-CN"/>
          </w:rPr>
          <w:t xml:space="preserve">expected use case/services </w:t>
        </w:r>
      </w:ins>
      <w:ins w:id="54" w:author="Ericsson" w:date="2023-01-19T11:32:00Z">
        <w:del w:id="55" w:author="Ericsson2" w:date="2023-01-19T21:30:00Z">
          <w:r w:rsidR="00E10B70" w:rsidDel="00902C26">
            <w:rPr>
              <w:rStyle w:val="ui-provider"/>
            </w:rPr>
            <w:delText>that</w:delText>
          </w:r>
        </w:del>
      </w:ins>
      <w:ins w:id="56" w:author="Ericsson" w:date="2023-01-19T11:38:00Z">
        <w:del w:id="57" w:author="Ericsson2" w:date="2023-01-19T21:30:00Z">
          <w:r w:rsidR="009F7E09" w:rsidDel="00902C26">
            <w:rPr>
              <w:rStyle w:val="ui-provider"/>
            </w:rPr>
            <w:delText xml:space="preserve"> </w:delText>
          </w:r>
        </w:del>
      </w:ins>
      <w:ins w:id="58" w:author="Ericsson2" w:date="2023-01-19T22:04:00Z">
        <w:r w:rsidR="009145F1">
          <w:rPr>
            <w:rStyle w:val="ui-provider"/>
          </w:rPr>
          <w:t>using</w:t>
        </w:r>
      </w:ins>
      <w:ins w:id="59" w:author="Ericsson2" w:date="2023-01-19T21:30:00Z">
        <w:r w:rsidR="00474934">
          <w:rPr>
            <w:rStyle w:val="ui-provider"/>
          </w:rPr>
          <w:t xml:space="preserve"> AI/ML in Rel-18 </w:t>
        </w:r>
      </w:ins>
      <w:ins w:id="60" w:author="Ericsson2" w:date="2023-01-19T22:04:00Z">
        <w:r w:rsidR="009145F1">
          <w:rPr>
            <w:rStyle w:val="ui-provider"/>
          </w:rPr>
          <w:t xml:space="preserve">that </w:t>
        </w:r>
      </w:ins>
      <w:ins w:id="61" w:author="Ericsson" w:date="2023-01-19T11:38:00Z">
        <w:r w:rsidR="009F7E09">
          <w:rPr>
            <w:rStyle w:val="ui-provider"/>
          </w:rPr>
          <w:t>rely on</w:t>
        </w:r>
      </w:ins>
      <w:ins w:id="62" w:author="Ericsson" w:date="2023-01-19T11:32:00Z">
        <w:r w:rsidR="00E10B70">
          <w:rPr>
            <w:rStyle w:val="ui-provider"/>
          </w:rPr>
          <w:t xml:space="preserve"> expos</w:t>
        </w:r>
      </w:ins>
      <w:ins w:id="63" w:author="Ericsson" w:date="2023-01-19T11:38:00Z">
        <w:r w:rsidR="009F7E09">
          <w:rPr>
            <w:rStyle w:val="ui-provider"/>
          </w:rPr>
          <w:t>ing</w:t>
        </w:r>
      </w:ins>
      <w:ins w:id="64" w:author="Ericsson" w:date="2023-01-19T11:32:00Z">
        <w:r w:rsidR="00E10B70">
          <w:rPr>
            <w:rStyle w:val="ui-provider"/>
          </w:rPr>
          <w:t xml:space="preserve"> </w:t>
        </w:r>
        <w:del w:id="65" w:author="Aziz Gholmieh" w:date="2023-01-19T06:28:00Z">
          <w:r w:rsidR="00E10B70" w:rsidDel="00166E7B">
            <w:rPr>
              <w:rStyle w:val="ui-provider"/>
            </w:rPr>
            <w:delText>personal</w:delText>
          </w:r>
        </w:del>
      </w:ins>
      <w:ins w:id="66" w:author="Ericsson" w:date="2023-01-19T11:41:00Z">
        <w:del w:id="67" w:author="Aziz Gholmieh" w:date="2023-01-19T06:28:00Z">
          <w:r w:rsidR="000C22C5" w:rsidDel="00166E7B">
            <w:rPr>
              <w:rStyle w:val="ui-provider"/>
            </w:rPr>
            <w:delText xml:space="preserve"> </w:delText>
          </w:r>
        </w:del>
        <w:del w:id="68" w:author="Ericsson2" w:date="2023-01-19T21:30:00Z">
          <w:r w:rsidR="000C22C5" w:rsidDel="00474934">
            <w:rPr>
              <w:rStyle w:val="ui-provider"/>
            </w:rPr>
            <w:delText>UE-specific</w:delText>
          </w:r>
        </w:del>
      </w:ins>
      <w:ins w:id="69" w:author="Ericsson" w:date="2023-01-19T11:32:00Z">
        <w:del w:id="70" w:author="Ericsson2" w:date="2023-01-19T21:30:00Z">
          <w:r w:rsidR="00E10B70" w:rsidDel="00474934">
            <w:rPr>
              <w:rStyle w:val="ui-provider"/>
            </w:rPr>
            <w:delText xml:space="preserve"> information </w:delText>
          </w:r>
        </w:del>
        <w:r w:rsidR="00E10B70">
          <w:rPr>
            <w:rStyle w:val="ui-provider"/>
          </w:rPr>
          <w:t xml:space="preserve">to </w:t>
        </w:r>
      </w:ins>
      <w:ins w:id="71" w:author="Ericsson2" w:date="2023-01-19T21:30:00Z">
        <w:r w:rsidR="00474934">
          <w:rPr>
            <w:rStyle w:val="ui-provider"/>
          </w:rPr>
          <w:t xml:space="preserve">an </w:t>
        </w:r>
      </w:ins>
      <w:ins w:id="72" w:author="Ericsson" w:date="2023-01-19T11:32:00Z">
        <w:r w:rsidR="00E10B70">
          <w:rPr>
            <w:rStyle w:val="ui-provider"/>
          </w:rPr>
          <w:t>external AF</w:t>
        </w:r>
      </w:ins>
      <w:ins w:id="73" w:author="Ericsson2" w:date="2023-01-19T21:31:00Z">
        <w:r w:rsidR="00D4681E">
          <w:rPr>
            <w:rStyle w:val="ui-provider"/>
          </w:rPr>
          <w:t xml:space="preserve"> any 5GS specific data that can be tied directly or by inference to a subscriber</w:t>
        </w:r>
      </w:ins>
      <w:ins w:id="74" w:author="R1" w:date="2023-01-18T18:47:00Z">
        <w:del w:id="75" w:author="Ericsson" w:date="2023-01-19T11:32:00Z">
          <w:r w:rsidR="003C464A" w:rsidRPr="003C464A" w:rsidDel="00E10B70">
            <w:rPr>
              <w:highlight w:val="yellow"/>
              <w:lang w:eastAsia="zh-CN"/>
              <w:rPrChange w:id="76" w:author="R1" w:date="2023-01-18T18:47:00Z">
                <w:rPr>
                  <w:lang w:eastAsia="zh-CN"/>
                </w:rPr>
              </w:rPrChange>
            </w:rPr>
            <w:delText>that requires user consent</w:delText>
          </w:r>
        </w:del>
        <w:del w:id="77" w:author="Ericsson2" w:date="2023-01-19T21:30:00Z">
          <w:r w:rsidR="003C464A" w:rsidDel="00474934">
            <w:rPr>
              <w:lang w:eastAsia="zh-CN"/>
            </w:rPr>
            <w:delText xml:space="preserve"> that will use AI/ML in Rel-18</w:delText>
          </w:r>
        </w:del>
      </w:ins>
      <w:r w:rsidR="00FE4F13">
        <w:rPr>
          <w:lang w:eastAsia="zh-CN"/>
        </w:rPr>
        <w:t>?</w:t>
      </w:r>
    </w:p>
    <w:p w14:paraId="2CCB55FA" w14:textId="47B20343" w:rsidR="003C464A" w:rsidRPr="003C464A" w:rsidRDefault="003C464A" w:rsidP="00FE4F13">
      <w:pPr>
        <w:rPr>
          <w:bCs/>
          <w:iCs/>
          <w:lang w:eastAsia="zh-CN"/>
          <w:rPrChange w:id="78" w:author="R1" w:date="2023-01-18T18:48:00Z">
            <w:rPr>
              <w:b/>
              <w:i/>
              <w:lang w:eastAsia="zh-CN"/>
            </w:rPr>
          </w:rPrChange>
        </w:rPr>
      </w:pPr>
      <w:ins w:id="79" w:author="R1" w:date="2023-01-18T18:47:00Z">
        <w:r w:rsidRPr="003C464A">
          <w:rPr>
            <w:b/>
            <w:i/>
            <w:lang w:eastAsia="zh-CN"/>
            <w:rPrChange w:id="80" w:author="R1" w:date="2023-01-18T18:48:00Z">
              <w:rPr>
                <w:lang w:eastAsia="zh-CN"/>
              </w:rPr>
            </w:rPrChange>
          </w:rPr>
          <w:t>Question 2:</w:t>
        </w:r>
      </w:ins>
      <w:ins w:id="81" w:author="R1" w:date="2023-01-18T18:48:00Z">
        <w:r>
          <w:rPr>
            <w:b/>
            <w:i/>
            <w:lang w:eastAsia="zh-CN"/>
          </w:rPr>
          <w:t xml:space="preserve"> </w:t>
        </w:r>
        <w:r>
          <w:rPr>
            <w:lang w:eastAsia="zh-CN"/>
          </w:rPr>
          <w:t xml:space="preserve">Will </w:t>
        </w:r>
        <w:del w:id="82" w:author="Ericsson" w:date="2023-01-19T11:46:00Z">
          <w:r w:rsidDel="000C22C5">
            <w:rPr>
              <w:lang w:eastAsia="zh-CN"/>
            </w:rPr>
            <w:delText>these</w:delText>
          </w:r>
        </w:del>
      </w:ins>
      <w:ins w:id="83" w:author="Ericsson" w:date="2023-01-19T11:46:00Z">
        <w:r w:rsidR="000C22C5">
          <w:rPr>
            <w:lang w:eastAsia="zh-CN"/>
          </w:rPr>
          <w:t xml:space="preserve">the </w:t>
        </w:r>
      </w:ins>
      <w:ins w:id="84" w:author="R1" w:date="2023-01-18T18:48:00Z">
        <w:del w:id="85" w:author="Ericsson" w:date="2023-01-19T11:47:00Z">
          <w:r w:rsidDel="000C22C5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use case/services </w:t>
        </w:r>
      </w:ins>
      <w:ins w:id="86" w:author="Ericsson" w:date="2023-01-19T11:47:00Z">
        <w:r w:rsidR="000C22C5">
          <w:rPr>
            <w:lang w:eastAsia="zh-CN"/>
          </w:rPr>
          <w:t xml:space="preserve">described in Question 1 </w:t>
        </w:r>
      </w:ins>
      <w:ins w:id="87" w:author="R1" w:date="2023-01-18T18:48:00Z">
        <w:del w:id="88" w:author="Ericsson" w:date="2023-01-19T11:32:00Z">
          <w:r w:rsidRPr="008B5F8F" w:rsidDel="00E10B70">
            <w:rPr>
              <w:highlight w:val="yellow"/>
              <w:lang w:eastAsia="zh-CN"/>
            </w:rPr>
            <w:delText>that requires user consent</w:delText>
          </w:r>
        </w:del>
        <w:del w:id="89" w:author="Ericsson" w:date="2023-01-19T11:46:00Z">
          <w:r w:rsidDel="000C22C5">
            <w:rPr>
              <w:lang w:eastAsia="zh-CN"/>
            </w:rPr>
            <w:delText xml:space="preserve"> that will use AI/ML </w:delText>
          </w:r>
        </w:del>
      </w:ins>
      <w:ins w:id="90" w:author="R1" w:date="2023-01-18T18:49:00Z">
        <w:r>
          <w:rPr>
            <w:lang w:eastAsia="zh-CN"/>
          </w:rPr>
          <w:t>be specified</w:t>
        </w:r>
      </w:ins>
      <w:ins w:id="91" w:author="Ericsson" w:date="2023-01-19T11:45:00Z">
        <w:r w:rsidR="000C22C5">
          <w:rPr>
            <w:lang w:eastAsia="zh-CN"/>
          </w:rPr>
          <w:t xml:space="preserve"> in the normative work</w:t>
        </w:r>
      </w:ins>
      <w:ins w:id="92" w:author="R1" w:date="2023-01-18T18:48:00Z">
        <w:r>
          <w:rPr>
            <w:lang w:eastAsia="zh-CN"/>
          </w:rPr>
          <w:t>?</w:t>
        </w:r>
      </w:ins>
    </w:p>
    <w:p w14:paraId="64AABB91" w14:textId="77777777" w:rsidR="00B97703" w:rsidRPr="00CB4932" w:rsidRDefault="002F1940" w:rsidP="00CB4932">
      <w:pPr>
        <w:pStyle w:val="Heading2"/>
        <w:rPr>
          <w:sz w:val="36"/>
          <w:szCs w:val="22"/>
        </w:rPr>
      </w:pPr>
      <w:r w:rsidRPr="00CB4932">
        <w:rPr>
          <w:sz w:val="36"/>
          <w:szCs w:val="22"/>
        </w:rPr>
        <w:t>2</w:t>
      </w:r>
      <w:r w:rsidRPr="00CB4932">
        <w:rPr>
          <w:sz w:val="36"/>
          <w:szCs w:val="22"/>
        </w:rPr>
        <w:tab/>
      </w:r>
      <w:r w:rsidR="000F6242" w:rsidRPr="00CB4932">
        <w:rPr>
          <w:sz w:val="36"/>
          <w:szCs w:val="22"/>
        </w:rPr>
        <w:t>Actions</w:t>
      </w:r>
    </w:p>
    <w:p w14:paraId="04EAA8AF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B4932">
        <w:rPr>
          <w:rFonts w:ascii="Arial" w:hAnsi="Arial" w:cs="Arial"/>
          <w:b/>
        </w:rPr>
        <w:t>SA2</w:t>
      </w:r>
      <w:r w:rsidR="00BC39E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3955F07B" w14:textId="5D932C51" w:rsidR="00B97703" w:rsidRPr="00017F23" w:rsidRDefault="00B97703" w:rsidP="0023416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3416C">
        <w:t xml:space="preserve">3GPP SA3 kindly asks </w:t>
      </w:r>
      <w:r w:rsidR="00B8220C">
        <w:t>SA2</w:t>
      </w:r>
      <w:r w:rsidR="0023416C">
        <w:t xml:space="preserve"> to</w:t>
      </w:r>
      <w:r w:rsidR="00382994">
        <w:t xml:space="preserve"> clarify the question</w:t>
      </w:r>
      <w:ins w:id="93" w:author="Ericsson" w:date="2023-01-19T12:23:00Z">
        <w:r w:rsidR="00F227FD">
          <w:t>s</w:t>
        </w:r>
      </w:ins>
      <w:r w:rsidR="00382994">
        <w:t xml:space="preserve"> above. </w:t>
      </w:r>
    </w:p>
    <w:p w14:paraId="30F76D4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F2851C1" w14:textId="77777777" w:rsidR="006052AD" w:rsidRDefault="006211A7" w:rsidP="006211A7">
      <w:r>
        <w:t>SA3#110</w:t>
      </w:r>
      <w:r>
        <w:tab/>
        <w:t>20 -24 February 2023</w:t>
      </w:r>
      <w:r>
        <w:tab/>
      </w:r>
      <w:r w:rsidR="00656B63">
        <w:t>Athens, Greece</w:t>
      </w:r>
    </w:p>
    <w:p w14:paraId="68D5107C" w14:textId="77777777" w:rsidR="008D399E" w:rsidRDefault="008D399E" w:rsidP="006211A7">
      <w:r>
        <w:lastRenderedPageBreak/>
        <w:t>SA3#110bis-e</w:t>
      </w:r>
      <w:r>
        <w:tab/>
        <w:t>17 – 21 April, 2023</w:t>
      </w:r>
      <w:r>
        <w:tab/>
        <w:t>Online</w:t>
      </w:r>
    </w:p>
    <w:p w14:paraId="50E647CD" w14:textId="77777777" w:rsidR="00656B63" w:rsidRPr="006211A7" w:rsidRDefault="00656B63" w:rsidP="006211A7"/>
    <w:sectPr w:rsidR="00656B63" w:rsidRPr="006211A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6" w:author="Ericsson2" w:date="2023-01-19T21:32:00Z" w:initials="Eri2">
    <w:p w14:paraId="1618C26D" w14:textId="4FD1AA20" w:rsidR="00E10EA2" w:rsidRDefault="00E10EA2">
      <w:pPr>
        <w:pStyle w:val="CommentText"/>
      </w:pPr>
      <w:r>
        <w:rPr>
          <w:rStyle w:val="CommentReference"/>
        </w:rPr>
        <w:annotationRef/>
      </w:r>
      <w:r>
        <w:t>Not needed anymore</w:t>
      </w:r>
      <w:r w:rsidR="007A1AAB">
        <w:t>.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18C2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4355A" w16cex:dateUtc="2023-01-19T2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18C26D" w16cid:durableId="277435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4E86" w14:textId="77777777" w:rsidR="00DC6313" w:rsidRDefault="00DC6313">
      <w:pPr>
        <w:spacing w:after="0"/>
      </w:pPr>
      <w:r>
        <w:separator/>
      </w:r>
    </w:p>
  </w:endnote>
  <w:endnote w:type="continuationSeparator" w:id="0">
    <w:p w14:paraId="1D23A5D2" w14:textId="77777777" w:rsidR="00DC6313" w:rsidRDefault="00DC6313">
      <w:pPr>
        <w:spacing w:after="0"/>
      </w:pPr>
      <w:r>
        <w:continuationSeparator/>
      </w:r>
    </w:p>
  </w:endnote>
  <w:endnote w:type="continuationNotice" w:id="1">
    <w:p w14:paraId="59115296" w14:textId="77777777" w:rsidR="00DC6313" w:rsidRDefault="00DC63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228A" w14:textId="77777777" w:rsidR="00DC6313" w:rsidRDefault="00DC6313">
      <w:pPr>
        <w:spacing w:after="0"/>
      </w:pPr>
      <w:r>
        <w:separator/>
      </w:r>
    </w:p>
  </w:footnote>
  <w:footnote w:type="continuationSeparator" w:id="0">
    <w:p w14:paraId="59C43D55" w14:textId="77777777" w:rsidR="00DC6313" w:rsidRDefault="00DC6313">
      <w:pPr>
        <w:spacing w:after="0"/>
      </w:pPr>
      <w:r>
        <w:continuationSeparator/>
      </w:r>
    </w:p>
  </w:footnote>
  <w:footnote w:type="continuationNotice" w:id="1">
    <w:p w14:paraId="229D7BEF" w14:textId="77777777" w:rsidR="00DC6313" w:rsidRDefault="00DC631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2">
    <w15:presenceInfo w15:providerId="None" w15:userId="Ericsson2"/>
  </w15:person>
  <w15:person w15:author="Aziz Gholmieh">
    <w15:presenceInfo w15:providerId="None" w15:userId="Aziz Gholmieh"/>
  </w15:person>
  <w15:person w15:author="Ericsson">
    <w15:presenceInfo w15:providerId="None" w15:userId="Ericsson"/>
  </w15:person>
  <w15:person w15:author="Zhibi Wang">
    <w15:presenceInfo w15:providerId="AD" w15:userId="S::zhibi.wang@interdigital.com::da83f11b-8dcf-47c7-a0ea-ad3ed1f9c11c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5C9F"/>
    <w:rsid w:val="00017F23"/>
    <w:rsid w:val="00024056"/>
    <w:rsid w:val="0004711B"/>
    <w:rsid w:val="000506BD"/>
    <w:rsid w:val="00053340"/>
    <w:rsid w:val="00065B4C"/>
    <w:rsid w:val="00076A0E"/>
    <w:rsid w:val="000A1D3C"/>
    <w:rsid w:val="000C22C5"/>
    <w:rsid w:val="000C3154"/>
    <w:rsid w:val="000C45C5"/>
    <w:rsid w:val="000D1A22"/>
    <w:rsid w:val="000F5F20"/>
    <w:rsid w:val="000F6242"/>
    <w:rsid w:val="00103FF1"/>
    <w:rsid w:val="001054B7"/>
    <w:rsid w:val="00125F2C"/>
    <w:rsid w:val="001458C5"/>
    <w:rsid w:val="00145F84"/>
    <w:rsid w:val="00152F2F"/>
    <w:rsid w:val="00166E7B"/>
    <w:rsid w:val="001750E0"/>
    <w:rsid w:val="0017684B"/>
    <w:rsid w:val="00196B59"/>
    <w:rsid w:val="001A14F2"/>
    <w:rsid w:val="001B1DD9"/>
    <w:rsid w:val="001B346A"/>
    <w:rsid w:val="001B3A86"/>
    <w:rsid w:val="001B763F"/>
    <w:rsid w:val="001B7F1C"/>
    <w:rsid w:val="002028EA"/>
    <w:rsid w:val="00220060"/>
    <w:rsid w:val="00226381"/>
    <w:rsid w:val="00230279"/>
    <w:rsid w:val="0023416C"/>
    <w:rsid w:val="00235A49"/>
    <w:rsid w:val="002473B2"/>
    <w:rsid w:val="0026289B"/>
    <w:rsid w:val="0026316E"/>
    <w:rsid w:val="0026448D"/>
    <w:rsid w:val="002869FE"/>
    <w:rsid w:val="00291779"/>
    <w:rsid w:val="002B2130"/>
    <w:rsid w:val="002B21DD"/>
    <w:rsid w:val="002B786C"/>
    <w:rsid w:val="002C2E51"/>
    <w:rsid w:val="002E01C1"/>
    <w:rsid w:val="002E5A12"/>
    <w:rsid w:val="002F1940"/>
    <w:rsid w:val="003052C4"/>
    <w:rsid w:val="00321D62"/>
    <w:rsid w:val="00322204"/>
    <w:rsid w:val="00322FEE"/>
    <w:rsid w:val="00324D72"/>
    <w:rsid w:val="00326451"/>
    <w:rsid w:val="00330010"/>
    <w:rsid w:val="0033677A"/>
    <w:rsid w:val="00350F2C"/>
    <w:rsid w:val="0035278F"/>
    <w:rsid w:val="00356B00"/>
    <w:rsid w:val="00363BE4"/>
    <w:rsid w:val="00381774"/>
    <w:rsid w:val="0038194A"/>
    <w:rsid w:val="00382994"/>
    <w:rsid w:val="00383545"/>
    <w:rsid w:val="003911EE"/>
    <w:rsid w:val="003C464A"/>
    <w:rsid w:val="003D4BAF"/>
    <w:rsid w:val="003D5DD1"/>
    <w:rsid w:val="003E1197"/>
    <w:rsid w:val="003E6346"/>
    <w:rsid w:val="003F5E20"/>
    <w:rsid w:val="003F770D"/>
    <w:rsid w:val="00413605"/>
    <w:rsid w:val="00427E5C"/>
    <w:rsid w:val="004315AE"/>
    <w:rsid w:val="00433500"/>
    <w:rsid w:val="00433F71"/>
    <w:rsid w:val="00437BB4"/>
    <w:rsid w:val="00437C5E"/>
    <w:rsid w:val="00440D43"/>
    <w:rsid w:val="0044154A"/>
    <w:rsid w:val="004612DD"/>
    <w:rsid w:val="004652C1"/>
    <w:rsid w:val="00470DF6"/>
    <w:rsid w:val="00471476"/>
    <w:rsid w:val="00471AB9"/>
    <w:rsid w:val="00474934"/>
    <w:rsid w:val="004C3994"/>
    <w:rsid w:val="004D08B8"/>
    <w:rsid w:val="004D219B"/>
    <w:rsid w:val="004D4A83"/>
    <w:rsid w:val="004E1793"/>
    <w:rsid w:val="004E3939"/>
    <w:rsid w:val="004F14FE"/>
    <w:rsid w:val="004F631A"/>
    <w:rsid w:val="00526011"/>
    <w:rsid w:val="00526DDD"/>
    <w:rsid w:val="0055565A"/>
    <w:rsid w:val="00574795"/>
    <w:rsid w:val="005A2A0E"/>
    <w:rsid w:val="005B6A29"/>
    <w:rsid w:val="005E7136"/>
    <w:rsid w:val="005F6568"/>
    <w:rsid w:val="00602797"/>
    <w:rsid w:val="006052AD"/>
    <w:rsid w:val="00606D24"/>
    <w:rsid w:val="006144A2"/>
    <w:rsid w:val="006211A7"/>
    <w:rsid w:val="006263D6"/>
    <w:rsid w:val="00633A6D"/>
    <w:rsid w:val="00634693"/>
    <w:rsid w:val="00645B24"/>
    <w:rsid w:val="00656B63"/>
    <w:rsid w:val="006613E2"/>
    <w:rsid w:val="0066567E"/>
    <w:rsid w:val="006673BD"/>
    <w:rsid w:val="0068063D"/>
    <w:rsid w:val="00681623"/>
    <w:rsid w:val="00691365"/>
    <w:rsid w:val="006932BB"/>
    <w:rsid w:val="00696DA7"/>
    <w:rsid w:val="00697C00"/>
    <w:rsid w:val="006A3A49"/>
    <w:rsid w:val="006B019B"/>
    <w:rsid w:val="006D3F2B"/>
    <w:rsid w:val="006E0B35"/>
    <w:rsid w:val="006E436F"/>
    <w:rsid w:val="006E4611"/>
    <w:rsid w:val="00713918"/>
    <w:rsid w:val="00722069"/>
    <w:rsid w:val="00730666"/>
    <w:rsid w:val="007323A5"/>
    <w:rsid w:val="0073766B"/>
    <w:rsid w:val="00743CD4"/>
    <w:rsid w:val="0076312E"/>
    <w:rsid w:val="0077122A"/>
    <w:rsid w:val="00773AE9"/>
    <w:rsid w:val="007763FD"/>
    <w:rsid w:val="00780557"/>
    <w:rsid w:val="00785B18"/>
    <w:rsid w:val="007A1AAB"/>
    <w:rsid w:val="007B29CC"/>
    <w:rsid w:val="007B7903"/>
    <w:rsid w:val="007D07C7"/>
    <w:rsid w:val="007D537D"/>
    <w:rsid w:val="007E251F"/>
    <w:rsid w:val="007F4F92"/>
    <w:rsid w:val="007F7485"/>
    <w:rsid w:val="00801B85"/>
    <w:rsid w:val="00804AF0"/>
    <w:rsid w:val="008202F6"/>
    <w:rsid w:val="00820539"/>
    <w:rsid w:val="00821AF6"/>
    <w:rsid w:val="008222C2"/>
    <w:rsid w:val="00826BA7"/>
    <w:rsid w:val="0083264F"/>
    <w:rsid w:val="00843CF8"/>
    <w:rsid w:val="00847D95"/>
    <w:rsid w:val="00852900"/>
    <w:rsid w:val="00856D36"/>
    <w:rsid w:val="008707FD"/>
    <w:rsid w:val="00875B6E"/>
    <w:rsid w:val="00875BF2"/>
    <w:rsid w:val="00876643"/>
    <w:rsid w:val="0088252F"/>
    <w:rsid w:val="00885DF2"/>
    <w:rsid w:val="008D07FF"/>
    <w:rsid w:val="008D399E"/>
    <w:rsid w:val="008D772F"/>
    <w:rsid w:val="008E3260"/>
    <w:rsid w:val="008F715D"/>
    <w:rsid w:val="00902C26"/>
    <w:rsid w:val="009145F1"/>
    <w:rsid w:val="00914653"/>
    <w:rsid w:val="009179E0"/>
    <w:rsid w:val="00924744"/>
    <w:rsid w:val="00927ACE"/>
    <w:rsid w:val="00931AE2"/>
    <w:rsid w:val="00943850"/>
    <w:rsid w:val="009476A9"/>
    <w:rsid w:val="00953E6F"/>
    <w:rsid w:val="009603F6"/>
    <w:rsid w:val="00960636"/>
    <w:rsid w:val="00973763"/>
    <w:rsid w:val="00976702"/>
    <w:rsid w:val="00984FEF"/>
    <w:rsid w:val="009963AC"/>
    <w:rsid w:val="0099764C"/>
    <w:rsid w:val="009A0797"/>
    <w:rsid w:val="009B01F2"/>
    <w:rsid w:val="009B1A99"/>
    <w:rsid w:val="009B6CA6"/>
    <w:rsid w:val="009C1696"/>
    <w:rsid w:val="009C5FC0"/>
    <w:rsid w:val="009C7B22"/>
    <w:rsid w:val="009F4A40"/>
    <w:rsid w:val="009F7E09"/>
    <w:rsid w:val="00A02409"/>
    <w:rsid w:val="00A1447B"/>
    <w:rsid w:val="00A17D6C"/>
    <w:rsid w:val="00A3445B"/>
    <w:rsid w:val="00A42D31"/>
    <w:rsid w:val="00A45814"/>
    <w:rsid w:val="00A6062F"/>
    <w:rsid w:val="00A70448"/>
    <w:rsid w:val="00A74ABC"/>
    <w:rsid w:val="00A83DDD"/>
    <w:rsid w:val="00A9463E"/>
    <w:rsid w:val="00AA4FF3"/>
    <w:rsid w:val="00AC3388"/>
    <w:rsid w:val="00AE1B3E"/>
    <w:rsid w:val="00AE787C"/>
    <w:rsid w:val="00AF56B9"/>
    <w:rsid w:val="00B04F7D"/>
    <w:rsid w:val="00B11746"/>
    <w:rsid w:val="00B21FC7"/>
    <w:rsid w:val="00B31D8A"/>
    <w:rsid w:val="00B3328B"/>
    <w:rsid w:val="00B34621"/>
    <w:rsid w:val="00B576B8"/>
    <w:rsid w:val="00B62D73"/>
    <w:rsid w:val="00B72650"/>
    <w:rsid w:val="00B81681"/>
    <w:rsid w:val="00B8220C"/>
    <w:rsid w:val="00B82C6E"/>
    <w:rsid w:val="00B95063"/>
    <w:rsid w:val="00B97703"/>
    <w:rsid w:val="00BA3D66"/>
    <w:rsid w:val="00BA5AAB"/>
    <w:rsid w:val="00BC39E3"/>
    <w:rsid w:val="00BD3B46"/>
    <w:rsid w:val="00BD4142"/>
    <w:rsid w:val="00BD5C1F"/>
    <w:rsid w:val="00BD6114"/>
    <w:rsid w:val="00BE3AC6"/>
    <w:rsid w:val="00BE6B3D"/>
    <w:rsid w:val="00BE7061"/>
    <w:rsid w:val="00BF1146"/>
    <w:rsid w:val="00C11E91"/>
    <w:rsid w:val="00C339C9"/>
    <w:rsid w:val="00C419DE"/>
    <w:rsid w:val="00C50A65"/>
    <w:rsid w:val="00C75F85"/>
    <w:rsid w:val="00C97CC2"/>
    <w:rsid w:val="00CB1A03"/>
    <w:rsid w:val="00CB4932"/>
    <w:rsid w:val="00CB6345"/>
    <w:rsid w:val="00CC4579"/>
    <w:rsid w:val="00CD126C"/>
    <w:rsid w:val="00CD2D6B"/>
    <w:rsid w:val="00CE53FF"/>
    <w:rsid w:val="00CF6087"/>
    <w:rsid w:val="00D06767"/>
    <w:rsid w:val="00D21F18"/>
    <w:rsid w:val="00D25DBC"/>
    <w:rsid w:val="00D41420"/>
    <w:rsid w:val="00D4681E"/>
    <w:rsid w:val="00D52472"/>
    <w:rsid w:val="00D621E6"/>
    <w:rsid w:val="00D65E4B"/>
    <w:rsid w:val="00D72DEC"/>
    <w:rsid w:val="00D75E6D"/>
    <w:rsid w:val="00D83620"/>
    <w:rsid w:val="00DB58A9"/>
    <w:rsid w:val="00DC6313"/>
    <w:rsid w:val="00DD4E9D"/>
    <w:rsid w:val="00E013B0"/>
    <w:rsid w:val="00E10B70"/>
    <w:rsid w:val="00E10EA2"/>
    <w:rsid w:val="00E2241D"/>
    <w:rsid w:val="00E55A46"/>
    <w:rsid w:val="00E614A8"/>
    <w:rsid w:val="00E64634"/>
    <w:rsid w:val="00E80610"/>
    <w:rsid w:val="00E93753"/>
    <w:rsid w:val="00EA5568"/>
    <w:rsid w:val="00EB0ACA"/>
    <w:rsid w:val="00EB4D1F"/>
    <w:rsid w:val="00EF5827"/>
    <w:rsid w:val="00F227FD"/>
    <w:rsid w:val="00F25496"/>
    <w:rsid w:val="00F260AF"/>
    <w:rsid w:val="00F262DD"/>
    <w:rsid w:val="00F31B67"/>
    <w:rsid w:val="00F436C0"/>
    <w:rsid w:val="00F663B2"/>
    <w:rsid w:val="00F667CF"/>
    <w:rsid w:val="00F72FA1"/>
    <w:rsid w:val="00F803BE"/>
    <w:rsid w:val="00FB559E"/>
    <w:rsid w:val="00FC7119"/>
    <w:rsid w:val="00FD63F4"/>
    <w:rsid w:val="00FE006A"/>
    <w:rsid w:val="00FE190A"/>
    <w:rsid w:val="00F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39E675D"/>
  <w15:chartTrackingRefBased/>
  <w15:docId w15:val="{2EB3321C-0693-4045-870D-BD522A2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A3A49"/>
  </w:style>
  <w:style w:type="character" w:customStyle="1" w:styleId="B1Char">
    <w:name w:val="B1 Char"/>
    <w:link w:val="B1"/>
    <w:qFormat/>
    <w:locked/>
    <w:rsid w:val="0077122A"/>
  </w:style>
  <w:style w:type="character" w:customStyle="1" w:styleId="ui-provider">
    <w:name w:val="ui-provider"/>
    <w:basedOn w:val="DefaultParagraphFont"/>
    <w:rsid w:val="00E1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ADQ376F6HWTR-1074192144-3984</_dlc_DocId>
    <_dlc_DocIdUrl xmlns="4397fad0-70af-449d-b129-6cf6df26877a">
      <Url>https://ericsson.sharepoint.com/sites/SRT/3GPP/_layouts/15/DocIdRedir.aspx?ID=ADQ376F6HWTR-1074192144-3984</Url>
      <Description>ADQ376F6HWTR-1074192144-3984</Description>
    </_dlc_DocIdUrl>
  </documentManagement>
</p:properties>
</file>

<file path=customXml/itemProps1.xml><?xml version="1.0" encoding="utf-8"?>
<ds:datastoreItem xmlns:ds="http://schemas.openxmlformats.org/officeDocument/2006/customXml" ds:itemID="{C4A37D1C-036B-4CA2-9409-339C768EF1C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D8B9540-FF0E-4EFD-80F5-B3E1B254D6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472766-2113-4001-81F5-EA12C63F08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B671AB-4A39-4ED6-8500-E52F37E99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6797B0-32A1-4580-8C3F-973DC3EC997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</Pages>
  <Words>220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Ericsson2</cp:lastModifiedBy>
  <cp:revision>14</cp:revision>
  <cp:lastPrinted>2002-04-22T21:10:00Z</cp:lastPrinted>
  <dcterms:created xsi:type="dcterms:W3CDTF">2023-01-19T14:27:00Z</dcterms:created>
  <dcterms:modified xsi:type="dcterms:W3CDTF">2023-01-19T21:04:00Z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19cf3c30-8bcc-4fb3-a137-65f3aa5bb45a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_2015_ms_pID_725343">
    <vt:lpwstr>(3)oSmb5bFxJZaNdu6vNKnmApCf6ZcWYzCp05Ito5rBci4WKuksKrfuPqDy/ynPCtKmLmmE1rTy
9rTi6Jt37ln01ceQNNhhVKF6kKAfRYITfKIScX25hLq+BdisMaR0BdW1ZPSHjkJM0eAY98Jc
eLfjxR6m7/LyPMI1+TtKQEN3ysBM/9RKbKoW2R8Frldm9Q0c0l/0eqDugKuh2qx4wFcUISzO
80mEyRBziorkz8qNrH</vt:lpwstr>
  </property>
  <property fmtid="{D5CDD505-2E9C-101B-9397-08002B2CF9AE}" pid="14" name="_2015_ms_pID_7253431">
    <vt:lpwstr>IvR9lCn5dx6dpEwD1Nd1UOohQjp9tQjctG4wxUpfXFi5YHa6qkdNeu
5WpmYuSTxRIGfiVkk2UApaJAARdT+K4UpqSg7z8IrH+OaA+fGPlakl7Xp2Gnbc5jmWyDLS7N
oVBI26/qNne516kmcL9OLJAaq7y2V7F8APz5RJlYSS7489Pofavw8Zb+0TTkhHXVB9kjiJNe
jDkA9FUfbnKJLCNMnCU+Gvmhnozu5WAl2k87</vt:lpwstr>
  </property>
  <property fmtid="{D5CDD505-2E9C-101B-9397-08002B2CF9AE}" pid="15" name="_2015_ms_pID_7253432">
    <vt:lpwstr>1w==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1668280727</vt:lpwstr>
  </property>
</Properties>
</file>