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5"/>
        <w:tabs>
          <w:tab w:val="right" w:pos="9639"/>
        </w:tabs>
        <w:spacing w:after="0"/>
        <w:outlineLvl w:val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#109AdHoc-e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r1" w:date="2023-01-17T15:29:40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-r1" w:date="2023-01-17T15:29:41Z">
        <w:r>
          <w:rPr>
            <w:rFonts w:hint="eastAsia"/>
            <w:b/>
            <w:i/>
            <w:sz w:val="28"/>
            <w:lang w:val="en-US" w:eastAsia="zh-CN"/>
          </w:rPr>
          <w:t>ra</w:t>
        </w:r>
      </w:ins>
      <w:ins w:id="2" w:author="ZTE-r1" w:date="2023-01-17T15:29:42Z">
        <w:r>
          <w:rPr>
            <w:rFonts w:hint="eastAsia"/>
            <w:b/>
            <w:i/>
            <w:sz w:val="28"/>
            <w:lang w:val="en-US" w:eastAsia="zh-CN"/>
          </w:rPr>
          <w:t>ft</w:t>
        </w:r>
      </w:ins>
      <w:ins w:id="3" w:author="ZTE-r1" w:date="2023-01-17T15:29:43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  <w:lang w:val="en-US" w:eastAsia="zh-CN"/>
        </w:rPr>
        <w:t>0111</w:t>
      </w:r>
      <w:ins w:id="4" w:author="ZTE-r1" w:date="2023-01-17T15:29:49Z">
        <w:r>
          <w:rPr>
            <w:rFonts w:hint="eastAsia"/>
            <w:b/>
            <w:i/>
            <w:sz w:val="28"/>
            <w:lang w:val="en-US" w:eastAsia="zh-CN"/>
          </w:rPr>
          <w:t>-</w:t>
        </w:r>
      </w:ins>
      <w:ins w:id="5" w:author="ZTE-r1" w:date="2023-01-17T15:29:50Z">
        <w:r>
          <w:rPr>
            <w:rFonts w:hint="eastAsia"/>
            <w:b/>
            <w:i/>
            <w:sz w:val="28"/>
            <w:lang w:val="en-US" w:eastAsia="zh-CN"/>
          </w:rPr>
          <w:t>r1</w:t>
        </w:r>
      </w:ins>
      <w:bookmarkStart w:id="5" w:name="_GoBack"/>
      <w:bookmarkEnd w:id="5"/>
    </w:p>
    <w:p>
      <w:pPr>
        <w:pStyle w:val="165"/>
        <w:outlineLvl w:val="0"/>
        <w:rPr>
          <w:b/>
          <w:bCs/>
          <w:sz w:val="24"/>
        </w:rPr>
      </w:pPr>
      <w:r>
        <w:rPr>
          <w:b/>
          <w:bCs/>
          <w:sz w:val="24"/>
        </w:rPr>
        <w:t>Electronic meeting, 16 - 20 January 2023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Conclusion for K</w:t>
      </w:r>
      <w:r>
        <w:rPr>
          <w:rFonts w:hint="eastAsia" w:ascii="Arial" w:hAnsi="Arial" w:cs="Arial"/>
          <w:b/>
          <w:lang w:val="en-US" w:eastAsia="zh-CN"/>
        </w:rPr>
        <w:t>I#1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eastAsia="zh-CN"/>
        </w:rPr>
        <w:t>5.</w:t>
      </w:r>
      <w:r>
        <w:rPr>
          <w:rFonts w:hint="eastAsia" w:ascii="Arial" w:hAnsi="Arial"/>
          <w:b/>
          <w:lang w:val="en-US" w:eastAsia="zh-CN"/>
        </w:rPr>
        <w:t>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Approve this pCR to provide conclusion text for KI#</w:t>
      </w:r>
      <w:r>
        <w:rPr>
          <w:rFonts w:hint="eastAsia"/>
          <w:b/>
          <w:i/>
          <w:lang w:val="en-US" w:eastAsia="zh-CN"/>
        </w:rPr>
        <w:t>1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60"/>
        <w:tabs>
          <w:tab w:val="clear" w:pos="851"/>
        </w:tabs>
        <w:rPr>
          <w:lang w:val="en-US" w:eastAsia="zh-CN"/>
        </w:rPr>
      </w:pPr>
      <w:r>
        <w:t xml:space="preserve"> </w:t>
      </w:r>
      <w:r>
        <w:rPr>
          <w:rFonts w:hint="eastAsia"/>
          <w:lang w:eastAsia="zh-CN"/>
        </w:rPr>
        <w:t xml:space="preserve">[1]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TR33.737 v0.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lang w:val="en-US" w:eastAsia="zh-CN"/>
        </w:rPr>
      </w:pPr>
      <w:r>
        <w:rPr>
          <w:lang w:eastAsia="ja-JP"/>
        </w:rPr>
        <w:t xml:space="preserve"> </w:t>
      </w:r>
      <w:r>
        <w:rPr>
          <w:lang w:val="en-US" w:eastAsia="zh-CN"/>
        </w:rPr>
        <w:t xml:space="preserve">There are three scenarios in KI#1[1]. </w:t>
      </w:r>
    </w:p>
    <w:p>
      <w:pPr>
        <w:rPr>
          <w:lang w:val="en-US" w:eastAsia="zh-CN"/>
        </w:rPr>
      </w:pPr>
      <w:r>
        <w:rPr>
          <w:lang w:val="en-US" w:eastAsia="zh-CN"/>
        </w:rPr>
        <w:t>For case 2, the conclusion had been reached in last meeting.</w:t>
      </w:r>
    </w:p>
    <w:p>
      <w:pPr>
        <w:rPr>
          <w:lang w:val="en-US" w:eastAsia="zh-CN"/>
        </w:rPr>
      </w:pPr>
      <w:r>
        <w:rPr>
          <w:lang w:val="en-US" w:eastAsia="zh-CN"/>
        </w:rPr>
        <w:t>For Case 1, the AF</w:t>
      </w:r>
      <w:r>
        <w:rPr>
          <w:rFonts w:hint="eastAsia"/>
          <w:lang w:val="en-US" w:eastAsia="zh-CN"/>
        </w:rPr>
        <w:t xml:space="preserve"> is</w:t>
      </w:r>
      <w:r>
        <w:rPr>
          <w:lang w:val="en-US" w:eastAsia="zh-CN"/>
        </w:rPr>
        <w:t xml:space="preserve"> located in the HPLMN, and the AF also store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the encryption/decryption key </w:t>
      </w:r>
      <w:r>
        <w:rPr>
          <w:rFonts w:hint="eastAsia"/>
          <w:lang w:val="en-US" w:eastAsia="zh-CN"/>
        </w:rPr>
        <w:t xml:space="preserve">used </w:t>
      </w:r>
      <w:r>
        <w:rPr>
          <w:lang w:val="en-US" w:eastAsia="zh-CN"/>
        </w:rPr>
        <w:t xml:space="preserve">between the AF and the UE. The AF needs to transmit the key to the VPLMN NF for storage. </w:t>
      </w:r>
      <w:r>
        <w:rPr>
          <w:rFonts w:hint="eastAsia"/>
          <w:lang w:val="en-US" w:eastAsia="zh-CN"/>
        </w:rPr>
        <w:t xml:space="preserve">In this case, </w:t>
      </w:r>
      <w:r>
        <w:rPr>
          <w:lang w:val="en-US" w:eastAsia="zh-CN"/>
        </w:rPr>
        <w:t xml:space="preserve">AAnF </w:t>
      </w:r>
      <w:r>
        <w:rPr>
          <w:rFonts w:hint="eastAsia"/>
          <w:lang w:val="en-US" w:eastAsia="zh-CN"/>
        </w:rPr>
        <w:t>and</w:t>
      </w:r>
      <w:r>
        <w:rPr>
          <w:lang w:val="en-US" w:eastAsia="zh-CN"/>
        </w:rPr>
        <w:t xml:space="preserve"> other home-domain NF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suitable for transmitting the key</w:t>
      </w:r>
      <w:r>
        <w:rPr>
          <w:rFonts w:hint="eastAsia"/>
          <w:lang w:val="en-US" w:eastAsia="zh-CN"/>
        </w:rPr>
        <w:t xml:space="preserve">, because they </w:t>
      </w:r>
      <w:r>
        <w:rPr>
          <w:lang w:val="en-US" w:eastAsia="zh-CN"/>
        </w:rPr>
        <w:t xml:space="preserve">do not know </w:t>
      </w:r>
      <w:r>
        <w:rPr>
          <w:rFonts w:hint="eastAsia"/>
          <w:lang w:val="en-US" w:eastAsia="zh-CN"/>
        </w:rPr>
        <w:t>what is the</w:t>
      </w:r>
      <w:r>
        <w:rPr>
          <w:lang w:val="en-US" w:eastAsia="zh-CN"/>
        </w:rPr>
        <w:t xml:space="preserve"> real key. </w:t>
      </w:r>
    </w:p>
    <w:p>
      <w:pPr>
        <w:rPr>
          <w:lang w:val="en-US" w:eastAsia="zh-CN"/>
        </w:rPr>
      </w:pPr>
      <w:r>
        <w:rPr>
          <w:lang w:val="en-US" w:eastAsia="zh-CN"/>
        </w:rPr>
        <w:t>For Case 3, if the AF</w:t>
      </w:r>
      <w:r>
        <w:rPr>
          <w:rFonts w:hint="eastAsia"/>
          <w:lang w:val="en-US" w:eastAsia="zh-CN"/>
        </w:rPr>
        <w:t xml:space="preserve"> is</w:t>
      </w:r>
      <w:r>
        <w:rPr>
          <w:lang w:val="en-US" w:eastAsia="zh-CN"/>
        </w:rPr>
        <w:t xml:space="preserve"> located in the Date </w:t>
      </w:r>
      <w:r>
        <w:rPr>
          <w:rFonts w:hint="eastAsia"/>
          <w:lang w:val="en-US" w:eastAsia="zh-CN"/>
        </w:rPr>
        <w:t>N</w:t>
      </w:r>
      <w:r>
        <w:rPr>
          <w:lang w:val="en-US" w:eastAsia="zh-CN"/>
        </w:rPr>
        <w:t>etwork, because the operator's network cannot force third-party AF to trans</w:t>
      </w:r>
      <w:r>
        <w:rPr>
          <w:rFonts w:hint="eastAsia"/>
          <w:lang w:val="en-US" w:eastAsia="zh-CN"/>
        </w:rPr>
        <w:t>mit</w:t>
      </w:r>
      <w:r>
        <w:rPr>
          <w:lang w:val="en-US" w:eastAsia="zh-CN"/>
        </w:rPr>
        <w:t xml:space="preserve"> the key to the operator's network, the AAnF can trans</w:t>
      </w:r>
      <w:r>
        <w:rPr>
          <w:rFonts w:hint="eastAsia"/>
          <w:lang w:val="en-US" w:eastAsia="zh-CN"/>
        </w:rPr>
        <w:t>mit</w:t>
      </w:r>
      <w:r>
        <w:rPr>
          <w:lang w:val="en-US" w:eastAsia="zh-CN"/>
        </w:rPr>
        <w:t xml:space="preserve"> K</w:t>
      </w:r>
      <w:r>
        <w:rPr>
          <w:vertAlign w:val="subscript"/>
          <w:lang w:val="en-US" w:eastAsia="zh-CN"/>
        </w:rPr>
        <w:t>AF</w:t>
      </w:r>
      <w:r>
        <w:rPr>
          <w:lang w:val="en-US" w:eastAsia="zh-CN"/>
        </w:rPr>
        <w:t xml:space="preserve"> to the VPLMN NF for storage. 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For different solutions of case 1 and case 3, because the AKMA belongs to a home service, it is not recommended to forcibly deploy the AKMA in VPLMN, which increases deployment costs of an operator. In addition, the AMF (SEAF) </w:t>
      </w:r>
      <w:r>
        <w:rPr>
          <w:rFonts w:hint="eastAsia"/>
          <w:lang w:val="en-US" w:eastAsia="zh-CN"/>
        </w:rPr>
        <w:t xml:space="preserve">already </w:t>
      </w:r>
      <w:r>
        <w:rPr>
          <w:lang w:val="en-US" w:eastAsia="zh-CN"/>
        </w:rPr>
        <w:t>has the function of sto</w:t>
      </w:r>
      <w:r>
        <w:rPr>
          <w:rFonts w:hint="eastAsia"/>
          <w:lang w:val="en-US" w:eastAsia="zh-CN"/>
        </w:rPr>
        <w:t>ring</w:t>
      </w:r>
      <w:r>
        <w:rPr>
          <w:lang w:val="en-US" w:eastAsia="zh-CN"/>
        </w:rPr>
        <w:t xml:space="preserve"> user keys. If the supervision function</w:t>
      </w:r>
      <w:r>
        <w:rPr>
          <w:rFonts w:hint="eastAsia"/>
          <w:lang w:val="en-US" w:eastAsia="zh-CN"/>
        </w:rPr>
        <w:t xml:space="preserve"> needs to be </w:t>
      </w:r>
      <w:r>
        <w:rPr>
          <w:lang w:val="en-US" w:eastAsia="zh-CN"/>
        </w:rPr>
        <w:t>supported</w:t>
      </w:r>
      <w:r>
        <w:rPr>
          <w:rFonts w:hint="eastAsia"/>
          <w:lang w:val="en-US" w:eastAsia="zh-CN"/>
        </w:rPr>
        <w:t xml:space="preserve"> in VPLMN</w:t>
      </w:r>
      <w:r>
        <w:rPr>
          <w:lang w:val="en-US" w:eastAsia="zh-CN"/>
        </w:rPr>
        <w:t>, the AMF (SEAF) can be upgraded and reconstructed. If the supervision function is not supported</w:t>
      </w:r>
      <w:r>
        <w:rPr>
          <w:rFonts w:hint="eastAsia"/>
          <w:lang w:val="en-US" w:eastAsia="zh-CN"/>
        </w:rPr>
        <w:t xml:space="preserve"> in VPLMN</w:t>
      </w:r>
      <w:r>
        <w:rPr>
          <w:lang w:val="en-US" w:eastAsia="zh-CN"/>
        </w:rPr>
        <w:t>, the home network does not need to trans</w:t>
      </w:r>
      <w:r>
        <w:rPr>
          <w:rFonts w:hint="eastAsia"/>
          <w:lang w:val="en-US" w:eastAsia="zh-CN"/>
        </w:rPr>
        <w:t>mit</w:t>
      </w:r>
      <w:r>
        <w:rPr>
          <w:lang w:val="en-US" w:eastAsia="zh-CN"/>
        </w:rPr>
        <w:t xml:space="preserve"> the related keys, and the AMF (SEAF) can ignore the key </w:t>
      </w:r>
      <w:r>
        <w:rPr>
          <w:rFonts w:hint="eastAsia"/>
          <w:lang w:val="en-US" w:eastAsia="zh-CN"/>
        </w:rPr>
        <w:t xml:space="preserve">pushing </w:t>
      </w:r>
      <w:r>
        <w:rPr>
          <w:lang w:val="en-US" w:eastAsia="zh-CN"/>
        </w:rPr>
        <w:t>request.</w:t>
      </w:r>
      <w:r>
        <w:rPr>
          <w:rFonts w:hint="eastAsia"/>
          <w:lang w:val="en-US" w:eastAsia="zh-CN"/>
        </w:rPr>
        <w:t xml:space="preserve"> This contribution</w:t>
      </w:r>
      <w:r>
        <w:rPr>
          <w:lang w:eastAsia="ja-JP"/>
        </w:rPr>
        <w:t xml:space="preserve"> is proposed to provide conclusion text to KI#</w:t>
      </w:r>
      <w:r>
        <w:rPr>
          <w:rFonts w:hint="eastAsia"/>
          <w:lang w:val="en-US" w:eastAsia="zh-CN"/>
        </w:rPr>
        <w:t>1.</w:t>
      </w:r>
      <w:r>
        <w:rPr>
          <w:lang w:eastAsia="ja-JP"/>
        </w:rPr>
        <w:t xml:space="preserve"> 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</w:r>
      <w:r>
        <w:t>Detailed proposal</w:t>
      </w:r>
    </w:p>
    <w:p>
      <w:pPr>
        <w:rPr>
          <w:lang w:eastAsia="zh-CN"/>
        </w:rPr>
      </w:pPr>
    </w:p>
    <w:p>
      <w:pPr>
        <w:rPr>
          <w:i/>
          <w:sz w:val="36"/>
          <w:szCs w:val="36"/>
          <w:lang w:eastAsia="zh-CN"/>
        </w:rPr>
      </w:pPr>
      <w:r>
        <w:rPr>
          <w:rFonts w:hint="eastAsia"/>
          <w:i/>
          <w:sz w:val="36"/>
          <w:szCs w:val="36"/>
          <w:lang w:eastAsia="zh-CN"/>
        </w:rPr>
        <w:t>********************Start of 1</w:t>
      </w:r>
      <w:r>
        <w:rPr>
          <w:rFonts w:hint="eastAsia"/>
          <w:i/>
          <w:sz w:val="36"/>
          <w:szCs w:val="36"/>
          <w:vertAlign w:val="superscript"/>
          <w:lang w:eastAsia="zh-CN"/>
        </w:rPr>
        <w:t>st</w:t>
      </w:r>
      <w:r>
        <w:rPr>
          <w:rFonts w:hint="eastAsia"/>
          <w:i/>
          <w:sz w:val="36"/>
          <w:szCs w:val="36"/>
          <w:lang w:eastAsia="zh-CN"/>
        </w:rPr>
        <w:t xml:space="preserve"> Change******************</w:t>
      </w:r>
    </w:p>
    <w:p>
      <w:pPr>
        <w:pStyle w:val="4"/>
        <w:rPr>
          <w:rFonts w:eastAsia="等线"/>
          <w:sz w:val="28"/>
          <w:lang w:eastAsia="zh-CN"/>
        </w:rPr>
      </w:pPr>
      <w:bookmarkStart w:id="0" w:name="_Toc119947744"/>
      <w:bookmarkStart w:id="1" w:name="_Toc66366827"/>
      <w:bookmarkStart w:id="2" w:name="_Toc58311334"/>
      <w:bookmarkStart w:id="3" w:name="_Toc59025794"/>
      <w:bookmarkStart w:id="4" w:name="_Toc112661519"/>
      <w:r>
        <w:rPr>
          <w:rFonts w:eastAsia="等线"/>
          <w:sz w:val="28"/>
          <w:lang w:eastAsia="zh-CN"/>
        </w:rPr>
        <w:t>7.1</w:t>
      </w:r>
      <w:r>
        <w:rPr>
          <w:rFonts w:eastAsia="等线"/>
          <w:sz w:val="28"/>
          <w:lang w:eastAsia="zh-CN"/>
        </w:rPr>
        <w:tab/>
      </w:r>
      <w:r>
        <w:rPr>
          <w:rFonts w:hint="eastAsia" w:eastAsia="等线"/>
          <w:sz w:val="28"/>
          <w:lang w:eastAsia="zh-CN"/>
        </w:rPr>
        <w:t>Conclusion to Key Issue#1</w:t>
      </w:r>
      <w:bookmarkEnd w:id="0"/>
      <w:r>
        <w:rPr>
          <w:rFonts w:eastAsia="等线"/>
          <w:sz w:val="28"/>
          <w:lang w:eastAsia="zh-CN"/>
        </w:rPr>
        <w:t xml:space="preserve"> </w:t>
      </w:r>
    </w:p>
    <w:p>
      <w:pPr>
        <w:rPr>
          <w:ins w:id="6" w:author="ZTE-V1" w:date="2023-01-05T09:45:00Z"/>
        </w:rPr>
      </w:pPr>
      <w:r>
        <w:rPr>
          <w:rFonts w:hint="eastAsia"/>
        </w:rPr>
        <w:t>Re</w:t>
      </w:r>
      <w:r>
        <w:t>garding AKMA roaming architecture, AKMA architecture defined in TS 33.535[2] can be reused.</w:t>
      </w:r>
    </w:p>
    <w:p>
      <w:ins w:id="7" w:author="ZTE-V1" w:date="2023-01-05T09:45:00Z">
        <w:r>
          <w:rPr/>
          <w:t>For case 1</w:t>
        </w:r>
      </w:ins>
      <w:ins w:id="8" w:author="ZTE-V1" w:date="2023-01-05T09:45:00Z">
        <w:r>
          <w:rPr>
            <w:rFonts w:hint="eastAsia"/>
          </w:rPr>
          <w:t xml:space="preserve"> (</w:t>
        </w:r>
      </w:ins>
      <w:ins w:id="9" w:author="ZTE-V1" w:date="2023-01-05T09:45:00Z">
        <w:r>
          <w:rPr>
            <w:rFonts w:eastAsia="等线"/>
          </w:rPr>
          <w:t>UE</w:t>
        </w:r>
      </w:ins>
      <w:ins w:id="10" w:author="ZTE-V1" w:date="2023-01-05T09:45:00Z">
        <w:r>
          <w:rPr>
            <w:rFonts w:hint="eastAsia" w:eastAsia="等线"/>
          </w:rPr>
          <w:t xml:space="preserve"> is</w:t>
        </w:r>
      </w:ins>
      <w:ins w:id="11" w:author="ZTE-V1" w:date="2023-01-05T09:45:00Z">
        <w:r>
          <w:rPr>
            <w:rFonts w:eastAsia="等线"/>
          </w:rPr>
          <w:t xml:space="preserve"> in VPLMN and accessing an internal HPLMN AF</w:t>
        </w:r>
      </w:ins>
      <w:ins w:id="12" w:author="ZTE-V1" w:date="2023-01-05T09:45:00Z">
        <w:r>
          <w:rPr>
            <w:rFonts w:hint="eastAsia"/>
          </w:rPr>
          <w:t xml:space="preserve">), since the AF knows the </w:t>
        </w:r>
      </w:ins>
      <w:ins w:id="13" w:author="ZTE-V1" w:date="2023-01-05T09:45:00Z">
        <w:r>
          <w:rPr/>
          <w:t>encryption</w:t>
        </w:r>
      </w:ins>
      <w:ins w:id="14" w:author="ZTE-V1" w:date="2023-01-05T09:45:00Z">
        <w:r>
          <w:rPr>
            <w:rFonts w:hint="eastAsia"/>
          </w:rPr>
          <w:t xml:space="preserve"> key used between the UE and the AF, </w:t>
        </w:r>
      </w:ins>
      <w:ins w:id="15" w:author="ZTE-V1" w:date="2023-01-05T09:45:00Z">
        <w:r>
          <w:rPr>
            <w:lang w:val="en-US" w:eastAsia="zh-CN"/>
          </w:rPr>
          <w:t>The AF needs to transmit the key to the VPLMN NF</w:t>
        </w:r>
      </w:ins>
      <w:ins w:id="16" w:author="ZTE-V1" w:date="2023-01-05T09:45:00Z">
        <w:r>
          <w:rPr>
            <w:rFonts w:hint="eastAsia"/>
            <w:lang w:val="en-US" w:eastAsia="zh-CN"/>
          </w:rPr>
          <w:t>(</w:t>
        </w:r>
      </w:ins>
      <w:ins w:id="17" w:author="ZTE-V1" w:date="2023-01-05T09:45:00Z">
        <w:r>
          <w:rPr>
            <w:lang w:val="en-US" w:eastAsia="zh-CN"/>
          </w:rPr>
          <w:t>e.g. AMF) for storage</w:t>
        </w:r>
      </w:ins>
      <w:ins w:id="18" w:author="ZTE-V1" w:date="2023-01-05T09:45:00Z">
        <w:del w:id="19" w:author="ZTE-r1" w:date="2023-01-17T15:10:51Z">
          <w:r>
            <w:rPr>
              <w:rFonts w:hint="eastAsia"/>
            </w:rPr>
            <w:delText xml:space="preserve">, </w:delText>
          </w:r>
        </w:del>
      </w:ins>
      <w:ins w:id="20" w:author="ZTE-V1" w:date="2023-01-05T09:45:00Z">
        <w:del w:id="21" w:author="ZTE-r1" w:date="2023-01-17T15:10:51Z">
          <w:r>
            <w:rPr>
              <w:lang w:val="en-US"/>
            </w:rPr>
            <w:delText xml:space="preserve">Solution #3 </w:delText>
          </w:r>
        </w:del>
      </w:ins>
      <w:ins w:id="22" w:author="ZTE-V1" w:date="2023-01-05T09:45:00Z">
        <w:del w:id="23" w:author="ZTE-r1" w:date="2023-01-17T15:10:51Z">
          <w:r>
            <w:rPr>
              <w:lang w:eastAsia="zh-CN"/>
            </w:rPr>
            <w:delText>is adopted as the baseline for normative work</w:delText>
          </w:r>
        </w:del>
      </w:ins>
      <w:ins w:id="24" w:author="ZTE-V1" w:date="2023-01-05T09:45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25" w:author="ZTE-V1" w:date="2023-01-05T09:46:00Z"/>
        </w:rPr>
      </w:pPr>
      <w:r>
        <w:t xml:space="preserve">For case </w:t>
      </w:r>
      <w:r>
        <w:rPr>
          <w:rFonts w:hint="eastAsia"/>
        </w:rPr>
        <w:t xml:space="preserve">2 (UE in VPLMN accessing an internal AF of the VPLMN), since the AF knows the </w:t>
      </w:r>
      <w:r>
        <w:t>encryption</w:t>
      </w:r>
      <w:r>
        <w:rPr>
          <w:rFonts w:hint="eastAsia"/>
        </w:rPr>
        <w:t xml:space="preserve"> key used between the UE and the AF, the LI requirements can be </w:t>
      </w:r>
      <w:r>
        <w:t>fulfilled</w:t>
      </w:r>
      <w:r>
        <w:rPr>
          <w:rFonts w:hint="eastAsia"/>
        </w:rPr>
        <w:t xml:space="preserve"> by the AF, thus n</w:t>
      </w:r>
      <w:r>
        <w:t>o normative work is needed.</w:t>
      </w:r>
    </w:p>
    <w:p>
      <w:ins w:id="26" w:author="ZTE-V1" w:date="2023-01-05T09:46:00Z">
        <w:r>
          <w:rPr/>
          <w:t>For case 3</w:t>
        </w:r>
      </w:ins>
      <w:ins w:id="27" w:author="ZTE-V1" w:date="2023-01-05T09:46:00Z">
        <w:r>
          <w:rPr>
            <w:rFonts w:hint="eastAsia"/>
          </w:rPr>
          <w:t xml:space="preserve"> (</w:t>
        </w:r>
      </w:ins>
      <w:ins w:id="28" w:author="ZTE-V1" w:date="2023-01-05T09:46:00Z">
        <w:r>
          <w:rPr>
            <w:rFonts w:eastAsia="等线"/>
          </w:rPr>
          <w:t xml:space="preserve">UE is in VPLMN and accessing an </w:t>
        </w:r>
      </w:ins>
      <w:ins w:id="29" w:author="ZTE-V1" w:date="2023-01-05T09:46:00Z">
        <w:r>
          <w:rPr>
            <w:rFonts w:hint="eastAsia" w:eastAsia="等线"/>
          </w:rPr>
          <w:t xml:space="preserve">external </w:t>
        </w:r>
      </w:ins>
      <w:ins w:id="30" w:author="ZTE-V1" w:date="2023-01-05T09:46:00Z">
        <w:r>
          <w:rPr>
            <w:rFonts w:eastAsia="等线"/>
          </w:rPr>
          <w:t>AF in the Data Network (Internet)</w:t>
        </w:r>
      </w:ins>
      <w:ins w:id="31" w:author="ZTE-V1" w:date="2023-01-05T09:46:00Z">
        <w:r>
          <w:rPr>
            <w:rFonts w:hint="eastAsia"/>
          </w:rPr>
          <w:t xml:space="preserve">), since </w:t>
        </w:r>
      </w:ins>
      <w:ins w:id="32" w:author="ZTE-V1" w:date="2023-01-05T09:46:00Z">
        <w:r>
          <w:rPr>
            <w:lang w:val="en-US" w:eastAsia="zh-CN"/>
          </w:rPr>
          <w:t>the operator's network cannot force third-party AF to trans</w:t>
        </w:r>
      </w:ins>
      <w:ins w:id="33" w:author="ZTE-V1" w:date="2023-01-05T09:46:00Z">
        <w:r>
          <w:rPr>
            <w:rFonts w:hint="eastAsia"/>
            <w:lang w:val="en-US" w:eastAsia="zh-CN"/>
          </w:rPr>
          <w:t>mit</w:t>
        </w:r>
      </w:ins>
      <w:ins w:id="34" w:author="ZTE-V1" w:date="2023-01-05T09:46:00Z">
        <w:r>
          <w:rPr>
            <w:lang w:val="en-US" w:eastAsia="zh-CN"/>
          </w:rPr>
          <w:t xml:space="preserve"> the key to the operator's network, the AAnF can trans</w:t>
        </w:r>
      </w:ins>
      <w:ins w:id="35" w:author="ZTE-V1" w:date="2023-01-05T09:46:00Z">
        <w:r>
          <w:rPr>
            <w:rFonts w:hint="eastAsia"/>
            <w:lang w:val="en-US" w:eastAsia="zh-CN"/>
          </w:rPr>
          <w:t>mit</w:t>
        </w:r>
      </w:ins>
      <w:ins w:id="36" w:author="ZTE-V1" w:date="2023-01-05T09:46:00Z">
        <w:r>
          <w:rPr>
            <w:lang w:val="en-US" w:eastAsia="zh-CN"/>
          </w:rPr>
          <w:t xml:space="preserve"> K</w:t>
        </w:r>
      </w:ins>
      <w:ins w:id="37" w:author="ZTE-V1" w:date="2023-01-05T09:46:00Z">
        <w:r>
          <w:rPr>
            <w:vertAlign w:val="subscript"/>
            <w:lang w:val="en-US" w:eastAsia="zh-CN"/>
          </w:rPr>
          <w:t>AF</w:t>
        </w:r>
      </w:ins>
      <w:ins w:id="38" w:author="ZTE-V1" w:date="2023-01-05T09:46:00Z">
        <w:r>
          <w:rPr>
            <w:lang w:val="en-US" w:eastAsia="zh-CN"/>
          </w:rPr>
          <w:t xml:space="preserve"> to the VPLMN NF(e.g. AMF) for storage</w:t>
        </w:r>
      </w:ins>
      <w:ins w:id="39" w:author="ZTE-V1" w:date="2023-01-05T09:46:00Z">
        <w:del w:id="40" w:author="ZTE-r1" w:date="2023-01-17T15:10:57Z">
          <w:r>
            <w:rPr>
              <w:rFonts w:hint="eastAsia"/>
            </w:rPr>
            <w:delText xml:space="preserve">, </w:delText>
          </w:r>
        </w:del>
      </w:ins>
      <w:ins w:id="41" w:author="ZTE-V1" w:date="2023-01-05T09:46:00Z">
        <w:del w:id="42" w:author="ZTE-r1" w:date="2023-01-17T15:10:57Z">
          <w:r>
            <w:rPr>
              <w:lang w:val="en-US"/>
            </w:rPr>
            <w:delText xml:space="preserve">Solution #9 </w:delText>
          </w:r>
        </w:del>
      </w:ins>
      <w:ins w:id="43" w:author="ZTE-V1" w:date="2023-01-05T09:46:00Z">
        <w:del w:id="44" w:author="ZTE-r1" w:date="2023-01-17T15:10:57Z">
          <w:r>
            <w:rPr>
              <w:lang w:eastAsia="zh-CN"/>
            </w:rPr>
            <w:delText>is adopted as the baseline for normative work</w:delText>
          </w:r>
        </w:del>
      </w:ins>
      <w:ins w:id="45" w:author="ZTE-V1" w:date="2023-01-05T09:46:00Z">
        <w:r>
          <w:rPr>
            <w:rFonts w:hint="eastAsia"/>
            <w:lang w:val="en-US" w:eastAsia="zh-CN"/>
          </w:rPr>
          <w:t>.</w:t>
        </w:r>
      </w:ins>
    </w:p>
    <w:p>
      <w:pPr>
        <w:pStyle w:val="124"/>
        <w:rPr>
          <w:ins w:id="46" w:author="ZTE-r1" w:date="2023-01-17T15:08:47Z"/>
          <w:lang w:eastAsia="zh-CN"/>
        </w:rPr>
      </w:pPr>
      <w:del w:id="47" w:author="ZTE-V1" w:date="2023-01-05T09:46:00Z">
        <w:r>
          <w:rPr>
            <w:rFonts w:hint="eastAsia"/>
            <w:lang w:eastAsia="zh-CN"/>
          </w:rPr>
          <w:delText>E</w:delText>
        </w:r>
      </w:del>
      <w:del w:id="48" w:author="ZTE-V1" w:date="2023-01-05T09:46:00Z">
        <w:r>
          <w:rPr>
            <w:lang w:eastAsia="zh-CN"/>
          </w:rPr>
          <w:delText>ditor’s Note: Further c</w:delText>
        </w:r>
      </w:del>
      <w:del w:id="49" w:author="ZTE-V1" w:date="2023-01-05T09:46:00Z">
        <w:r>
          <w:rPr>
            <w:rFonts w:hint="eastAsia"/>
            <w:lang w:eastAsia="zh-CN"/>
          </w:rPr>
          <w:delText>onclusion</w:delText>
        </w:r>
      </w:del>
      <w:del w:id="50" w:author="ZTE-V1" w:date="2023-01-05T09:46:00Z">
        <w:r>
          <w:rPr>
            <w:lang w:eastAsia="zh-CN"/>
          </w:rPr>
          <w:delText xml:space="preserve"> on LI is FFS.</w:delText>
        </w:r>
      </w:del>
    </w:p>
    <w:p>
      <w:pPr>
        <w:pStyle w:val="124"/>
        <w:rPr>
          <w:del w:id="51" w:author="ZTE-V1" w:date="2023-01-05T09:46:00Z"/>
          <w:rFonts w:hint="default"/>
          <w:lang w:val="en-US" w:eastAsia="zh-CN"/>
        </w:rPr>
      </w:pPr>
      <w:ins w:id="52" w:author="ZTE-r1" w:date="2023-01-17T15:08:52Z">
        <w:r>
          <w:rPr>
            <w:rFonts w:hint="eastAsia"/>
            <w:lang w:val="en-US" w:eastAsia="zh-CN"/>
          </w:rPr>
          <w:t>E</w:t>
        </w:r>
      </w:ins>
      <w:ins w:id="53" w:author="ZTE-r1" w:date="2023-01-17T15:08:53Z">
        <w:r>
          <w:rPr>
            <w:rFonts w:hint="eastAsia"/>
            <w:lang w:val="en-US" w:eastAsia="zh-CN"/>
          </w:rPr>
          <w:t>dito</w:t>
        </w:r>
      </w:ins>
      <w:ins w:id="54" w:author="ZTE-r1" w:date="2023-01-17T15:08:54Z">
        <w:r>
          <w:rPr>
            <w:rFonts w:hint="eastAsia"/>
            <w:lang w:val="en-US" w:eastAsia="zh-CN"/>
          </w:rPr>
          <w:t>r</w:t>
        </w:r>
      </w:ins>
      <w:ins w:id="55" w:author="ZTE-r1" w:date="2023-01-17T15:08:55Z">
        <w:r>
          <w:rPr>
            <w:rFonts w:hint="default"/>
            <w:lang w:val="en-US" w:eastAsia="zh-CN"/>
          </w:rPr>
          <w:t>’</w:t>
        </w:r>
      </w:ins>
      <w:ins w:id="56" w:author="ZTE-r1" w:date="2023-01-17T15:08:55Z">
        <w:r>
          <w:rPr>
            <w:rFonts w:hint="eastAsia"/>
            <w:lang w:val="en-US" w:eastAsia="zh-CN"/>
          </w:rPr>
          <w:t xml:space="preserve">s </w:t>
        </w:r>
      </w:ins>
      <w:ins w:id="57" w:author="ZTE-r1" w:date="2023-01-17T15:08:56Z">
        <w:r>
          <w:rPr>
            <w:rFonts w:hint="eastAsia"/>
            <w:lang w:val="en-US" w:eastAsia="zh-CN"/>
          </w:rPr>
          <w:t>No</w:t>
        </w:r>
      </w:ins>
      <w:ins w:id="58" w:author="ZTE-r1" w:date="2023-01-17T15:08:57Z">
        <w:r>
          <w:rPr>
            <w:rFonts w:hint="eastAsia"/>
            <w:lang w:val="en-US" w:eastAsia="zh-CN"/>
          </w:rPr>
          <w:t xml:space="preserve">te: </w:t>
        </w:r>
      </w:ins>
      <w:ins w:id="59" w:author="ZTE-r1" w:date="2023-01-17T15:09:11Z">
        <w:r>
          <w:rPr>
            <w:rFonts w:hint="default" w:ascii="Times New Roman" w:hAnsi="Times New Roman" w:eastAsia="宋体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 Further conclusion on LI, e.g. providing other security parameters,</w:t>
        </w:r>
      </w:ins>
      <w:ins w:id="60" w:author="ZTE-r1" w:date="2023-01-17T15:09:25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 xml:space="preserve"> </w:t>
        </w:r>
      </w:ins>
      <w:ins w:id="61" w:author="ZTE-r1" w:date="2023-01-17T15:09:11Z">
        <w:r>
          <w:rPr>
            <w:rFonts w:hint="default" w:ascii="Times New Roman" w:hAnsi="Times New Roman" w:eastAsia="宋体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avoiding under</w:t>
        </w:r>
      </w:ins>
      <w:ins w:id="62" w:author="ZTE-r1" w:date="2023-01-17T15:09:30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-</w:t>
        </w:r>
      </w:ins>
      <w:ins w:id="63" w:author="ZTE-r1" w:date="2023-01-17T15:09:52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co</w:t>
        </w:r>
      </w:ins>
      <w:ins w:id="64" w:author="ZTE-r1" w:date="2023-01-17T15:09:53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llectio</w:t>
        </w:r>
      </w:ins>
      <w:ins w:id="65" w:author="ZTE-r1" w:date="2023-01-17T15:09:54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n o</w:t>
        </w:r>
      </w:ins>
      <w:ins w:id="66" w:author="ZTE-r1" w:date="2023-01-17T15:12:14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f</w:t>
        </w:r>
      </w:ins>
      <w:ins w:id="67" w:author="ZTE-r1" w:date="2023-01-17T15:10:09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 xml:space="preserve"> tra</w:t>
        </w:r>
      </w:ins>
      <w:ins w:id="68" w:author="ZTE-r1" w:date="2023-01-17T15:10:10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ffic</w:t>
        </w:r>
      </w:ins>
      <w:ins w:id="69" w:author="ZTE-r1" w:date="2023-01-17T15:10:11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 xml:space="preserve">, </w:t>
        </w:r>
      </w:ins>
      <w:ins w:id="70" w:author="ZTE-r1" w:date="2023-01-17T15:10:12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etc</w:t>
        </w:r>
      </w:ins>
      <w:ins w:id="71" w:author="ZTE-r1" w:date="2023-01-17T15:10:13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 xml:space="preserve">, </w:t>
        </w:r>
      </w:ins>
      <w:ins w:id="72" w:author="ZTE-r1" w:date="2023-01-17T15:10:17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 xml:space="preserve">is </w:t>
        </w:r>
      </w:ins>
      <w:ins w:id="73" w:author="ZTE-r1" w:date="2023-01-17T15:10:18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FFS</w:t>
        </w:r>
      </w:ins>
      <w:ins w:id="74" w:author="ZTE-r1" w:date="2023-01-17T15:10:19Z">
        <w:r>
          <w:rPr>
            <w:rFonts w:hint="eastAsia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val="en-US" w:eastAsia="zh-CN"/>
          </w:rPr>
          <w:t>.</w:t>
        </w:r>
      </w:ins>
    </w:p>
    <w:bookmarkEnd w:id="1"/>
    <w:bookmarkEnd w:id="2"/>
    <w:bookmarkEnd w:id="3"/>
    <w:bookmarkEnd w:id="4"/>
    <w:p>
      <w:pPr>
        <w:rPr>
          <w:i/>
          <w:sz w:val="36"/>
          <w:szCs w:val="36"/>
          <w:lang w:eastAsia="zh-CN"/>
        </w:rPr>
      </w:pPr>
      <w:r>
        <w:rPr>
          <w:rFonts w:hint="eastAsia"/>
          <w:i/>
          <w:sz w:val="36"/>
          <w:szCs w:val="36"/>
          <w:lang w:eastAsia="zh-CN"/>
        </w:rPr>
        <w:t>********************End of 1</w:t>
      </w:r>
      <w:r>
        <w:rPr>
          <w:rFonts w:hint="eastAsia"/>
          <w:i/>
          <w:sz w:val="36"/>
          <w:szCs w:val="36"/>
          <w:vertAlign w:val="superscript"/>
          <w:lang w:eastAsia="zh-CN"/>
        </w:rPr>
        <w:t>st</w:t>
      </w:r>
      <w:r>
        <w:rPr>
          <w:rFonts w:hint="eastAsia"/>
          <w:i/>
          <w:sz w:val="36"/>
          <w:szCs w:val="36"/>
          <w:lang w:eastAsia="zh-CN"/>
        </w:rPr>
        <w:t xml:space="preserve"> Change******************</w:t>
      </w:r>
    </w:p>
    <w:p/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6389"/>
    <w:rsid w:val="00046E69"/>
    <w:rsid w:val="00074722"/>
    <w:rsid w:val="000819D8"/>
    <w:rsid w:val="000934A6"/>
    <w:rsid w:val="000A2C6C"/>
    <w:rsid w:val="000A4660"/>
    <w:rsid w:val="000D1B5B"/>
    <w:rsid w:val="000D3B2B"/>
    <w:rsid w:val="0010401F"/>
    <w:rsid w:val="00112FC3"/>
    <w:rsid w:val="001372A7"/>
    <w:rsid w:val="00157CB4"/>
    <w:rsid w:val="00166348"/>
    <w:rsid w:val="00173FA3"/>
    <w:rsid w:val="00184B6F"/>
    <w:rsid w:val="001861E5"/>
    <w:rsid w:val="001B1652"/>
    <w:rsid w:val="001C3D6E"/>
    <w:rsid w:val="001C3EC8"/>
    <w:rsid w:val="001D2BD4"/>
    <w:rsid w:val="001D6911"/>
    <w:rsid w:val="00201947"/>
    <w:rsid w:val="0020395B"/>
    <w:rsid w:val="002046CB"/>
    <w:rsid w:val="00204DC9"/>
    <w:rsid w:val="00204E9C"/>
    <w:rsid w:val="002062C0"/>
    <w:rsid w:val="00215130"/>
    <w:rsid w:val="00230002"/>
    <w:rsid w:val="00244C9A"/>
    <w:rsid w:val="00247216"/>
    <w:rsid w:val="002A1857"/>
    <w:rsid w:val="002B0A56"/>
    <w:rsid w:val="002C7F38"/>
    <w:rsid w:val="002D169E"/>
    <w:rsid w:val="002D4A58"/>
    <w:rsid w:val="0030628A"/>
    <w:rsid w:val="003458F7"/>
    <w:rsid w:val="0035122B"/>
    <w:rsid w:val="00353451"/>
    <w:rsid w:val="003652A2"/>
    <w:rsid w:val="00371032"/>
    <w:rsid w:val="00371B44"/>
    <w:rsid w:val="003875BB"/>
    <w:rsid w:val="00393301"/>
    <w:rsid w:val="00393F7A"/>
    <w:rsid w:val="00394D19"/>
    <w:rsid w:val="003B3C2A"/>
    <w:rsid w:val="003C122B"/>
    <w:rsid w:val="003C5A97"/>
    <w:rsid w:val="003C7A04"/>
    <w:rsid w:val="003D40C7"/>
    <w:rsid w:val="003F52B2"/>
    <w:rsid w:val="004049CC"/>
    <w:rsid w:val="00440414"/>
    <w:rsid w:val="0044621D"/>
    <w:rsid w:val="004558E9"/>
    <w:rsid w:val="0045777E"/>
    <w:rsid w:val="00481226"/>
    <w:rsid w:val="004959AC"/>
    <w:rsid w:val="004B3753"/>
    <w:rsid w:val="004C31D2"/>
    <w:rsid w:val="004C41F8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618D"/>
    <w:rsid w:val="0060514A"/>
    <w:rsid w:val="00613820"/>
    <w:rsid w:val="00652248"/>
    <w:rsid w:val="00657B80"/>
    <w:rsid w:val="00675B3C"/>
    <w:rsid w:val="00681380"/>
    <w:rsid w:val="00685D88"/>
    <w:rsid w:val="0069495C"/>
    <w:rsid w:val="006D340A"/>
    <w:rsid w:val="006D6AC6"/>
    <w:rsid w:val="00715A1D"/>
    <w:rsid w:val="00724E11"/>
    <w:rsid w:val="007378A9"/>
    <w:rsid w:val="00760BB0"/>
    <w:rsid w:val="0076157A"/>
    <w:rsid w:val="0076380E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B6CFF"/>
    <w:rsid w:val="008F5F33"/>
    <w:rsid w:val="0091046A"/>
    <w:rsid w:val="00926ABD"/>
    <w:rsid w:val="00937A63"/>
    <w:rsid w:val="00947F4E"/>
    <w:rsid w:val="00966D47"/>
    <w:rsid w:val="00985132"/>
    <w:rsid w:val="00992312"/>
    <w:rsid w:val="009C0DED"/>
    <w:rsid w:val="00A37D7F"/>
    <w:rsid w:val="00A46410"/>
    <w:rsid w:val="00A47E3A"/>
    <w:rsid w:val="00A57688"/>
    <w:rsid w:val="00A84A94"/>
    <w:rsid w:val="00A86BF7"/>
    <w:rsid w:val="00A9128D"/>
    <w:rsid w:val="00A96B4A"/>
    <w:rsid w:val="00AA7288"/>
    <w:rsid w:val="00AC5CAC"/>
    <w:rsid w:val="00AD1DAA"/>
    <w:rsid w:val="00AF1E23"/>
    <w:rsid w:val="00AF7F81"/>
    <w:rsid w:val="00B01AFF"/>
    <w:rsid w:val="00B05CC7"/>
    <w:rsid w:val="00B233EC"/>
    <w:rsid w:val="00B27E39"/>
    <w:rsid w:val="00B350D8"/>
    <w:rsid w:val="00B76763"/>
    <w:rsid w:val="00B7732B"/>
    <w:rsid w:val="00B879F0"/>
    <w:rsid w:val="00BC25AA"/>
    <w:rsid w:val="00C022E3"/>
    <w:rsid w:val="00C4712D"/>
    <w:rsid w:val="00C555C9"/>
    <w:rsid w:val="00C621C8"/>
    <w:rsid w:val="00C6797B"/>
    <w:rsid w:val="00C75127"/>
    <w:rsid w:val="00C94F55"/>
    <w:rsid w:val="00CA7D62"/>
    <w:rsid w:val="00CB07A8"/>
    <w:rsid w:val="00CD4A57"/>
    <w:rsid w:val="00D0687F"/>
    <w:rsid w:val="00D15F4B"/>
    <w:rsid w:val="00D277BC"/>
    <w:rsid w:val="00D33604"/>
    <w:rsid w:val="00D37B08"/>
    <w:rsid w:val="00D437FF"/>
    <w:rsid w:val="00D5130C"/>
    <w:rsid w:val="00D62265"/>
    <w:rsid w:val="00D73BBC"/>
    <w:rsid w:val="00D75B2E"/>
    <w:rsid w:val="00D8512E"/>
    <w:rsid w:val="00DA1E58"/>
    <w:rsid w:val="00DC12BD"/>
    <w:rsid w:val="00DE4EF2"/>
    <w:rsid w:val="00DF2C0E"/>
    <w:rsid w:val="00E04DB6"/>
    <w:rsid w:val="00E06FFB"/>
    <w:rsid w:val="00E224C8"/>
    <w:rsid w:val="00E30155"/>
    <w:rsid w:val="00E35EB4"/>
    <w:rsid w:val="00E91FE1"/>
    <w:rsid w:val="00EA21F4"/>
    <w:rsid w:val="00EA5E95"/>
    <w:rsid w:val="00ED4954"/>
    <w:rsid w:val="00ED63F6"/>
    <w:rsid w:val="00EE0943"/>
    <w:rsid w:val="00EE33A2"/>
    <w:rsid w:val="00F01D9F"/>
    <w:rsid w:val="00F076F6"/>
    <w:rsid w:val="00F31A62"/>
    <w:rsid w:val="00F67A1C"/>
    <w:rsid w:val="00F7052B"/>
    <w:rsid w:val="00F82C5B"/>
    <w:rsid w:val="00F840E0"/>
    <w:rsid w:val="00F8555F"/>
    <w:rsid w:val="00FE71CD"/>
    <w:rsid w:val="01E71F36"/>
    <w:rsid w:val="03DE6CB0"/>
    <w:rsid w:val="0B3652CA"/>
    <w:rsid w:val="0B9D5177"/>
    <w:rsid w:val="0D1F6B11"/>
    <w:rsid w:val="0DDA20D6"/>
    <w:rsid w:val="0F2F3F7E"/>
    <w:rsid w:val="10F564C1"/>
    <w:rsid w:val="157C22D4"/>
    <w:rsid w:val="1BEE0B78"/>
    <w:rsid w:val="1C2A79AF"/>
    <w:rsid w:val="1DA13F18"/>
    <w:rsid w:val="1DB36DE8"/>
    <w:rsid w:val="26707B68"/>
    <w:rsid w:val="296C6D1B"/>
    <w:rsid w:val="2A571DA3"/>
    <w:rsid w:val="2CCE1924"/>
    <w:rsid w:val="30A36F1D"/>
    <w:rsid w:val="3431035B"/>
    <w:rsid w:val="36AA21E7"/>
    <w:rsid w:val="3742152F"/>
    <w:rsid w:val="39C63966"/>
    <w:rsid w:val="40FD0CAD"/>
    <w:rsid w:val="445A0B4C"/>
    <w:rsid w:val="469A575F"/>
    <w:rsid w:val="49213C5A"/>
    <w:rsid w:val="49967D28"/>
    <w:rsid w:val="4CCA1632"/>
    <w:rsid w:val="4E793F91"/>
    <w:rsid w:val="4FDD675A"/>
    <w:rsid w:val="513D6B8D"/>
    <w:rsid w:val="51C2486B"/>
    <w:rsid w:val="54281314"/>
    <w:rsid w:val="54B12015"/>
    <w:rsid w:val="5A326AD8"/>
    <w:rsid w:val="5AD91970"/>
    <w:rsid w:val="5C285677"/>
    <w:rsid w:val="5C2D640F"/>
    <w:rsid w:val="5EE96A50"/>
    <w:rsid w:val="623E3000"/>
    <w:rsid w:val="62872DF8"/>
    <w:rsid w:val="6306224C"/>
    <w:rsid w:val="64C13F49"/>
    <w:rsid w:val="64CF4BB8"/>
    <w:rsid w:val="6B1170D1"/>
    <w:rsid w:val="6EEE484F"/>
    <w:rsid w:val="70703C12"/>
    <w:rsid w:val="71164310"/>
    <w:rsid w:val="74D221C9"/>
    <w:rsid w:val="76556273"/>
    <w:rsid w:val="76D74E19"/>
    <w:rsid w:val="7793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US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6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ind w:left="0" w:firstLine="0"/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97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qFormat/>
    <w:uiPriority w:val="0"/>
    <w:rPr>
      <w:rFonts w:ascii="Segoe UI" w:hAnsi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0"/>
    <w:qFormat/>
    <w:uiPriority w:val="0"/>
  </w:style>
  <w:style w:type="paragraph" w:styleId="42">
    <w:name w:val="Body Text 3"/>
    <w:basedOn w:val="1"/>
    <w:link w:val="101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qFormat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qFormat/>
    <w:uiPriority w:val="0"/>
  </w:style>
  <w:style w:type="paragraph" w:styleId="57">
    <w:name w:val="Body Text Indent 2"/>
    <w:basedOn w:val="1"/>
    <w:link w:val="10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qFormat/>
    <w:uiPriority w:val="0"/>
    <w:rPr>
      <w:rFonts w:ascii="Courier New" w:hAnsi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qFormat/>
    <w:uiPriority w:val="0"/>
    <w:rPr>
      <w:b/>
      <w:bCs/>
    </w:rPr>
  </w:style>
  <w:style w:type="paragraph" w:styleId="87">
    <w:name w:val="Body Text First Indent"/>
    <w:basedOn w:val="44"/>
    <w:link w:val="119"/>
    <w:qFormat/>
    <w:uiPriority w:val="0"/>
    <w:pPr>
      <w:ind w:firstLine="210"/>
    </w:pPr>
  </w:style>
  <w:style w:type="paragraph" w:styleId="88">
    <w:name w:val="Body Text First Indent 2"/>
    <w:basedOn w:val="45"/>
    <w:link w:val="120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Char"/>
    <w:link w:val="2"/>
    <w:qFormat/>
    <w:uiPriority w:val="0"/>
    <w:rPr>
      <w:rFonts w:ascii="Courier New" w:hAnsi="Courier New" w:cs="Courier New"/>
      <w:lang w:eastAsia="en-US" w:bidi="ar-SA"/>
    </w:rPr>
  </w:style>
  <w:style w:type="character" w:customStyle="1" w:styleId="96">
    <w:name w:val="注释标题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电子邮件签名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文档结构图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批注文字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0">
    <w:name w:val="称呼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1">
    <w:name w:val="正文文本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结束语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3">
    <w:name w:val="正文文本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缩进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5">
    <w:name w:val="HTML 地址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纯文本 Char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日期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08">
    <w:name w:val="正文文本缩进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尾注文本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0">
    <w:name w:val="页眉 Char"/>
    <w:link w:val="62"/>
    <w:qFormat/>
    <w:uiPriority w:val="0"/>
    <w:rPr>
      <w:rFonts w:ascii="Arial" w:hAnsi="Arial"/>
      <w:b/>
      <w:sz w:val="18"/>
      <w:lang w:eastAsia="en-US" w:bidi="ar-SA"/>
    </w:rPr>
  </w:style>
  <w:style w:type="character" w:customStyle="1" w:styleId="111">
    <w:name w:val="签名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2">
    <w:name w:val="副标题 Char"/>
    <w:link w:val="68"/>
    <w:qFormat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3">
    <w:name w:val="正文文本缩进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正文文本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5">
    <w:name w:val="信息标题 Char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预设格式 Char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17">
    <w:name w:val="标题 Char"/>
    <w:link w:val="85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18">
    <w:name w:val="批注主题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正文首行缩进 Char"/>
    <w:link w:val="87"/>
    <w:qFormat/>
    <w:uiPriority w:val="0"/>
    <w:rPr>
      <w:lang w:eastAsia="en-US"/>
    </w:rPr>
  </w:style>
  <w:style w:type="character" w:customStyle="1" w:styleId="120">
    <w:name w:val="正文首行缩进 2 Char"/>
    <w:link w:val="88"/>
    <w:qFormat/>
    <w:uiPriority w:val="0"/>
    <w:rPr>
      <w:lang w:eastAsia="en-US"/>
    </w:rPr>
  </w:style>
  <w:style w:type="character" w:customStyle="1" w:styleId="121">
    <w:name w:val="明显引用 Char"/>
    <w:link w:val="122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22">
    <w:name w:val="Intense Quote"/>
    <w:basedOn w:val="1"/>
    <w:next w:val="1"/>
    <w:link w:val="12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23">
    <w:name w:val="Editor's Note Char Char"/>
    <w:link w:val="124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24">
    <w:name w:val="Editor's Note"/>
    <w:basedOn w:val="125"/>
    <w:link w:val="123"/>
    <w:qFormat/>
    <w:uiPriority w:val="0"/>
    <w:rPr>
      <w:color w:val="FF0000"/>
    </w:rPr>
  </w:style>
  <w:style w:type="paragraph" w:customStyle="1" w:styleId="125">
    <w:name w:val="NO"/>
    <w:basedOn w:val="1"/>
    <w:qFormat/>
    <w:uiPriority w:val="0"/>
    <w:pPr>
      <w:keepLines/>
      <w:ind w:left="1135" w:hanging="851"/>
    </w:pPr>
  </w:style>
  <w:style w:type="character" w:customStyle="1" w:styleId="126">
    <w:name w:val="blue-complex-underline"/>
    <w:qFormat/>
    <w:uiPriority w:val="0"/>
  </w:style>
  <w:style w:type="character" w:customStyle="1" w:styleId="127">
    <w:name w:val="msoins"/>
    <w:qFormat/>
    <w:uiPriority w:val="0"/>
  </w:style>
  <w:style w:type="character" w:customStyle="1" w:styleId="128">
    <w:name w:val="B1 Char"/>
    <w:link w:val="129"/>
    <w:qFormat/>
    <w:uiPriority w:val="0"/>
    <w:rPr>
      <w:rFonts w:ascii="Times New Roman" w:hAnsi="Times New Roman"/>
      <w:lang w:val="en-GB" w:eastAsia="en-US"/>
    </w:rPr>
  </w:style>
  <w:style w:type="paragraph" w:customStyle="1" w:styleId="129">
    <w:name w:val="B1"/>
    <w:basedOn w:val="15"/>
    <w:link w:val="128"/>
    <w:qFormat/>
    <w:uiPriority w:val="0"/>
  </w:style>
  <w:style w:type="character" w:customStyle="1" w:styleId="130">
    <w:name w:val="ZGSM"/>
    <w:qFormat/>
    <w:uiPriority w:val="0"/>
  </w:style>
  <w:style w:type="character" w:customStyle="1" w:styleId="131">
    <w:name w:val="引用 Char"/>
    <w:link w:val="132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styleId="132">
    <w:name w:val="Quote"/>
    <w:basedOn w:val="1"/>
    <w:next w:val="1"/>
    <w:link w:val="13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13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34">
    <w:name w:val="FP"/>
    <w:basedOn w:val="1"/>
    <w:qFormat/>
    <w:uiPriority w:val="0"/>
    <w:pPr>
      <w:spacing w:after="0"/>
    </w:pPr>
  </w:style>
  <w:style w:type="paragraph" w:customStyle="1" w:styleId="13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6">
    <w:name w:val="B3"/>
    <w:basedOn w:val="13"/>
    <w:qFormat/>
    <w:uiPriority w:val="0"/>
  </w:style>
  <w:style w:type="paragraph" w:styleId="137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customStyle="1" w:styleId="13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39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40">
    <w:name w:val="B5"/>
    <w:basedOn w:val="71"/>
    <w:qFormat/>
    <w:uiPriority w:val="0"/>
  </w:style>
  <w:style w:type="paragraph" w:customStyle="1" w:styleId="141">
    <w:name w:val="TAH"/>
    <w:basedOn w:val="142"/>
    <w:qFormat/>
    <w:uiPriority w:val="0"/>
    <w:rPr>
      <w:b/>
    </w:rPr>
  </w:style>
  <w:style w:type="paragraph" w:customStyle="1" w:styleId="142">
    <w:name w:val="TAC"/>
    <w:basedOn w:val="139"/>
    <w:qFormat/>
    <w:uiPriority w:val="0"/>
    <w:pPr>
      <w:jc w:val="center"/>
    </w:pPr>
  </w:style>
  <w:style w:type="paragraph" w:customStyle="1" w:styleId="14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4">
    <w:name w:val="B4"/>
    <w:basedOn w:val="72"/>
    <w:qFormat/>
    <w:uiPriority w:val="0"/>
  </w:style>
  <w:style w:type="paragraph" w:customStyle="1" w:styleId="145">
    <w:name w:val="ZV"/>
    <w:basedOn w:val="146"/>
    <w:qFormat/>
    <w:uiPriority w:val="0"/>
    <w:pPr>
      <w:framePr w:y="16161"/>
    </w:p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148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customStyle="1" w:styleId="149">
    <w:name w:val="TAR"/>
    <w:basedOn w:val="139"/>
    <w:qFormat/>
    <w:uiPriority w:val="0"/>
    <w:pPr>
      <w:jc w:val="right"/>
    </w:pPr>
  </w:style>
  <w:style w:type="paragraph" w:customStyle="1" w:styleId="150">
    <w:name w:val="NF"/>
    <w:basedOn w:val="12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51">
    <w:name w:val="B2"/>
    <w:basedOn w:val="14"/>
    <w:qFormat/>
    <w:uiPriority w:val="0"/>
  </w:style>
  <w:style w:type="paragraph" w:customStyle="1" w:styleId="152">
    <w:name w:val="Bibliography"/>
    <w:basedOn w:val="1"/>
    <w:next w:val="1"/>
    <w:unhideWhenUsed/>
    <w:qFormat/>
    <w:uiPriority w:val="37"/>
  </w:style>
  <w:style w:type="paragraph" w:styleId="153">
    <w:name w:val="List Paragraph"/>
    <w:basedOn w:val="1"/>
    <w:qFormat/>
    <w:uiPriority w:val="34"/>
    <w:pPr>
      <w:ind w:left="720"/>
    </w:pPr>
  </w:style>
  <w:style w:type="paragraph" w:customStyle="1" w:styleId="15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55">
    <w:name w:val="ZTD"/>
    <w:basedOn w:val="156"/>
    <w:qFormat/>
    <w:uiPriority w:val="0"/>
    <w:pPr>
      <w:framePr w:hRule="auto" w:y="852"/>
    </w:pPr>
    <w:rPr>
      <w:i w:val="0"/>
      <w:sz w:val="40"/>
    </w:rPr>
  </w:style>
  <w:style w:type="paragraph" w:customStyle="1" w:styleId="15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7">
    <w:name w:val="TOC Heading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139"/>
    <w:qFormat/>
    <w:uiPriority w:val="0"/>
    <w:pPr>
      <w:ind w:left="851" w:hanging="851"/>
    </w:pPr>
  </w:style>
  <w:style w:type="paragraph" w:customStyle="1" w:styleId="160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62">
    <w:name w:val="EX"/>
    <w:basedOn w:val="1"/>
    <w:qFormat/>
    <w:uiPriority w:val="0"/>
    <w:pPr>
      <w:keepLines/>
      <w:ind w:left="1702" w:hanging="1418"/>
    </w:pPr>
  </w:style>
  <w:style w:type="paragraph" w:customStyle="1" w:styleId="163">
    <w:name w:val="NW"/>
    <w:basedOn w:val="125"/>
    <w:qFormat/>
    <w:uiPriority w:val="0"/>
    <w:pPr>
      <w:spacing w:after="0"/>
    </w:pPr>
  </w:style>
  <w:style w:type="paragraph" w:customStyle="1" w:styleId="16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65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66">
    <w:name w:val="EW"/>
    <w:basedOn w:val="162"/>
    <w:qFormat/>
    <w:uiPriority w:val="0"/>
    <w:pPr>
      <w:spacing w:after="0"/>
    </w:pPr>
  </w:style>
  <w:style w:type="paragraph" w:customStyle="1" w:styleId="167">
    <w:name w:val="TF"/>
    <w:basedOn w:val="168"/>
    <w:qFormat/>
    <w:uiPriority w:val="0"/>
    <w:pPr>
      <w:keepNext w:val="0"/>
      <w:spacing w:before="0" w:after="240"/>
    </w:pPr>
  </w:style>
  <w:style w:type="paragraph" w:customStyle="1" w:styleId="16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69">
    <w:name w:val="TT"/>
    <w:basedOn w:val="3"/>
    <w:next w:val="1"/>
    <w:qFormat/>
    <w:uiPriority w:val="0"/>
    <w:pPr>
      <w:outlineLvl w:val="9"/>
    </w:pPr>
  </w:style>
  <w:style w:type="paragraph" w:customStyle="1" w:styleId="17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Pages>1</Pages>
  <Words>396</Words>
  <Characters>2261</Characters>
  <Lines>18</Lines>
  <Paragraphs>5</Paragraphs>
  <TotalTime>3</TotalTime>
  <ScaleCrop>false</ScaleCrop>
  <LinksUpToDate>false</LinksUpToDate>
  <CharactersWithSpaces>2652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2022-12-21T01:29:00Z</dcterms:created>
  <dc:creator>Michael Sanders, John M Meredith</dc:creator>
  <cp:lastModifiedBy>ZTE-r1</cp:lastModifiedBy>
  <dcterms:modified xsi:type="dcterms:W3CDTF">2023-01-17T07:30:05Z</dcterms:modified>
  <dc:title>3GPP Contribution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</Properties>
</file>