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5"/>
        <w:tabs>
          <w:tab w:val="right" w:pos="9639"/>
        </w:tabs>
        <w:spacing w:after="0"/>
        <w:outlineLvl w:val="0"/>
        <w:rPr>
          <w:rFonts w:hint="default" w:eastAsia="宋体"/>
          <w:b/>
          <w:i/>
          <w:sz w:val="28"/>
          <w:lang w:val="en-US" w:eastAsia="zh-CN"/>
        </w:rPr>
      </w:pPr>
      <w:r>
        <w:rPr>
          <w:b/>
          <w:sz w:val="24"/>
        </w:rPr>
        <w:t>3GPP TSG-SA3 Meeting #109AdHoc-e</w:t>
      </w:r>
      <w:r>
        <w:rPr>
          <w:b/>
          <w:i/>
          <w:sz w:val="24"/>
        </w:rPr>
        <w:t xml:space="preserve"> </w:t>
      </w:r>
      <w:r>
        <w:rPr>
          <w:b/>
          <w:i/>
          <w:sz w:val="28"/>
        </w:rPr>
        <w:tab/>
      </w:r>
      <w:ins w:id="0" w:author="ZTE-r1" w:date="2023-01-19T14:42:27Z">
        <w:r>
          <w:rPr>
            <w:rFonts w:hint="eastAsia"/>
            <w:b/>
            <w:i/>
            <w:sz w:val="28"/>
            <w:lang w:val="en-US" w:eastAsia="zh-CN"/>
          </w:rPr>
          <w:t>dr</w:t>
        </w:r>
      </w:ins>
      <w:ins w:id="1" w:author="ZTE-r1" w:date="2023-01-19T14:42:28Z">
        <w:r>
          <w:rPr>
            <w:rFonts w:hint="eastAsia"/>
            <w:b/>
            <w:i/>
            <w:sz w:val="28"/>
            <w:lang w:val="en-US" w:eastAsia="zh-CN"/>
          </w:rPr>
          <w:t>aft</w:t>
        </w:r>
      </w:ins>
      <w:ins w:id="2" w:author="ZTE-r1" w:date="2023-01-19T14:42:29Z">
        <w:r>
          <w:rPr>
            <w:rFonts w:hint="eastAsia"/>
            <w:b/>
            <w:i/>
            <w:sz w:val="28"/>
            <w:lang w:val="en-US" w:eastAsia="zh-CN"/>
          </w:rPr>
          <w:t>_</w:t>
        </w:r>
      </w:ins>
      <w:r>
        <w:rPr>
          <w:b/>
          <w:i/>
          <w:sz w:val="28"/>
        </w:rPr>
        <w:t>S3-23</w:t>
      </w:r>
      <w:r>
        <w:rPr>
          <w:rFonts w:hint="eastAsia"/>
          <w:b/>
          <w:i/>
          <w:sz w:val="28"/>
          <w:lang w:val="en-US" w:eastAsia="zh-CN"/>
        </w:rPr>
        <w:t>0106</w:t>
      </w:r>
      <w:ins w:id="3" w:author="ZTE-r1" w:date="2023-01-19T14:42:31Z">
        <w:r>
          <w:rPr>
            <w:rFonts w:hint="eastAsia"/>
            <w:b/>
            <w:i/>
            <w:sz w:val="28"/>
            <w:lang w:val="en-US" w:eastAsia="zh-CN"/>
          </w:rPr>
          <w:t>-</w:t>
        </w:r>
      </w:ins>
      <w:ins w:id="4" w:author="ZTE-r1" w:date="2023-01-19T14:42:32Z">
        <w:r>
          <w:rPr>
            <w:rFonts w:hint="eastAsia"/>
            <w:b/>
            <w:i/>
            <w:sz w:val="28"/>
            <w:lang w:val="en-US" w:eastAsia="zh-CN"/>
          </w:rPr>
          <w:t>r</w:t>
        </w:r>
      </w:ins>
      <w:ins w:id="5" w:author="ZTE-r1" w:date="2023-01-19T14:42:33Z">
        <w:del w:id="6" w:author="ZTE-r2" w:date="2023-01-19T17:05:13Z">
          <w:r>
            <w:rPr>
              <w:rFonts w:hint="default"/>
              <w:b/>
              <w:i/>
              <w:sz w:val="28"/>
              <w:lang w:val="en-US" w:eastAsia="zh-CN"/>
            </w:rPr>
            <w:delText>1</w:delText>
          </w:r>
        </w:del>
      </w:ins>
      <w:ins w:id="7" w:author="ZTE-r2" w:date="2023-01-19T17:05:13Z">
        <w:r>
          <w:rPr>
            <w:rFonts w:hint="eastAsia"/>
            <w:b/>
            <w:i/>
            <w:sz w:val="28"/>
            <w:lang w:val="en-US" w:eastAsia="zh-CN"/>
          </w:rPr>
          <w:t>2</w:t>
        </w:r>
      </w:ins>
    </w:p>
    <w:p>
      <w:pPr>
        <w:pStyle w:val="165"/>
        <w:outlineLvl w:val="0"/>
        <w:rPr>
          <w:b/>
          <w:bCs/>
          <w:sz w:val="24"/>
        </w:rPr>
      </w:pPr>
      <w:r>
        <w:rPr>
          <w:b/>
          <w:bCs/>
          <w:sz w:val="24"/>
        </w:rPr>
        <w:t>Electronic meeting, 16 - 20 January 2023</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ZTE</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lang w:val="en-US" w:eastAsia="zh-CN"/>
        </w:rPr>
        <w:t>Add editor's note to solution 5</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outlineLvl w:val="0"/>
        <w:rPr>
          <w:rFonts w:ascii="Arial" w:hAnsi="Arial"/>
          <w:b/>
          <w:lang w:eastAsia="zh-CN"/>
        </w:rPr>
      </w:pPr>
      <w:r>
        <w:rPr>
          <w:rFonts w:ascii="Arial" w:hAnsi="Arial"/>
          <w:b/>
        </w:rPr>
        <w:t>Agenda Item:</w:t>
      </w:r>
      <w:r>
        <w:rPr>
          <w:rFonts w:ascii="Arial" w:hAnsi="Arial"/>
          <w:b/>
        </w:rPr>
        <w:tab/>
      </w:r>
      <w:r>
        <w:rPr>
          <w:rFonts w:hint="eastAsia" w:ascii="Arial" w:hAnsi="Arial"/>
          <w:b/>
          <w:lang w:eastAsia="zh-CN"/>
        </w:rPr>
        <w:t>5.</w:t>
      </w:r>
      <w:r>
        <w:rPr>
          <w:rFonts w:hint="eastAsia" w:ascii="Arial" w:hAnsi="Arial"/>
          <w:b/>
          <w:lang w:val="en-US" w:eastAsia="zh-CN"/>
        </w:rPr>
        <w:t>6</w:t>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b/>
          <w:i/>
        </w:rPr>
      </w:pPr>
      <w:bookmarkStart w:id="0" w:name="OLE_LINK52"/>
      <w:r>
        <w:rPr>
          <w:b/>
          <w:i/>
        </w:rPr>
        <w:t>This contribution proposes to add an editor’s note to solution 5 of the TR 33.</w:t>
      </w:r>
      <w:r>
        <w:rPr>
          <w:rFonts w:hint="eastAsia"/>
          <w:b/>
          <w:i/>
        </w:rPr>
        <w:t>73</w:t>
      </w:r>
      <w:r>
        <w:rPr>
          <w:b/>
          <w:i/>
        </w:rPr>
        <w:t>7</w:t>
      </w:r>
      <w:bookmarkEnd w:id="0"/>
      <w:r>
        <w:rPr>
          <w:rFonts w:hint="eastAsia"/>
          <w:b/>
          <w:i/>
        </w:rPr>
        <w:t>.</w:t>
      </w:r>
    </w:p>
    <w:p>
      <w:pPr>
        <w:pStyle w:val="3"/>
      </w:pPr>
      <w:r>
        <w:t>2</w:t>
      </w:r>
      <w:r>
        <w:tab/>
      </w:r>
      <w:r>
        <w:t>References</w:t>
      </w:r>
    </w:p>
    <w:p>
      <w:pPr>
        <w:pStyle w:val="160"/>
        <w:tabs>
          <w:tab w:val="clear" w:pos="851"/>
        </w:tabs>
        <w:rPr>
          <w:lang w:val="en-US" w:eastAsia="zh-CN"/>
        </w:rPr>
      </w:pPr>
      <w:r>
        <w:t xml:space="preserve"> </w:t>
      </w:r>
      <w:r>
        <w:rPr>
          <w:rFonts w:hint="eastAsia"/>
          <w:lang w:eastAsia="zh-CN"/>
        </w:rPr>
        <w:t xml:space="preserve">[1] </w:t>
      </w:r>
      <w:r>
        <w:rPr>
          <w:rFonts w:hint="eastAsia"/>
          <w:lang w:val="en-US" w:eastAsia="zh-CN"/>
        </w:rPr>
        <w:tab/>
      </w:r>
      <w:r>
        <w:rPr>
          <w:rFonts w:hint="eastAsia"/>
          <w:lang w:val="en-US" w:eastAsia="zh-CN"/>
        </w:rPr>
        <w:t>TR33.737 v0.</w:t>
      </w:r>
      <w:r>
        <w:rPr>
          <w:lang w:val="en-US" w:eastAsia="zh-CN"/>
        </w:rPr>
        <w:t>4</w:t>
      </w:r>
      <w:r>
        <w:rPr>
          <w:rFonts w:hint="eastAsia"/>
          <w:lang w:val="en-US" w:eastAsia="zh-CN"/>
        </w:rPr>
        <w:t>.0</w:t>
      </w:r>
    </w:p>
    <w:p>
      <w:pPr>
        <w:pStyle w:val="3"/>
      </w:pPr>
      <w:r>
        <w:t>3</w:t>
      </w:r>
      <w:r>
        <w:tab/>
      </w:r>
      <w:r>
        <w:t>Rationale</w:t>
      </w:r>
    </w:p>
    <w:p>
      <w:pPr>
        <w:rPr>
          <w:lang w:val="en-US" w:eastAsia="zh-CN"/>
        </w:rPr>
      </w:pPr>
      <w:r>
        <w:rPr>
          <w:rFonts w:hint="eastAsia"/>
          <w:lang w:val="en-US" w:eastAsia="zh-CN"/>
        </w:rPr>
        <w:t>I</w:t>
      </w:r>
      <w:r>
        <w:rPr>
          <w:lang w:val="en-US" w:eastAsia="zh-CN"/>
        </w:rPr>
        <w:t xml:space="preserve">n the 6.1.2 section of the 33.501, the AUSF can only </w:t>
      </w:r>
      <w:r>
        <w:rPr>
          <w:rFonts w:hint="eastAsia"/>
          <w:lang w:val="en-US" w:eastAsia="zh-CN"/>
        </w:rPr>
        <w:t>store</w:t>
      </w:r>
      <w:r>
        <w:rPr>
          <w:lang w:val="en-US" w:eastAsia="zh-CN"/>
        </w:rPr>
        <w:t xml:space="preserve"> the serving network name temporarily. Therefore, when the primary authentication is completed, the AUSF may not </w:t>
      </w:r>
      <w:r>
        <w:rPr>
          <w:rFonts w:hint="eastAsia"/>
          <w:lang w:val="en-US" w:eastAsia="zh-CN"/>
        </w:rPr>
        <w:t>store</w:t>
      </w:r>
      <w:r>
        <w:rPr>
          <w:lang w:val="en-US" w:eastAsia="zh-CN"/>
        </w:rPr>
        <w:t xml:space="preserve"> the serving network name. In addition, if the AUSF is changed during the primary authentication, whether it is the same as the previous primary authentication service network cannot be determined.</w:t>
      </w:r>
      <w:bookmarkStart w:id="12" w:name="_GoBack"/>
      <w:bookmarkEnd w:id="12"/>
    </w:p>
    <w:p>
      <w:pPr>
        <w:rPr>
          <w:lang w:val="en-US" w:eastAsia="zh-CN"/>
        </w:rPr>
      </w:pPr>
      <w:r>
        <w:rPr>
          <w:rFonts w:hint="eastAsia"/>
          <w:lang w:val="en-US" w:eastAsia="zh-CN"/>
        </w:rPr>
        <w:t>I</w:t>
      </w:r>
      <w:r>
        <w:rPr>
          <w:lang w:val="en-US" w:eastAsia="zh-CN"/>
        </w:rPr>
        <w:t xml:space="preserve">t is proposed to add the </w:t>
      </w:r>
      <w:r>
        <w:rPr>
          <w:rFonts w:hint="eastAsia"/>
          <w:lang w:val="en-US" w:eastAsia="zh-CN"/>
        </w:rPr>
        <w:t>editor</w:t>
      </w:r>
      <w:r>
        <w:rPr>
          <w:lang w:val="en-US" w:eastAsia="zh-CN"/>
        </w:rPr>
        <w:t>’</w:t>
      </w:r>
      <w:r>
        <w:rPr>
          <w:rFonts w:hint="eastAsia"/>
          <w:lang w:val="en-US" w:eastAsia="zh-CN"/>
        </w:rPr>
        <w:t>s</w:t>
      </w:r>
      <w:r>
        <w:rPr>
          <w:lang w:val="en-US" w:eastAsia="zh-CN"/>
        </w:rPr>
        <w:t xml:space="preserve"> note for the solution.</w:t>
      </w:r>
    </w:p>
    <w:p>
      <w:pPr>
        <w:pStyle w:val="3"/>
        <w:rPr>
          <w:lang w:eastAsia="zh-CN"/>
        </w:rPr>
      </w:pPr>
      <w:r>
        <w:rPr>
          <w:rFonts w:hint="eastAsia"/>
          <w:lang w:eastAsia="zh-CN"/>
        </w:rPr>
        <w:t>4</w:t>
      </w:r>
      <w:r>
        <w:tab/>
      </w:r>
      <w:r>
        <w:t>Detailed proposal</w:t>
      </w:r>
    </w:p>
    <w:p>
      <w:pPr>
        <w:rPr>
          <w:lang w:eastAsia="zh-CN"/>
        </w:rPr>
      </w:pPr>
    </w:p>
    <w:p>
      <w:pPr>
        <w:rPr>
          <w:i/>
          <w:sz w:val="36"/>
          <w:szCs w:val="36"/>
          <w:lang w:eastAsia="zh-CN"/>
        </w:rPr>
      </w:pPr>
      <w:r>
        <w:rPr>
          <w:rFonts w:hint="eastAsia"/>
          <w:i/>
          <w:sz w:val="36"/>
          <w:szCs w:val="36"/>
          <w:lang w:eastAsia="zh-CN"/>
        </w:rPr>
        <w:t>********************Start of 1</w:t>
      </w:r>
      <w:r>
        <w:rPr>
          <w:rFonts w:hint="eastAsia"/>
          <w:i/>
          <w:sz w:val="36"/>
          <w:szCs w:val="36"/>
          <w:vertAlign w:val="superscript"/>
          <w:lang w:eastAsia="zh-CN"/>
        </w:rPr>
        <w:t>st</w:t>
      </w:r>
      <w:r>
        <w:rPr>
          <w:rFonts w:hint="eastAsia"/>
          <w:i/>
          <w:sz w:val="36"/>
          <w:szCs w:val="36"/>
          <w:lang w:eastAsia="zh-CN"/>
        </w:rPr>
        <w:t xml:space="preserve"> Change******************</w:t>
      </w:r>
    </w:p>
    <w:p>
      <w:pPr>
        <w:pStyle w:val="4"/>
      </w:pPr>
      <w:bookmarkStart w:id="1" w:name="_Toc119947680"/>
      <w:bookmarkStart w:id="2" w:name="_Toc101350001"/>
      <w:r>
        <w:t>6.</w:t>
      </w:r>
      <w:r>
        <w:rPr>
          <w:rFonts w:hint="eastAsia"/>
          <w:lang w:eastAsia="zh-CN"/>
        </w:rPr>
        <w:t>5</w:t>
      </w:r>
      <w:r>
        <w:tab/>
      </w:r>
      <w:r>
        <w:t>Solution #</w:t>
      </w:r>
      <w:r>
        <w:rPr>
          <w:rFonts w:hint="eastAsia"/>
          <w:lang w:eastAsia="zh-CN"/>
        </w:rPr>
        <w:t>5</w:t>
      </w:r>
      <w:r>
        <w:t>: AKMA anchor key registration to the AAnF in VPLMN after primary authentication</w:t>
      </w:r>
      <w:bookmarkEnd w:id="1"/>
      <w:bookmarkEnd w:id="2"/>
    </w:p>
    <w:p>
      <w:pPr>
        <w:pStyle w:val="5"/>
      </w:pPr>
      <w:bookmarkStart w:id="3" w:name="_Toc101350002"/>
      <w:bookmarkStart w:id="4" w:name="_Toc119947681"/>
      <w:bookmarkStart w:id="5" w:name="_Toc101350004"/>
      <w:r>
        <w:t>6.</w:t>
      </w:r>
      <w:r>
        <w:rPr>
          <w:rFonts w:hint="eastAsia"/>
          <w:lang w:eastAsia="zh-CN"/>
        </w:rPr>
        <w:t>5</w:t>
      </w:r>
      <w:r>
        <w:t>.1</w:t>
      </w:r>
      <w:r>
        <w:tab/>
      </w:r>
      <w:r>
        <w:t>Introduction</w:t>
      </w:r>
      <w:bookmarkEnd w:id="3"/>
      <w:bookmarkEnd w:id="4"/>
    </w:p>
    <w:p>
      <w:pPr>
        <w:rPr>
          <w:lang w:eastAsia="ko-KR"/>
        </w:rPr>
      </w:pPr>
      <w:r>
        <w:rPr>
          <w:rFonts w:hint="eastAsia"/>
          <w:lang w:eastAsia="ko-KR"/>
        </w:rPr>
        <w:t xml:space="preserve">This </w:t>
      </w:r>
      <w:r>
        <w:rPr>
          <w:lang w:eastAsia="ko-KR"/>
        </w:rPr>
        <w:t>solution</w:t>
      </w:r>
      <w:r>
        <w:rPr>
          <w:rFonts w:hint="eastAsia"/>
          <w:lang w:eastAsia="ko-KR"/>
        </w:rPr>
        <w:t xml:space="preserve"> </w:t>
      </w:r>
      <w:r>
        <w:rPr>
          <w:lang w:eastAsia="ko-KR"/>
        </w:rPr>
        <w:t>addresses</w:t>
      </w:r>
      <w:r>
        <w:rPr>
          <w:rFonts w:hint="eastAsia"/>
          <w:lang w:eastAsia="ko-KR"/>
        </w:rPr>
        <w:t xml:space="preserve"> </w:t>
      </w:r>
      <w:r>
        <w:rPr>
          <w:lang w:eastAsia="ko-KR"/>
        </w:rPr>
        <w:t>the KI #1. The proposed solution supports registration of AKMA anchor key (K</w:t>
      </w:r>
      <w:r>
        <w:rPr>
          <w:vertAlign w:val="subscript"/>
          <w:lang w:eastAsia="ko-KR"/>
        </w:rPr>
        <w:t>AKMA</w:t>
      </w:r>
      <w:r>
        <w:rPr>
          <w:lang w:eastAsia="ko-KR"/>
        </w:rPr>
        <w:t>) and A-KID to the AAnF in VPLMN after primary authentication for UE in the same manner of K</w:t>
      </w:r>
      <w:r>
        <w:rPr>
          <w:vertAlign w:val="subscript"/>
          <w:lang w:eastAsia="ko-KR"/>
        </w:rPr>
        <w:t>AKMA</w:t>
      </w:r>
      <w:r>
        <w:rPr>
          <w:lang w:eastAsia="ko-KR"/>
        </w:rPr>
        <w:t xml:space="preserve"> and A-KID registration to the AAnF in HPLMN. Once the K</w:t>
      </w:r>
      <w:r>
        <w:rPr>
          <w:vertAlign w:val="subscript"/>
          <w:lang w:eastAsia="ko-KR"/>
        </w:rPr>
        <w:t>AKMA</w:t>
      </w:r>
      <w:r>
        <w:rPr>
          <w:lang w:eastAsia="ko-KR"/>
        </w:rPr>
        <w:t xml:space="preserve"> and the A-KID are regist</w:t>
      </w:r>
      <w:r>
        <w:rPr>
          <w:rFonts w:hint="eastAsia"/>
          <w:lang w:eastAsia="zh-CN"/>
        </w:rPr>
        <w:t>e</w:t>
      </w:r>
      <w:r>
        <w:rPr>
          <w:lang w:eastAsia="ko-KR"/>
        </w:rPr>
        <w:t>red in the AAnFs in VPLMN and HPLMN, the UE in VPLMN is able to access to both VPLMN AF and HPLMN AF. Moreover, even if K</w:t>
      </w:r>
      <w:r>
        <w:rPr>
          <w:vertAlign w:val="subscript"/>
          <w:lang w:eastAsia="ko-KR"/>
        </w:rPr>
        <w:t>AUSF</w:t>
      </w:r>
      <w:r>
        <w:rPr>
          <w:lang w:eastAsia="ko-KR"/>
        </w:rPr>
        <w:t xml:space="preserve"> which is a root key of the K</w:t>
      </w:r>
      <w:r>
        <w:rPr>
          <w:vertAlign w:val="subscript"/>
          <w:lang w:eastAsia="ko-KR"/>
        </w:rPr>
        <w:t>AKMA</w:t>
      </w:r>
      <w:r>
        <w:rPr>
          <w:lang w:eastAsia="ko-KR"/>
        </w:rPr>
        <w:t xml:space="preserve"> is changed by new primary authe</w:t>
      </w:r>
      <w:r>
        <w:rPr>
          <w:rFonts w:hint="eastAsia"/>
          <w:lang w:eastAsia="zh-CN"/>
        </w:rPr>
        <w:t>nti</w:t>
      </w:r>
      <w:r>
        <w:rPr>
          <w:lang w:eastAsia="ko-KR"/>
        </w:rPr>
        <w:t>c</w:t>
      </w:r>
      <w:r>
        <w:rPr>
          <w:rFonts w:hint="eastAsia"/>
          <w:lang w:eastAsia="zh-CN"/>
        </w:rPr>
        <w:t>ation</w:t>
      </w:r>
      <w:r>
        <w:rPr>
          <w:lang w:eastAsia="ko-KR"/>
        </w:rPr>
        <w:t>, there is no need additional key update procedure for the VPLMN AAnF since the new K</w:t>
      </w:r>
      <w:r>
        <w:rPr>
          <w:vertAlign w:val="subscript"/>
          <w:lang w:eastAsia="ko-KR"/>
        </w:rPr>
        <w:t>AKMA</w:t>
      </w:r>
      <w:r>
        <w:rPr>
          <w:lang w:eastAsia="ko-KR"/>
        </w:rPr>
        <w:t xml:space="preserve"> and A-KID will replace the old keys whenever primary authentication is performed.</w:t>
      </w:r>
    </w:p>
    <w:p>
      <w:pPr>
        <w:pStyle w:val="5"/>
      </w:pPr>
      <w:bookmarkStart w:id="6" w:name="_Toc101350003"/>
      <w:bookmarkStart w:id="7" w:name="_Toc119947682"/>
      <w:r>
        <w:t>6.</w:t>
      </w:r>
      <w:r>
        <w:rPr>
          <w:rFonts w:hint="eastAsia"/>
          <w:lang w:eastAsia="zh-CN"/>
        </w:rPr>
        <w:t>5</w:t>
      </w:r>
      <w:r>
        <w:t>.2</w:t>
      </w:r>
      <w:r>
        <w:tab/>
      </w:r>
      <w:r>
        <w:t>Solution details</w:t>
      </w:r>
      <w:bookmarkEnd w:id="6"/>
      <w:bookmarkEnd w:id="7"/>
    </w:p>
    <w:p>
      <w:pPr>
        <w:pStyle w:val="6"/>
        <w:rPr>
          <w:lang w:eastAsia="ko-KR"/>
        </w:rPr>
      </w:pPr>
      <w:bookmarkStart w:id="8" w:name="_Toc119947683"/>
      <w:r>
        <w:rPr>
          <w:rFonts w:hint="eastAsia"/>
          <w:lang w:eastAsia="ko-KR"/>
        </w:rPr>
        <w:t>6.5.</w:t>
      </w:r>
      <w:r>
        <w:rPr>
          <w:lang w:eastAsia="ko-KR"/>
        </w:rPr>
        <w:t>2.</w:t>
      </w:r>
      <w:r>
        <w:rPr>
          <w:rFonts w:hint="eastAsia"/>
          <w:lang w:eastAsia="ko-KR"/>
        </w:rPr>
        <w:t>1</w:t>
      </w:r>
      <w:r>
        <w:rPr>
          <w:lang w:eastAsia="ko-KR"/>
        </w:rPr>
        <w:t xml:space="preserve"> </w:t>
      </w:r>
      <w:r>
        <w:rPr>
          <w:rFonts w:hint="eastAsia"/>
          <w:lang w:eastAsia="zh-CN"/>
        </w:rPr>
        <w:t xml:space="preserve">          </w:t>
      </w:r>
      <w:r>
        <w:rPr>
          <w:lang w:eastAsia="ko-KR"/>
        </w:rPr>
        <w:t>AKMA anchor key registration in roaming scenario</w:t>
      </w:r>
      <w:bookmarkEnd w:id="8"/>
    </w:p>
    <w:p>
      <w:pPr>
        <w:keepNext/>
        <w:rPr>
          <w:lang w:eastAsia="zh-CN"/>
        </w:rPr>
      </w:pPr>
      <w:r>
        <w:t xml:space="preserve"> </w:t>
      </w:r>
      <w:r>
        <w:object>
          <v:shape id="_x0000_i1025" o:spt="75" type="#_x0000_t75" style="height:190.95pt;width:481.7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34"/>
        <w:jc w:val="center"/>
        <w:outlineLvl w:val="0"/>
      </w:pPr>
      <w:r>
        <w:t>Figure 6.</w:t>
      </w:r>
      <w:r>
        <w:rPr>
          <w:rFonts w:hint="eastAsia"/>
          <w:lang w:eastAsia="zh-CN"/>
        </w:rPr>
        <w:t>5</w:t>
      </w:r>
      <w:r>
        <w:t>.2.1-1: AKMA anchor key registration to the AAnF in VPLMN after primary authentication</w:t>
      </w:r>
    </w:p>
    <w:p>
      <w:pPr>
        <w:rPr>
          <w:rFonts w:eastAsia="Malgun Gothic"/>
          <w:lang w:eastAsia="ko-KR"/>
        </w:rPr>
      </w:pPr>
      <w:r>
        <w:rPr>
          <w:rFonts w:hint="eastAsia" w:eastAsia="Malgun Gothic"/>
          <w:lang w:eastAsia="ko-KR"/>
        </w:rPr>
        <w:t xml:space="preserve">1. The AUSF requests authentication information </w:t>
      </w:r>
      <w:r>
        <w:rPr>
          <w:rFonts w:eastAsia="Malgun Gothic"/>
          <w:lang w:eastAsia="ko-KR"/>
        </w:rPr>
        <w:t xml:space="preserve">to the UDM </w:t>
      </w:r>
      <w:r>
        <w:rPr>
          <w:rFonts w:hint="eastAsia" w:eastAsia="Malgun Gothic"/>
          <w:lang w:eastAsia="ko-KR"/>
        </w:rPr>
        <w:t>to acquire subscription information and authentication method in primary authentication procedure</w:t>
      </w:r>
      <w:r>
        <w:rPr>
          <w:rFonts w:eastAsia="Malgun Gothic"/>
          <w:lang w:eastAsia="ko-KR"/>
        </w:rPr>
        <w:t>.</w:t>
      </w:r>
    </w:p>
    <w:p>
      <w:pPr>
        <w:rPr>
          <w:rFonts w:eastAsia="Malgun Gothic"/>
          <w:lang w:eastAsia="ko-KR"/>
        </w:rPr>
      </w:pPr>
      <w:r>
        <w:rPr>
          <w:rFonts w:eastAsia="Malgun Gothic"/>
          <w:lang w:eastAsia="ko-KR"/>
        </w:rPr>
        <w:t>2. The UDM responses with the Authentication Vector. The AKMA indication and the RID may be included in the response if the UE needs AKMA anchor key generation.</w:t>
      </w:r>
    </w:p>
    <w:p>
      <w:pPr>
        <w:rPr>
          <w:rFonts w:eastAsia="Malgun Gothic"/>
          <w:lang w:eastAsia="ko-KR"/>
        </w:rPr>
      </w:pPr>
      <w:r>
        <w:rPr>
          <w:rFonts w:eastAsia="Malgun Gothic"/>
          <w:lang w:eastAsia="ko-KR"/>
        </w:rPr>
        <w:t xml:space="preserve">3. If the AUSF receives the AKAM indication from the UDM, the AUSF shall store </w:t>
      </w:r>
      <w:ins w:id="8" w:author="ZTE-V1" w:date="2023-01-05T09:26:00Z">
        <w:r>
          <w:rPr>
            <w:rFonts w:eastAsia="Malgun Gothic"/>
            <w:lang w:eastAsia="ko-KR"/>
          </w:rPr>
          <w:t>SN</w:t>
        </w:r>
      </w:ins>
      <w:ins w:id="9" w:author="ZTE-V1" w:date="2023-01-05T09:26:00Z">
        <w:del w:id="10" w:author="ZTE-r1" w:date="2023-01-19T14:41:11Z">
          <w:r>
            <w:rPr>
              <w:rFonts w:hint="default" w:eastAsia="Malgun Gothic"/>
              <w:lang w:val="en-US" w:eastAsia="ko-KR"/>
            </w:rPr>
            <w:delText xml:space="preserve"> ID</w:delText>
          </w:r>
        </w:del>
      </w:ins>
      <w:ins w:id="11" w:author="ZTE-r1" w:date="2023-01-19T14:41:11Z">
        <w:r>
          <w:rPr>
            <w:rFonts w:hint="eastAsia"/>
            <w:lang w:val="en-US" w:eastAsia="zh-CN"/>
          </w:rPr>
          <w:t>-</w:t>
        </w:r>
      </w:ins>
      <w:ins w:id="12" w:author="ZTE-r1" w:date="2023-01-19T14:41:12Z">
        <w:r>
          <w:rPr>
            <w:rFonts w:hint="eastAsia"/>
            <w:lang w:val="en-US" w:eastAsia="zh-CN"/>
          </w:rPr>
          <w:t>name</w:t>
        </w:r>
      </w:ins>
      <w:ins w:id="13" w:author="ZTE-V1" w:date="2023-01-05T09:26:00Z">
        <w:r>
          <w:rPr>
            <w:rFonts w:hint="eastAsia" w:eastAsiaTheme="minorEastAsia"/>
            <w:lang w:eastAsia="zh-CN"/>
          </w:rPr>
          <w:t>,</w:t>
        </w:r>
      </w:ins>
      <w:r>
        <w:rPr>
          <w:rFonts w:eastAsia="Malgun Gothic"/>
          <w:lang w:eastAsia="ko-KR"/>
        </w:rPr>
        <w:t xml:space="preserve"> K</w:t>
      </w:r>
      <w:r>
        <w:rPr>
          <w:rFonts w:eastAsia="Malgun Gothic"/>
          <w:vertAlign w:val="subscript"/>
          <w:lang w:eastAsia="ko-KR"/>
        </w:rPr>
        <w:t>AUSF</w:t>
      </w:r>
      <w:r>
        <w:rPr>
          <w:rFonts w:eastAsia="Malgun Gothic"/>
          <w:lang w:eastAsia="ko-KR"/>
        </w:rPr>
        <w:t xml:space="preserve"> and generate AKMA Anchor Key (K</w:t>
      </w:r>
      <w:r>
        <w:rPr>
          <w:rFonts w:eastAsia="Malgun Gothic"/>
          <w:vertAlign w:val="subscript"/>
          <w:lang w:eastAsia="ko-KR"/>
        </w:rPr>
        <w:t>AKMA</w:t>
      </w:r>
      <w:r>
        <w:rPr>
          <w:rFonts w:eastAsia="Malgun Gothic"/>
          <w:lang w:eastAsia="ko-KR"/>
        </w:rPr>
        <w:t>) and the A-KID. The UE shall generate the K</w:t>
      </w:r>
      <w:r>
        <w:rPr>
          <w:rFonts w:eastAsia="Malgun Gothic"/>
          <w:vertAlign w:val="subscript"/>
          <w:lang w:eastAsia="ko-KR"/>
        </w:rPr>
        <w:t>AKMA</w:t>
      </w:r>
      <w:r>
        <w:rPr>
          <w:rFonts w:eastAsia="Malgun Gothic"/>
          <w:lang w:eastAsia="ko-KR"/>
        </w:rPr>
        <w:t xml:space="preserve"> and the A-KID if the primary authentication procedure is completed.</w:t>
      </w:r>
    </w:p>
    <w:p>
      <w:pPr>
        <w:rPr>
          <w:rFonts w:eastAsia="Malgun Gothic"/>
          <w:lang w:eastAsia="ko-KR"/>
        </w:rPr>
      </w:pPr>
      <w:r>
        <w:rPr>
          <w:rFonts w:eastAsia="Malgun Gothic"/>
          <w:lang w:eastAsia="ko-KR"/>
        </w:rPr>
        <w:t>4. If the keys generation is completed, the AUSF shall request to the HPLMN AAnF to register A-KID and K</w:t>
      </w:r>
      <w:r>
        <w:rPr>
          <w:rFonts w:eastAsia="Malgun Gothic"/>
          <w:vertAlign w:val="subscript"/>
          <w:lang w:eastAsia="ko-KR"/>
        </w:rPr>
        <w:t>AKMA</w:t>
      </w:r>
      <w:r>
        <w:rPr>
          <w:rFonts w:eastAsia="Malgun Gothic"/>
          <w:lang w:eastAsia="ko-KR"/>
        </w:rPr>
        <w:t>. The selection of the AAnF is described in TS 33.535 clause 6.7 [2].</w:t>
      </w:r>
    </w:p>
    <w:p>
      <w:pPr>
        <w:rPr>
          <w:rFonts w:eastAsia="Malgun Gothic"/>
          <w:lang w:eastAsia="ko-KR"/>
        </w:rPr>
      </w:pPr>
      <w:r>
        <w:rPr>
          <w:rFonts w:eastAsia="Malgun Gothic"/>
          <w:lang w:eastAsia="ko-KR"/>
        </w:rPr>
        <w:t>5. The AAnF in HPLMN responses to the AUSF after key registration completed.</w:t>
      </w:r>
    </w:p>
    <w:p>
      <w:pPr>
        <w:rPr>
          <w:rFonts w:eastAsia="Malgun Gothic"/>
          <w:lang w:eastAsia="ko-KR"/>
        </w:rPr>
      </w:pPr>
      <w:r>
        <w:rPr>
          <w:rFonts w:eastAsia="Malgun Gothic"/>
          <w:lang w:eastAsia="ko-KR"/>
        </w:rPr>
        <w:t xml:space="preserve">6. If the AUSF recognizes the UE is </w:t>
      </w:r>
      <w:del w:id="14" w:author="ZTE-r2" w:date="2023-01-19T17:08:48Z">
        <w:r>
          <w:rPr>
            <w:rFonts w:hint="default" w:eastAsia="Malgun Gothic"/>
            <w:lang w:val="en-US" w:eastAsia="ko-KR"/>
          </w:rPr>
          <w:delText>from other serving</w:delText>
        </w:r>
      </w:del>
      <w:ins w:id="15" w:author="ZTE-r1" w:date="2023-01-19T14:41:17Z">
        <w:del w:id="16" w:author="ZTE-r2" w:date="2023-01-19T17:08:48Z">
          <w:r>
            <w:rPr>
              <w:rFonts w:hint="default"/>
              <w:lang w:val="en-US" w:eastAsia="zh-CN"/>
            </w:rPr>
            <w:delText xml:space="preserve">a </w:delText>
          </w:r>
        </w:del>
      </w:ins>
      <w:ins w:id="17" w:author="ZTE-r1" w:date="2023-01-19T14:41:18Z">
        <w:del w:id="18" w:author="ZTE-r2" w:date="2023-01-19T17:08:48Z">
          <w:r>
            <w:rPr>
              <w:rFonts w:hint="default"/>
              <w:lang w:val="en-US" w:eastAsia="zh-CN"/>
            </w:rPr>
            <w:delText>roam</w:delText>
          </w:r>
        </w:del>
      </w:ins>
      <w:ins w:id="19" w:author="ZTE-r1" w:date="2023-01-19T14:41:19Z">
        <w:del w:id="20" w:author="ZTE-r2" w:date="2023-01-19T17:08:48Z">
          <w:r>
            <w:rPr>
              <w:rFonts w:hint="default"/>
              <w:lang w:val="en-US" w:eastAsia="zh-CN"/>
            </w:rPr>
            <w:delText>ing</w:delText>
          </w:r>
        </w:del>
      </w:ins>
      <w:del w:id="21" w:author="ZTE-r2" w:date="2023-01-19T17:08:48Z">
        <w:r>
          <w:rPr>
            <w:rFonts w:hint="default" w:eastAsia="Malgun Gothic"/>
            <w:lang w:val="en-US" w:eastAsia="ko-KR"/>
          </w:rPr>
          <w:delText xml:space="preserve"> network</w:delText>
        </w:r>
      </w:del>
      <w:ins w:id="22" w:author="ZTE-r2" w:date="2023-01-19T17:08:48Z">
        <w:r>
          <w:rPr>
            <w:rFonts w:hint="eastAsia"/>
            <w:lang w:val="en-US" w:eastAsia="zh-CN"/>
          </w:rPr>
          <w:t>roa</w:t>
        </w:r>
      </w:ins>
      <w:ins w:id="23" w:author="ZTE-r2" w:date="2023-01-19T17:08:49Z">
        <w:r>
          <w:rPr>
            <w:rFonts w:hint="eastAsia"/>
            <w:lang w:val="en-US" w:eastAsia="zh-CN"/>
          </w:rPr>
          <w:t>ming</w:t>
        </w:r>
      </w:ins>
      <w:r>
        <w:rPr>
          <w:rFonts w:hint="eastAsia"/>
          <w:lang w:eastAsia="zh-CN"/>
        </w:rPr>
        <w:t xml:space="preserve"> based on</w:t>
      </w:r>
      <w:r>
        <w:rPr>
          <w:rFonts w:eastAsia="Malgun Gothic"/>
          <w:lang w:eastAsia="ko-KR"/>
        </w:rPr>
        <w:t xml:space="preserve"> SN-name </w:t>
      </w:r>
      <w:r>
        <w:rPr>
          <w:rFonts w:hint="eastAsia"/>
          <w:lang w:eastAsia="zh-CN"/>
        </w:rPr>
        <w:t xml:space="preserve">which is </w:t>
      </w:r>
      <w:r>
        <w:rPr>
          <w:rFonts w:eastAsia="Malgun Gothic"/>
          <w:lang w:eastAsia="ko-KR"/>
        </w:rPr>
        <w:t xml:space="preserve">received </w:t>
      </w:r>
      <w:r>
        <w:rPr>
          <w:rFonts w:hint="eastAsia"/>
          <w:lang w:eastAsia="zh-CN"/>
        </w:rPr>
        <w:t xml:space="preserve">previously </w:t>
      </w:r>
      <w:r>
        <w:rPr>
          <w:rFonts w:eastAsia="Malgun Gothic"/>
          <w:lang w:eastAsia="ko-KR"/>
        </w:rPr>
        <w:t>in the primary authentication</w:t>
      </w:r>
      <w:r>
        <w:rPr>
          <w:rFonts w:hint="eastAsia"/>
          <w:lang w:eastAsia="zh-CN"/>
        </w:rPr>
        <w:t xml:space="preserve"> procedure</w:t>
      </w:r>
      <w:r>
        <w:rPr>
          <w:rFonts w:eastAsia="Malgun Gothic"/>
          <w:lang w:eastAsia="ko-KR"/>
        </w:rPr>
        <w:t>, the AUSF shall request to the VPLMN AAnF to register A-KID and K</w:t>
      </w:r>
      <w:r>
        <w:rPr>
          <w:rFonts w:eastAsia="Malgun Gothic"/>
          <w:vertAlign w:val="subscript"/>
          <w:lang w:eastAsia="ko-KR"/>
        </w:rPr>
        <w:t>AKMA</w:t>
      </w:r>
      <w:r>
        <w:rPr>
          <w:rFonts w:eastAsia="Malgun Gothic"/>
          <w:lang w:eastAsia="ko-KR"/>
        </w:rPr>
        <w:t>.</w:t>
      </w:r>
    </w:p>
    <w:p>
      <w:pPr>
        <w:rPr>
          <w:ins w:id="24" w:author="ZTE-V1" w:date="2023-01-05T09:52:00Z"/>
          <w:del w:id="25" w:author="ZTE-r1" w:date="2023-01-19T14:41:42Z"/>
        </w:rPr>
      </w:pPr>
      <w:ins w:id="26" w:author="ZTE-V1" w:date="2023-01-05T09:29:00Z">
        <w:del w:id="27" w:author="ZTE-r1" w:date="2023-01-19T14:41:42Z">
          <w:r>
            <w:rPr/>
            <w:delText>Editor’s Note: How to distinguish different serving networks when the AUSF changes under the primary authentication is FFS.</w:delText>
          </w:r>
        </w:del>
      </w:ins>
    </w:p>
    <w:p>
      <w:pPr>
        <w:rPr>
          <w:rFonts w:eastAsia="Malgun Gothic"/>
          <w:lang w:eastAsia="ko-KR"/>
        </w:rPr>
      </w:pPr>
      <w:r>
        <w:rPr>
          <w:rFonts w:eastAsia="Malgun Gothic"/>
          <w:lang w:eastAsia="ko-KR"/>
        </w:rPr>
        <w:t>To selects the AAnF in VPLMN to register K</w:t>
      </w:r>
      <w:r>
        <w:rPr>
          <w:rFonts w:eastAsia="Malgun Gothic"/>
          <w:vertAlign w:val="subscript"/>
          <w:lang w:eastAsia="ko-KR"/>
        </w:rPr>
        <w:t>AKMA</w:t>
      </w:r>
      <w:r>
        <w:rPr>
          <w:rFonts w:eastAsia="Malgun Gothic"/>
          <w:lang w:eastAsia="ko-KR"/>
        </w:rPr>
        <w:t xml:space="preserve"> and A-KID, local configuration or NRF can be utilized. When NRF is used to discover and select the AAnF in VPLMN, serving PLMN ID shall be used in the discovery and selection by NRF in different PLMNs.</w:t>
      </w:r>
    </w:p>
    <w:p>
      <w:pPr>
        <w:rPr>
          <w:rFonts w:eastAsia="Malgun Gothic"/>
          <w:lang w:eastAsia="ko-KR"/>
        </w:rPr>
      </w:pPr>
      <w:r>
        <w:rPr>
          <w:rFonts w:eastAsia="Malgun Gothic"/>
          <w:lang w:eastAsia="ko-KR"/>
        </w:rPr>
        <w:t>7. The AAnF in VPLMN responses to the AUSF after key registration completed.</w:t>
      </w:r>
    </w:p>
    <w:p>
      <w:pPr>
        <w:pStyle w:val="6"/>
        <w:rPr>
          <w:lang w:eastAsia="ko-KR"/>
        </w:rPr>
      </w:pPr>
      <w:bookmarkStart w:id="9" w:name="_Toc119947684"/>
      <w:r>
        <w:rPr>
          <w:rFonts w:hint="eastAsia"/>
          <w:lang w:eastAsia="ko-KR"/>
        </w:rPr>
        <w:t>6.5.</w:t>
      </w:r>
      <w:r>
        <w:rPr>
          <w:lang w:eastAsia="ko-KR"/>
        </w:rPr>
        <w:t>2.</w:t>
      </w:r>
      <w:r>
        <w:rPr>
          <w:rFonts w:hint="eastAsia"/>
          <w:lang w:eastAsia="ko-KR"/>
        </w:rPr>
        <w:t>2</w:t>
      </w:r>
      <w:r>
        <w:rPr>
          <w:lang w:eastAsia="ko-KR"/>
        </w:rPr>
        <w:t xml:space="preserve"> </w:t>
      </w:r>
      <w:r>
        <w:rPr>
          <w:rFonts w:hint="eastAsia"/>
          <w:lang w:eastAsia="zh-CN"/>
        </w:rPr>
        <w:t xml:space="preserve">          </w:t>
      </w:r>
      <w:r>
        <w:rPr>
          <w:rFonts w:eastAsia="等线"/>
        </w:rPr>
        <w:t>UE in VPLMN accessing internal VPLMN AF</w:t>
      </w:r>
      <w:bookmarkEnd w:id="9"/>
    </w:p>
    <w:p>
      <w:pPr>
        <w:jc w:val="center"/>
      </w:pPr>
      <w:r>
        <w:object>
          <v:shape id="_x0000_i1026" o:spt="75" type="#_x0000_t75" style="height:207.9pt;width:307.0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34"/>
        <w:jc w:val="center"/>
        <w:outlineLvl w:val="0"/>
      </w:pPr>
      <w:r>
        <w:t>Figure 6.</w:t>
      </w:r>
      <w:r>
        <w:rPr>
          <w:rFonts w:hint="eastAsia"/>
          <w:lang w:eastAsia="zh-CN"/>
        </w:rPr>
        <w:t>5</w:t>
      </w:r>
      <w:r>
        <w:t>.2.2-1: Application session establishment between roaming UE and AF in VPLMN</w:t>
      </w:r>
    </w:p>
    <w:p>
      <w:pPr>
        <w:rPr>
          <w:rFonts w:eastAsia="Malgun Gothic"/>
          <w:lang w:eastAsia="ko-KR"/>
        </w:rPr>
      </w:pPr>
      <w:r>
        <w:t>0. The UE is roaming in VPLMN and AKMA anchor key is registred in the AAnF in VPLMN after the procedure in clause 6.5.2.1.</w:t>
      </w:r>
    </w:p>
    <w:p>
      <w:pPr>
        <w:rPr>
          <w:rFonts w:eastAsia="Malgun Gothic"/>
          <w:lang w:eastAsia="ko-KR"/>
        </w:rPr>
      </w:pPr>
      <w:r>
        <w:rPr>
          <w:rFonts w:eastAsia="Malgun Gothic"/>
          <w:lang w:eastAsia="ko-KR"/>
        </w:rPr>
        <w:t xml:space="preserve">1. </w:t>
      </w:r>
      <w:r>
        <w:rPr>
          <w:rFonts w:eastAsia="Malgun Gothic"/>
        </w:rPr>
        <w:t xml:space="preserve">When the UE initiates communication with the AF in VPLMN, it shall include the derived </w:t>
      </w:r>
      <w:r>
        <w:rPr>
          <w:rFonts w:hint="eastAsia" w:eastAsia="Malgun Gothic"/>
          <w:lang w:eastAsia="zh-CN"/>
        </w:rPr>
        <w:t>A-KID</w:t>
      </w:r>
      <w:r>
        <w:rPr>
          <w:rFonts w:eastAsia="Malgun Gothic"/>
          <w:lang w:eastAsia="zh-CN"/>
        </w:rPr>
        <w:t xml:space="preserve"> </w:t>
      </w:r>
      <w:r>
        <w:rPr>
          <w:rFonts w:eastAsia="Malgun Gothic"/>
        </w:rPr>
        <w:t>in the Application Session Est</w:t>
      </w:r>
      <w:r>
        <w:rPr>
          <w:rFonts w:hint="eastAsia" w:eastAsia="Malgun Gothic"/>
          <w:lang w:eastAsia="zh-CN"/>
        </w:rPr>
        <w:t>a</w:t>
      </w:r>
      <w:r>
        <w:rPr>
          <w:rFonts w:eastAsia="Malgun Gothic"/>
        </w:rPr>
        <w:t xml:space="preserve">blishment </w:t>
      </w:r>
      <w:r>
        <w:rPr>
          <w:rFonts w:eastAsia="等线"/>
          <w:lang w:val="en-US"/>
        </w:rPr>
        <w:t xml:space="preserve">Request </w:t>
      </w:r>
      <w:r>
        <w:rPr>
          <w:rFonts w:eastAsia="Malgun Gothic"/>
        </w:rPr>
        <w:t>message</w:t>
      </w:r>
      <w:r>
        <w:rPr>
          <w:rFonts w:eastAsia="Malgun Gothic"/>
          <w:lang w:eastAsia="ko-KR"/>
        </w:rPr>
        <w:t>.</w:t>
      </w:r>
    </w:p>
    <w:p>
      <w:pPr>
        <w:rPr>
          <w:rFonts w:eastAsia="Malgun Gothic"/>
          <w:lang w:eastAsia="ko-KR"/>
        </w:rPr>
      </w:pPr>
      <w:r>
        <w:rPr>
          <w:rFonts w:eastAsia="Malgun Gothic"/>
          <w:lang w:eastAsia="ko-KR"/>
        </w:rPr>
        <w:t xml:space="preserve">2. The AF in VPLMN identifies based on the realm part from the received A-KID whether the UE is from other serving network. If the AF decides to support the UE from other serving network, the AF requests application key to the AAnF in VPLMN. </w:t>
      </w:r>
    </w:p>
    <w:p>
      <w:pPr>
        <w:rPr>
          <w:rFonts w:eastAsia="Malgun Gothic"/>
          <w:lang w:eastAsia="ko-KR"/>
        </w:rPr>
      </w:pPr>
      <w:r>
        <w:rPr>
          <w:rFonts w:eastAsia="Malgun Gothic"/>
          <w:lang w:eastAsia="ko-KR"/>
        </w:rPr>
        <w:t>To selects the AAnF in VPLMN for the AF to provide the K</w:t>
      </w:r>
      <w:r>
        <w:rPr>
          <w:rFonts w:eastAsia="Malgun Gothic"/>
          <w:vertAlign w:val="subscript"/>
          <w:lang w:eastAsia="ko-KR"/>
        </w:rPr>
        <w:t>AF</w:t>
      </w:r>
      <w:r>
        <w:rPr>
          <w:rFonts w:eastAsia="Malgun Gothic"/>
          <w:lang w:eastAsia="ko-KR"/>
        </w:rPr>
        <w:t>, local configuration or NRF can be utilized. When NRF is used to discover and select the AAnF in VPLMN, both RID and home network identifier from the received A-KID are used to select the AAnF.</w:t>
      </w:r>
    </w:p>
    <w:p>
      <w:pPr>
        <w:rPr>
          <w:rFonts w:eastAsia="Malgun Gothic"/>
          <w:lang w:eastAsia="zh-CN"/>
        </w:rPr>
      </w:pPr>
      <w:r>
        <w:rPr>
          <w:rFonts w:eastAsia="Malgun Gothic"/>
          <w:lang w:eastAsia="ko-KR"/>
        </w:rPr>
        <w:t xml:space="preserve">3. </w:t>
      </w:r>
      <w:r>
        <w:rPr>
          <w:rFonts w:eastAsia="Malgun Gothic"/>
          <w:lang w:eastAsia="zh-CN"/>
        </w:rPr>
        <w:t>The AAnF in VPLMN derives the K</w:t>
      </w:r>
      <w:r>
        <w:rPr>
          <w:rFonts w:eastAsia="Malgun Gothic"/>
          <w:vertAlign w:val="subscript"/>
        </w:rPr>
        <w:t>AF</w:t>
      </w:r>
      <w:r>
        <w:rPr>
          <w:rFonts w:eastAsia="Malgun Gothic"/>
          <w:lang w:eastAsia="zh-CN"/>
        </w:rPr>
        <w:t xml:space="preserve"> from K</w:t>
      </w:r>
      <w:r>
        <w:rPr>
          <w:rFonts w:eastAsia="Malgun Gothic"/>
          <w:vertAlign w:val="subscript"/>
        </w:rPr>
        <w:t xml:space="preserve">AKMA </w:t>
      </w:r>
      <w:r>
        <w:rPr>
          <w:rFonts w:eastAsia="Malgun Gothic"/>
          <w:lang w:eastAsia="zh-CN"/>
        </w:rPr>
        <w:t>if it does not already have K</w:t>
      </w:r>
      <w:r>
        <w:rPr>
          <w:rFonts w:eastAsia="Malgun Gothic"/>
          <w:vertAlign w:val="subscript"/>
          <w:lang w:eastAsia="zh-CN"/>
        </w:rPr>
        <w:t>AF</w:t>
      </w:r>
      <w:r>
        <w:rPr>
          <w:rFonts w:eastAsia="Malgun Gothic"/>
          <w:lang w:eastAsia="zh-CN"/>
        </w:rPr>
        <w:t>.</w:t>
      </w:r>
    </w:p>
    <w:p>
      <w:pPr>
        <w:rPr>
          <w:rFonts w:eastAsia="Malgun Gothic"/>
          <w:lang w:eastAsia="zh-CN"/>
        </w:rPr>
      </w:pPr>
      <w:r>
        <w:rPr>
          <w:rFonts w:eastAsia="Malgun Gothic"/>
          <w:lang w:eastAsia="zh-CN"/>
        </w:rPr>
        <w:t xml:space="preserve">4. The AAnF in VPLMN sends </w:t>
      </w:r>
      <w:r>
        <w:rPr>
          <w:rFonts w:eastAsia="微软雅黑"/>
          <w:lang w:eastAsia="zh-CN"/>
        </w:rPr>
        <w:t>Naanf_AKMA_ApplicationKey_Get</w:t>
      </w:r>
      <w:r>
        <w:rPr>
          <w:rFonts w:eastAsia="Malgun Gothic"/>
          <w:lang w:eastAsia="zh-CN"/>
        </w:rPr>
        <w:t xml:space="preserve"> response to the AF in VPLMN with </w:t>
      </w:r>
      <w:r>
        <w:rPr>
          <w:lang w:eastAsia="zh-CN"/>
        </w:rPr>
        <w:t xml:space="preserve">SUPI, </w:t>
      </w:r>
      <w:r>
        <w:rPr>
          <w:rFonts w:eastAsia="Malgun Gothic"/>
          <w:lang w:eastAsia="zh-CN"/>
        </w:rPr>
        <w:t>K</w:t>
      </w:r>
      <w:r>
        <w:rPr>
          <w:rFonts w:eastAsia="Malgun Gothic"/>
          <w:vertAlign w:val="subscript"/>
          <w:lang w:eastAsia="zh-CN"/>
        </w:rPr>
        <w:t xml:space="preserve">AF </w:t>
      </w:r>
      <w:r>
        <w:rPr>
          <w:rFonts w:eastAsia="Malgun Gothic"/>
          <w:lang w:eastAsia="zh-CN"/>
        </w:rPr>
        <w:t>and the K</w:t>
      </w:r>
      <w:r>
        <w:rPr>
          <w:rFonts w:eastAsia="Malgun Gothic"/>
          <w:vertAlign w:val="subscript"/>
          <w:lang w:eastAsia="zh-CN"/>
        </w:rPr>
        <w:t>AF</w:t>
      </w:r>
      <w:r>
        <w:rPr>
          <w:rFonts w:eastAsia="Malgun Gothic"/>
          <w:lang w:eastAsia="zh-CN"/>
        </w:rPr>
        <w:t xml:space="preserve"> expiration time.</w:t>
      </w:r>
    </w:p>
    <w:p>
      <w:pPr>
        <w:rPr>
          <w:rFonts w:eastAsia="Malgun Gothic"/>
          <w:lang w:eastAsia="zh-CN"/>
        </w:rPr>
      </w:pPr>
      <w:r>
        <w:rPr>
          <w:rFonts w:eastAsia="Malgun Gothic"/>
          <w:lang w:eastAsia="zh-CN"/>
        </w:rPr>
        <w:t>5. The AF in VPLMN sends the Application Session Est</w:t>
      </w:r>
      <w:r>
        <w:rPr>
          <w:rFonts w:hint="eastAsia" w:eastAsia="Malgun Gothic"/>
          <w:lang w:eastAsia="zh-CN"/>
        </w:rPr>
        <w:t>a</w:t>
      </w:r>
      <w:r>
        <w:rPr>
          <w:rFonts w:eastAsia="Malgun Gothic"/>
          <w:lang w:eastAsia="zh-CN"/>
        </w:rPr>
        <w:t>blishment Response to the UE.</w:t>
      </w:r>
    </w:p>
    <w:p>
      <w:pPr>
        <w:pStyle w:val="125"/>
        <w:rPr>
          <w:lang w:eastAsia="ko-KR"/>
        </w:rPr>
      </w:pPr>
      <w:r>
        <w:rPr>
          <w:lang w:eastAsia="zh-CN"/>
        </w:rPr>
        <w:t>NOTE: NFs in VPLMN could provide LI context (A-KID, K</w:t>
      </w:r>
      <w:r>
        <w:rPr>
          <w:vertAlign w:val="subscript"/>
          <w:lang w:eastAsia="zh-CN"/>
        </w:rPr>
        <w:t>AKMA</w:t>
      </w:r>
      <w:r>
        <w:rPr>
          <w:lang w:eastAsia="zh-CN"/>
        </w:rPr>
        <w:t>, K</w:t>
      </w:r>
      <w:r>
        <w:rPr>
          <w:vertAlign w:val="subscript"/>
          <w:lang w:eastAsia="zh-CN"/>
        </w:rPr>
        <w:t>AF</w:t>
      </w:r>
      <w:r>
        <w:rPr>
          <w:lang w:eastAsia="zh-CN"/>
        </w:rPr>
        <w:t>, etc.) when LI enabled.</w:t>
      </w:r>
    </w:p>
    <w:p>
      <w:pPr>
        <w:pStyle w:val="6"/>
        <w:rPr>
          <w:lang w:eastAsia="ko-KR"/>
        </w:rPr>
      </w:pPr>
      <w:bookmarkStart w:id="10" w:name="_Toc119947685"/>
      <w:r>
        <w:rPr>
          <w:rFonts w:hint="eastAsia"/>
          <w:lang w:eastAsia="ko-KR"/>
        </w:rPr>
        <w:t>6.5.</w:t>
      </w:r>
      <w:r>
        <w:rPr>
          <w:lang w:eastAsia="ko-KR"/>
        </w:rPr>
        <w:t>2.</w:t>
      </w:r>
      <w:r>
        <w:rPr>
          <w:rFonts w:hint="eastAsia"/>
          <w:lang w:eastAsia="ko-KR"/>
        </w:rPr>
        <w:t>3</w:t>
      </w:r>
      <w:r>
        <w:rPr>
          <w:lang w:eastAsia="ko-KR"/>
        </w:rPr>
        <w:t xml:space="preserve"> </w:t>
      </w:r>
      <w:r>
        <w:rPr>
          <w:rFonts w:hint="eastAsia"/>
          <w:lang w:eastAsia="zh-CN"/>
        </w:rPr>
        <w:t xml:space="preserve">          </w:t>
      </w:r>
      <w:r>
        <w:rPr>
          <w:rFonts w:eastAsia="等线"/>
        </w:rPr>
        <w:t>UE in VPLMN accessing internal HPLMN AF</w:t>
      </w:r>
      <w:bookmarkEnd w:id="10"/>
    </w:p>
    <w:p>
      <w:pPr>
        <w:pStyle w:val="124"/>
        <w:jc w:val="center"/>
      </w:pPr>
      <w:r>
        <w:object>
          <v:shape id="_x0000_i1027" o:spt="75" type="#_x0000_t75" style="height:273.2pt;width:422.4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pStyle w:val="34"/>
        <w:jc w:val="center"/>
        <w:outlineLvl w:val="0"/>
      </w:pPr>
      <w:r>
        <w:t>Figure 6.</w:t>
      </w:r>
      <w:r>
        <w:rPr>
          <w:rFonts w:hint="eastAsia"/>
          <w:lang w:eastAsia="zh-CN"/>
        </w:rPr>
        <w:t>5</w:t>
      </w:r>
      <w:r>
        <w:t>.2.3-1: Application session establishment between roaming UE and AF in HPLMN</w:t>
      </w:r>
    </w:p>
    <w:p>
      <w:pPr>
        <w:rPr>
          <w:rFonts w:eastAsia="Malgun Gothic"/>
          <w:lang w:eastAsia="ko-KR"/>
        </w:rPr>
      </w:pPr>
      <w:r>
        <w:t>0. The UE is roaming in VPLMN and AKMA anchor key is registred in the AAnF in HPLMN after the procedure in clause 6.5.2.1.</w:t>
      </w:r>
    </w:p>
    <w:p>
      <w:pPr>
        <w:rPr>
          <w:rFonts w:eastAsia="Malgun Gothic"/>
          <w:lang w:eastAsia="ko-KR"/>
        </w:rPr>
      </w:pPr>
      <w:r>
        <w:rPr>
          <w:rFonts w:eastAsia="Malgun Gothic"/>
          <w:lang w:eastAsia="ko-KR"/>
        </w:rPr>
        <w:t xml:space="preserve">1. </w:t>
      </w:r>
      <w:r>
        <w:rPr>
          <w:rFonts w:eastAsia="Malgun Gothic"/>
        </w:rPr>
        <w:t xml:space="preserve">When the UE initiates communication with the AF in HPLMN, it shall include the derived </w:t>
      </w:r>
      <w:r>
        <w:rPr>
          <w:rFonts w:hint="eastAsia" w:eastAsia="Malgun Gothic"/>
          <w:lang w:eastAsia="zh-CN"/>
        </w:rPr>
        <w:t>A-KID</w:t>
      </w:r>
      <w:r>
        <w:rPr>
          <w:rFonts w:eastAsia="Malgun Gothic"/>
          <w:lang w:eastAsia="zh-CN"/>
        </w:rPr>
        <w:t xml:space="preserve"> </w:t>
      </w:r>
      <w:r>
        <w:rPr>
          <w:rFonts w:eastAsia="Malgun Gothic"/>
        </w:rPr>
        <w:t>in the Application Session Est</w:t>
      </w:r>
      <w:r>
        <w:rPr>
          <w:rFonts w:hint="eastAsia" w:eastAsia="Malgun Gothic"/>
          <w:lang w:eastAsia="zh-CN"/>
        </w:rPr>
        <w:t>a</w:t>
      </w:r>
      <w:r>
        <w:rPr>
          <w:rFonts w:eastAsia="Malgun Gothic"/>
        </w:rPr>
        <w:t xml:space="preserve">blishment </w:t>
      </w:r>
      <w:r>
        <w:rPr>
          <w:rFonts w:eastAsia="等线"/>
          <w:lang w:val="en-US"/>
        </w:rPr>
        <w:t xml:space="preserve">Request </w:t>
      </w:r>
      <w:r>
        <w:rPr>
          <w:rFonts w:eastAsia="Malgun Gothic"/>
        </w:rPr>
        <w:t>message</w:t>
      </w:r>
      <w:r>
        <w:rPr>
          <w:rFonts w:eastAsia="Malgun Gothic"/>
          <w:lang w:eastAsia="ko-KR"/>
        </w:rPr>
        <w:t>.</w:t>
      </w:r>
    </w:p>
    <w:p>
      <w:pPr>
        <w:rPr>
          <w:rFonts w:eastAsia="Malgun Gothic"/>
          <w:lang w:eastAsia="ko-KR"/>
        </w:rPr>
      </w:pPr>
      <w:r>
        <w:rPr>
          <w:rFonts w:eastAsia="Malgun Gothic"/>
          <w:lang w:eastAsia="ko-KR"/>
        </w:rPr>
        <w:t xml:space="preserve">2. The AF in HPLMN requests application key to the AAnF in HPLMN. </w:t>
      </w:r>
    </w:p>
    <w:p>
      <w:pPr>
        <w:rPr>
          <w:rFonts w:eastAsia="Malgun Gothic"/>
          <w:lang w:eastAsia="zh-CN"/>
        </w:rPr>
      </w:pPr>
      <w:r>
        <w:rPr>
          <w:rFonts w:eastAsia="Malgun Gothic"/>
          <w:lang w:eastAsia="ko-KR"/>
        </w:rPr>
        <w:t xml:space="preserve">3. </w:t>
      </w:r>
      <w:r>
        <w:rPr>
          <w:rFonts w:eastAsia="Malgun Gothic"/>
          <w:lang w:eastAsia="zh-CN"/>
        </w:rPr>
        <w:t>The AAnF in HPLMN derives the K</w:t>
      </w:r>
      <w:r>
        <w:rPr>
          <w:rFonts w:eastAsia="Malgun Gothic"/>
          <w:vertAlign w:val="subscript"/>
        </w:rPr>
        <w:t>AF</w:t>
      </w:r>
      <w:r>
        <w:rPr>
          <w:rFonts w:eastAsia="Malgun Gothic"/>
          <w:lang w:eastAsia="zh-CN"/>
        </w:rPr>
        <w:t xml:space="preserve"> from K</w:t>
      </w:r>
      <w:r>
        <w:rPr>
          <w:rFonts w:eastAsia="Malgun Gothic"/>
          <w:vertAlign w:val="subscript"/>
        </w:rPr>
        <w:t xml:space="preserve">AKMA </w:t>
      </w:r>
      <w:r>
        <w:rPr>
          <w:rFonts w:eastAsia="Malgun Gothic"/>
          <w:lang w:eastAsia="zh-CN"/>
        </w:rPr>
        <w:t>if it does not already have K</w:t>
      </w:r>
      <w:r>
        <w:rPr>
          <w:rFonts w:eastAsia="Malgun Gothic"/>
          <w:vertAlign w:val="subscript"/>
          <w:lang w:eastAsia="zh-CN"/>
        </w:rPr>
        <w:t>AF</w:t>
      </w:r>
      <w:r>
        <w:rPr>
          <w:rFonts w:eastAsia="Malgun Gothic"/>
          <w:lang w:eastAsia="zh-CN"/>
        </w:rPr>
        <w:t>.</w:t>
      </w:r>
    </w:p>
    <w:p>
      <w:pPr>
        <w:rPr>
          <w:rFonts w:eastAsia="Malgun Gothic"/>
          <w:lang w:eastAsia="ko-KR"/>
        </w:rPr>
      </w:pPr>
      <w:r>
        <w:rPr>
          <w:rFonts w:eastAsia="Malgun Gothic"/>
          <w:lang w:eastAsia="ko-KR"/>
        </w:rPr>
        <w:t>4. The AAnF in HPLMN identifies based on the realm part from the received A-KID whether the UE is from other serving network. If the AF decides to support the UE from other serving network, the AF provides AKMA context to the AAnF in VPLMN to support LI.</w:t>
      </w:r>
    </w:p>
    <w:p>
      <w:pPr>
        <w:rPr>
          <w:rFonts w:eastAsia="Malgun Gothic"/>
          <w:lang w:eastAsia="ko-KR"/>
        </w:rPr>
      </w:pPr>
      <w:r>
        <w:rPr>
          <w:rFonts w:eastAsia="Malgun Gothic"/>
          <w:lang w:eastAsia="ko-KR"/>
        </w:rPr>
        <w:t>To selects the AAnF in VPLMN for the AF to provide the K</w:t>
      </w:r>
      <w:r>
        <w:rPr>
          <w:rFonts w:eastAsia="Malgun Gothic"/>
          <w:vertAlign w:val="subscript"/>
          <w:lang w:eastAsia="ko-KR"/>
        </w:rPr>
        <w:t>AF</w:t>
      </w:r>
      <w:r>
        <w:rPr>
          <w:rFonts w:eastAsia="Malgun Gothic"/>
          <w:lang w:eastAsia="ko-KR"/>
        </w:rPr>
        <w:t>, local configuration or NRF can be utilized. When NRF is used to discover and select the AAnF in VPLMN, both RID and home network identifier from the received A-KID are used to select the AAnF.</w:t>
      </w:r>
    </w:p>
    <w:p>
      <w:pPr>
        <w:rPr>
          <w:rFonts w:eastAsia="Malgun Gothic"/>
          <w:lang w:eastAsia="ko-KR"/>
        </w:rPr>
      </w:pPr>
      <w:r>
        <w:rPr>
          <w:rFonts w:eastAsia="Malgun Gothic"/>
          <w:lang w:eastAsia="ko-KR"/>
        </w:rPr>
        <w:t>5. The AAnF in VPLMN stores the delivered AKMA related information from HPLMN to support LI.</w:t>
      </w:r>
    </w:p>
    <w:p>
      <w:pPr>
        <w:rPr>
          <w:rFonts w:eastAsia="Malgun Gothic"/>
          <w:lang w:eastAsia="ko-KR"/>
        </w:rPr>
      </w:pPr>
      <w:r>
        <w:rPr>
          <w:rFonts w:eastAsia="Malgun Gothic"/>
          <w:lang w:eastAsia="ko-KR"/>
        </w:rPr>
        <w:t>6. The AAnF in VPLMN responses to the AAnF in HPLMN.</w:t>
      </w:r>
    </w:p>
    <w:p>
      <w:pPr>
        <w:rPr>
          <w:rFonts w:eastAsia="Malgun Gothic"/>
          <w:lang w:eastAsia="zh-CN"/>
        </w:rPr>
      </w:pPr>
      <w:r>
        <w:rPr>
          <w:rFonts w:eastAsia="Malgun Gothic"/>
          <w:lang w:eastAsia="zh-CN"/>
        </w:rPr>
        <w:t xml:space="preserve">7. The AAnF in HPLMN sends </w:t>
      </w:r>
      <w:r>
        <w:rPr>
          <w:rFonts w:eastAsia="微软雅黑"/>
          <w:lang w:eastAsia="zh-CN"/>
        </w:rPr>
        <w:t>Naanf_AKMA_ApplicationKey_Get</w:t>
      </w:r>
      <w:r>
        <w:rPr>
          <w:rFonts w:eastAsia="Malgun Gothic"/>
          <w:lang w:eastAsia="zh-CN"/>
        </w:rPr>
        <w:t xml:space="preserve"> response to the AF in VPLMN with </w:t>
      </w:r>
      <w:r>
        <w:rPr>
          <w:lang w:eastAsia="zh-CN"/>
        </w:rPr>
        <w:t xml:space="preserve">SUPI, </w:t>
      </w:r>
      <w:r>
        <w:rPr>
          <w:rFonts w:eastAsia="Malgun Gothic"/>
          <w:lang w:eastAsia="zh-CN"/>
        </w:rPr>
        <w:t>K</w:t>
      </w:r>
      <w:r>
        <w:rPr>
          <w:rFonts w:eastAsia="Malgun Gothic"/>
          <w:vertAlign w:val="subscript"/>
          <w:lang w:eastAsia="zh-CN"/>
        </w:rPr>
        <w:t xml:space="preserve">AF </w:t>
      </w:r>
      <w:r>
        <w:rPr>
          <w:rFonts w:eastAsia="Malgun Gothic"/>
          <w:lang w:eastAsia="zh-CN"/>
        </w:rPr>
        <w:t>and the K</w:t>
      </w:r>
      <w:r>
        <w:rPr>
          <w:rFonts w:eastAsia="Malgun Gothic"/>
          <w:vertAlign w:val="subscript"/>
          <w:lang w:eastAsia="zh-CN"/>
        </w:rPr>
        <w:t>AF</w:t>
      </w:r>
      <w:r>
        <w:rPr>
          <w:rFonts w:eastAsia="Malgun Gothic"/>
          <w:lang w:eastAsia="zh-CN"/>
        </w:rPr>
        <w:t xml:space="preserve"> expiration time.</w:t>
      </w:r>
    </w:p>
    <w:p>
      <w:pPr>
        <w:rPr>
          <w:rFonts w:eastAsia="Malgun Gothic"/>
          <w:lang w:eastAsia="zh-CN"/>
        </w:rPr>
      </w:pPr>
      <w:r>
        <w:rPr>
          <w:rFonts w:eastAsia="Malgun Gothic"/>
          <w:lang w:eastAsia="zh-CN"/>
        </w:rPr>
        <w:t>8. The AF in HPLMN sends the Application Session Est</w:t>
      </w:r>
      <w:r>
        <w:rPr>
          <w:rFonts w:hint="eastAsia" w:eastAsia="Malgun Gothic"/>
          <w:lang w:eastAsia="zh-CN"/>
        </w:rPr>
        <w:t>a</w:t>
      </w:r>
      <w:r>
        <w:rPr>
          <w:rFonts w:eastAsia="Malgun Gothic"/>
          <w:lang w:eastAsia="zh-CN"/>
        </w:rPr>
        <w:t>blishment Response to the UE.</w:t>
      </w:r>
    </w:p>
    <w:p>
      <w:pPr>
        <w:pStyle w:val="125"/>
        <w:rPr>
          <w:lang w:eastAsia="ko-KR"/>
        </w:rPr>
      </w:pPr>
      <w:r>
        <w:rPr>
          <w:lang w:eastAsia="zh-CN"/>
        </w:rPr>
        <w:t>NOTE: NFs in VPLMN could provide LI context (A-KID, K</w:t>
      </w:r>
      <w:r>
        <w:rPr>
          <w:vertAlign w:val="subscript"/>
          <w:lang w:eastAsia="zh-CN"/>
        </w:rPr>
        <w:t>AKMA</w:t>
      </w:r>
      <w:r>
        <w:rPr>
          <w:lang w:eastAsia="zh-CN"/>
        </w:rPr>
        <w:t>, K</w:t>
      </w:r>
      <w:r>
        <w:rPr>
          <w:vertAlign w:val="subscript"/>
          <w:lang w:eastAsia="zh-CN"/>
        </w:rPr>
        <w:t>AF</w:t>
      </w:r>
      <w:r>
        <w:rPr>
          <w:lang w:eastAsia="zh-CN"/>
        </w:rPr>
        <w:t>, etc.) when LI enabled.</w:t>
      </w:r>
    </w:p>
    <w:p>
      <w:pPr>
        <w:pStyle w:val="5"/>
      </w:pPr>
      <w:bookmarkStart w:id="11" w:name="_Toc119947686"/>
      <w:r>
        <w:t>6.</w:t>
      </w:r>
      <w:r>
        <w:rPr>
          <w:rFonts w:hint="eastAsia"/>
          <w:lang w:eastAsia="zh-CN"/>
        </w:rPr>
        <w:t>5</w:t>
      </w:r>
      <w:r>
        <w:t>.3</w:t>
      </w:r>
      <w:r>
        <w:tab/>
      </w:r>
      <w:r>
        <w:t>Evaluation</w:t>
      </w:r>
      <w:bookmarkEnd w:id="5"/>
      <w:bookmarkEnd w:id="11"/>
    </w:p>
    <w:p>
      <w:pPr>
        <w:rPr>
          <w:ins w:id="28" w:author="ZTE-V1" w:date="2023-01-05T09:31:00Z"/>
          <w:lang w:eastAsia="ko-KR"/>
        </w:rPr>
      </w:pPr>
      <w:r>
        <w:rPr>
          <w:lang w:eastAsia="ko-KR"/>
        </w:rPr>
        <w:t>K</w:t>
      </w:r>
      <w:r>
        <w:rPr>
          <w:vertAlign w:val="subscript"/>
        </w:rPr>
        <w:t>AKMA</w:t>
      </w:r>
      <w:r>
        <w:rPr>
          <w:lang w:eastAsia="ko-KR"/>
        </w:rPr>
        <w:t xml:space="preserve"> in HPLMN is shared to VPLMN, and same K</w:t>
      </w:r>
      <w:r>
        <w:rPr>
          <w:vertAlign w:val="subscript"/>
        </w:rPr>
        <w:t>AKMA</w:t>
      </w:r>
      <w:r>
        <w:rPr>
          <w:lang w:eastAsia="ko-KR"/>
        </w:rPr>
        <w:t xml:space="preserve"> will be AKMA anchor key in HPLMN and VPLMN.</w:t>
      </w:r>
    </w:p>
    <w:p>
      <w:pPr>
        <w:rPr>
          <w:del w:id="29" w:author="ZTE-r2" w:date="2023-01-19T17:09:28Z"/>
          <w:rFonts w:eastAsia="Malgun Gothic"/>
          <w:lang w:eastAsia="ko-KR"/>
        </w:rPr>
      </w:pPr>
      <w:ins w:id="30" w:author="ZTE-V1" w:date="2023-01-05T09:31:00Z">
        <w:del w:id="31" w:author="ZTE-r2" w:date="2023-01-19T17:09:28Z">
          <w:r>
            <w:rPr>
              <w:lang w:eastAsia="ko-KR"/>
            </w:rPr>
            <w:delText>AUSF needs to store SN</w:delText>
          </w:r>
        </w:del>
      </w:ins>
      <w:ins w:id="32" w:author="ZTE-V1" w:date="2023-01-05T09:31:00Z">
        <w:del w:id="33" w:author="ZTE-r2" w:date="2023-01-19T17:09:28Z">
          <w:r>
            <w:rPr>
              <w:rFonts w:hint="default"/>
              <w:lang w:val="en-US" w:eastAsia="ko-KR"/>
            </w:rPr>
            <w:delText xml:space="preserve"> ID</w:delText>
          </w:r>
        </w:del>
      </w:ins>
      <w:ins w:id="34" w:author="ZTE-r1" w:date="2023-01-19T14:42:10Z">
        <w:del w:id="35" w:author="ZTE-r2" w:date="2023-01-19T17:09:28Z">
          <w:r>
            <w:rPr>
              <w:rFonts w:hint="eastAsia"/>
              <w:lang w:val="en-US" w:eastAsia="zh-CN"/>
            </w:rPr>
            <w:delText>-n</w:delText>
          </w:r>
        </w:del>
      </w:ins>
      <w:ins w:id="36" w:author="ZTE-r1" w:date="2023-01-19T14:42:11Z">
        <w:del w:id="37" w:author="ZTE-r2" w:date="2023-01-19T17:09:28Z">
          <w:r>
            <w:rPr>
              <w:rFonts w:hint="eastAsia"/>
              <w:lang w:val="en-US" w:eastAsia="zh-CN"/>
            </w:rPr>
            <w:delText>ame</w:delText>
          </w:r>
        </w:del>
      </w:ins>
      <w:ins w:id="38" w:author="ZTE-V1" w:date="2023-01-05T09:31:00Z">
        <w:del w:id="39" w:author="ZTE-r2" w:date="2023-01-19T17:09:28Z">
          <w:r>
            <w:rPr>
              <w:lang w:eastAsia="ko-KR"/>
            </w:rPr>
            <w:delText xml:space="preserve"> in primary authentication.</w:delText>
          </w:r>
        </w:del>
      </w:ins>
    </w:p>
    <w:p>
      <w:pPr>
        <w:pStyle w:val="124"/>
        <w:rPr>
          <w:color w:val="auto"/>
        </w:rPr>
      </w:pPr>
      <w:r>
        <w:rPr>
          <w:color w:val="auto"/>
        </w:rPr>
        <w:t>Editor’s Note: When same K</w:t>
      </w:r>
      <w:r>
        <w:rPr>
          <w:color w:val="auto"/>
          <w:vertAlign w:val="subscript"/>
        </w:rPr>
        <w:t>AKMA</w:t>
      </w:r>
      <w:r>
        <w:rPr>
          <w:color w:val="auto"/>
        </w:rPr>
        <w:t xml:space="preserve"> is shared to VPLMN and HPLMN, how to make different the K</w:t>
      </w:r>
      <w:r>
        <w:rPr>
          <w:color w:val="auto"/>
          <w:vertAlign w:val="subscript"/>
        </w:rPr>
        <w:t>AF</w:t>
      </w:r>
      <w:r>
        <w:rPr>
          <w:color w:val="auto"/>
        </w:rPr>
        <w:t xml:space="preserve"> in VPLMN and HPLMN is FFS.</w:t>
      </w:r>
    </w:p>
    <w:p>
      <w:pPr>
        <w:pStyle w:val="124"/>
      </w:pPr>
      <w:r>
        <w:t xml:space="preserve">Editor’s Note: How the AUSF discovers the AAnF in the VPLMN is FFS. </w:t>
      </w:r>
    </w:p>
    <w:p>
      <w:pPr>
        <w:pStyle w:val="124"/>
      </w:pPr>
      <w:r>
        <w:t>Editor’s Note: How the solution is aligned with clause 4 is FFS.</w:t>
      </w:r>
    </w:p>
    <w:p>
      <w:pPr>
        <w:rPr>
          <w:i/>
          <w:sz w:val="36"/>
          <w:szCs w:val="36"/>
          <w:lang w:eastAsia="zh-CN"/>
        </w:rPr>
      </w:pPr>
      <w:r>
        <w:rPr>
          <w:rFonts w:hint="eastAsia"/>
          <w:i/>
          <w:sz w:val="36"/>
          <w:szCs w:val="36"/>
          <w:lang w:eastAsia="zh-CN"/>
        </w:rPr>
        <w:t>********************End of 1</w:t>
      </w:r>
      <w:r>
        <w:rPr>
          <w:rFonts w:hint="eastAsia"/>
          <w:i/>
          <w:sz w:val="36"/>
          <w:szCs w:val="36"/>
          <w:vertAlign w:val="superscript"/>
          <w:lang w:eastAsia="zh-CN"/>
        </w:rPr>
        <w:t>st</w:t>
      </w:r>
      <w:r>
        <w:rPr>
          <w:rFonts w:hint="eastAsia"/>
          <w:i/>
          <w:sz w:val="36"/>
          <w:szCs w:val="36"/>
          <w:lang w:eastAsia="zh-CN"/>
        </w:rPr>
        <w:t xml:space="preserve"> Change******************</w:t>
      </w:r>
    </w:p>
    <w:p/>
    <w:sectPr>
      <w:footnotePr>
        <w:numRestart w:val="eachSect"/>
      </w:footnotePr>
      <w:pgSz w:w="11907" w:h="16840"/>
      <w:pgMar w:top="567" w:right="1134" w:bottom="567"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p>
  </w:footnote>
  <w:footnote w:type="continuationSeparator" w:id="1">
    <w:p>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r1">
    <w15:presenceInfo w15:providerId="None" w15:userId="ZTE-r1"/>
  </w15:person>
  <w15:person w15:author="ZTE-V1">
    <w15:presenceInfo w15:providerId="None" w15:userId="ZTE-V1"/>
  </w15:person>
  <w15:person w15:author="ZTE-r2">
    <w15:presenceInfo w15:providerId="None" w15:userId="ZT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6389"/>
    <w:rsid w:val="00046E69"/>
    <w:rsid w:val="00063410"/>
    <w:rsid w:val="0007342A"/>
    <w:rsid w:val="00074722"/>
    <w:rsid w:val="000819D8"/>
    <w:rsid w:val="000934A6"/>
    <w:rsid w:val="000A2C6C"/>
    <w:rsid w:val="000A4660"/>
    <w:rsid w:val="000D1B5B"/>
    <w:rsid w:val="000D3B2B"/>
    <w:rsid w:val="000E4A7C"/>
    <w:rsid w:val="0010401F"/>
    <w:rsid w:val="00112FC3"/>
    <w:rsid w:val="00117A4E"/>
    <w:rsid w:val="001372A7"/>
    <w:rsid w:val="00150EC4"/>
    <w:rsid w:val="00166348"/>
    <w:rsid w:val="00173FA3"/>
    <w:rsid w:val="00184B6F"/>
    <w:rsid w:val="001861E5"/>
    <w:rsid w:val="001B1652"/>
    <w:rsid w:val="001C3D6E"/>
    <w:rsid w:val="001C3EC8"/>
    <w:rsid w:val="001D2BD4"/>
    <w:rsid w:val="001D6911"/>
    <w:rsid w:val="00201947"/>
    <w:rsid w:val="0020395B"/>
    <w:rsid w:val="002046CB"/>
    <w:rsid w:val="00204DC9"/>
    <w:rsid w:val="00204E9C"/>
    <w:rsid w:val="002062C0"/>
    <w:rsid w:val="00213EC5"/>
    <w:rsid w:val="00215130"/>
    <w:rsid w:val="00230002"/>
    <w:rsid w:val="00243420"/>
    <w:rsid w:val="00244C9A"/>
    <w:rsid w:val="00247216"/>
    <w:rsid w:val="002A1857"/>
    <w:rsid w:val="002C7F38"/>
    <w:rsid w:val="002D169E"/>
    <w:rsid w:val="002D4A58"/>
    <w:rsid w:val="002D737A"/>
    <w:rsid w:val="0030628A"/>
    <w:rsid w:val="00312D6E"/>
    <w:rsid w:val="003323B5"/>
    <w:rsid w:val="003458F7"/>
    <w:rsid w:val="0035122B"/>
    <w:rsid w:val="00353451"/>
    <w:rsid w:val="00360D0B"/>
    <w:rsid w:val="003652A2"/>
    <w:rsid w:val="00371032"/>
    <w:rsid w:val="00371B44"/>
    <w:rsid w:val="003875BB"/>
    <w:rsid w:val="00393F7A"/>
    <w:rsid w:val="00394D19"/>
    <w:rsid w:val="003B3C2A"/>
    <w:rsid w:val="003C122B"/>
    <w:rsid w:val="003C5A97"/>
    <w:rsid w:val="003C7A04"/>
    <w:rsid w:val="003D40C7"/>
    <w:rsid w:val="003F52B2"/>
    <w:rsid w:val="004049CC"/>
    <w:rsid w:val="00410D48"/>
    <w:rsid w:val="004372A9"/>
    <w:rsid w:val="00440414"/>
    <w:rsid w:val="00450EDF"/>
    <w:rsid w:val="004558E9"/>
    <w:rsid w:val="0045777E"/>
    <w:rsid w:val="00481226"/>
    <w:rsid w:val="004959AC"/>
    <w:rsid w:val="004B3753"/>
    <w:rsid w:val="004C31D2"/>
    <w:rsid w:val="004C41F8"/>
    <w:rsid w:val="004D55C2"/>
    <w:rsid w:val="004F3275"/>
    <w:rsid w:val="00521131"/>
    <w:rsid w:val="00527C0B"/>
    <w:rsid w:val="005410F6"/>
    <w:rsid w:val="005729C4"/>
    <w:rsid w:val="0057486C"/>
    <w:rsid w:val="00575466"/>
    <w:rsid w:val="00591A32"/>
    <w:rsid w:val="0059227B"/>
    <w:rsid w:val="005B0966"/>
    <w:rsid w:val="005B605B"/>
    <w:rsid w:val="005B795D"/>
    <w:rsid w:val="005E618D"/>
    <w:rsid w:val="005F60FA"/>
    <w:rsid w:val="0060514A"/>
    <w:rsid w:val="00613820"/>
    <w:rsid w:val="00627E43"/>
    <w:rsid w:val="00652248"/>
    <w:rsid w:val="006547EA"/>
    <w:rsid w:val="00657B80"/>
    <w:rsid w:val="00675B3C"/>
    <w:rsid w:val="00681380"/>
    <w:rsid w:val="00685D88"/>
    <w:rsid w:val="00693489"/>
    <w:rsid w:val="0069495C"/>
    <w:rsid w:val="00697372"/>
    <w:rsid w:val="006D0161"/>
    <w:rsid w:val="006D340A"/>
    <w:rsid w:val="006E1F63"/>
    <w:rsid w:val="006E3A7B"/>
    <w:rsid w:val="00715A1D"/>
    <w:rsid w:val="00724E11"/>
    <w:rsid w:val="00751FEA"/>
    <w:rsid w:val="00760BB0"/>
    <w:rsid w:val="0076157A"/>
    <w:rsid w:val="007758DC"/>
    <w:rsid w:val="00784593"/>
    <w:rsid w:val="007A00EF"/>
    <w:rsid w:val="007B19EA"/>
    <w:rsid w:val="007B365C"/>
    <w:rsid w:val="007C0A2D"/>
    <w:rsid w:val="007C27B0"/>
    <w:rsid w:val="007E537E"/>
    <w:rsid w:val="007F300B"/>
    <w:rsid w:val="008014C3"/>
    <w:rsid w:val="00850812"/>
    <w:rsid w:val="00876B9A"/>
    <w:rsid w:val="008841F2"/>
    <w:rsid w:val="0089062F"/>
    <w:rsid w:val="008933BF"/>
    <w:rsid w:val="008A10C4"/>
    <w:rsid w:val="008B0248"/>
    <w:rsid w:val="008F5F33"/>
    <w:rsid w:val="0091046A"/>
    <w:rsid w:val="00926ABD"/>
    <w:rsid w:val="00937A63"/>
    <w:rsid w:val="00947F4E"/>
    <w:rsid w:val="00966D47"/>
    <w:rsid w:val="00992312"/>
    <w:rsid w:val="009C0DED"/>
    <w:rsid w:val="009F2AA3"/>
    <w:rsid w:val="00A37D7F"/>
    <w:rsid w:val="00A411D6"/>
    <w:rsid w:val="00A46410"/>
    <w:rsid w:val="00A47E3A"/>
    <w:rsid w:val="00A56995"/>
    <w:rsid w:val="00A57688"/>
    <w:rsid w:val="00A63E63"/>
    <w:rsid w:val="00A84A94"/>
    <w:rsid w:val="00A86BF7"/>
    <w:rsid w:val="00A9128D"/>
    <w:rsid w:val="00A96B4A"/>
    <w:rsid w:val="00AA7288"/>
    <w:rsid w:val="00AC5CAC"/>
    <w:rsid w:val="00AD1DAA"/>
    <w:rsid w:val="00AF1E23"/>
    <w:rsid w:val="00AF7F81"/>
    <w:rsid w:val="00B01AFF"/>
    <w:rsid w:val="00B05CC7"/>
    <w:rsid w:val="00B05E5F"/>
    <w:rsid w:val="00B233EC"/>
    <w:rsid w:val="00B27E39"/>
    <w:rsid w:val="00B350D8"/>
    <w:rsid w:val="00B76763"/>
    <w:rsid w:val="00B7732B"/>
    <w:rsid w:val="00B879F0"/>
    <w:rsid w:val="00BC25AA"/>
    <w:rsid w:val="00BF063B"/>
    <w:rsid w:val="00C022E3"/>
    <w:rsid w:val="00C4712D"/>
    <w:rsid w:val="00C555C9"/>
    <w:rsid w:val="00C621C8"/>
    <w:rsid w:val="00C75127"/>
    <w:rsid w:val="00C8353F"/>
    <w:rsid w:val="00C94F55"/>
    <w:rsid w:val="00CA7D62"/>
    <w:rsid w:val="00CB07A8"/>
    <w:rsid w:val="00CD2320"/>
    <w:rsid w:val="00CD4A57"/>
    <w:rsid w:val="00D0687F"/>
    <w:rsid w:val="00D15F4B"/>
    <w:rsid w:val="00D277BC"/>
    <w:rsid w:val="00D33604"/>
    <w:rsid w:val="00D36850"/>
    <w:rsid w:val="00D37B08"/>
    <w:rsid w:val="00D437FF"/>
    <w:rsid w:val="00D5130C"/>
    <w:rsid w:val="00D62265"/>
    <w:rsid w:val="00D73BBC"/>
    <w:rsid w:val="00D73BC2"/>
    <w:rsid w:val="00D75B2E"/>
    <w:rsid w:val="00D8512E"/>
    <w:rsid w:val="00DA1E58"/>
    <w:rsid w:val="00DE4EF2"/>
    <w:rsid w:val="00DF2AA2"/>
    <w:rsid w:val="00DF2C0E"/>
    <w:rsid w:val="00E04DB6"/>
    <w:rsid w:val="00E06FFB"/>
    <w:rsid w:val="00E224C8"/>
    <w:rsid w:val="00E30155"/>
    <w:rsid w:val="00E40839"/>
    <w:rsid w:val="00E85F00"/>
    <w:rsid w:val="00E91FE1"/>
    <w:rsid w:val="00EA5E95"/>
    <w:rsid w:val="00ED088F"/>
    <w:rsid w:val="00ED4954"/>
    <w:rsid w:val="00ED63F6"/>
    <w:rsid w:val="00EE0943"/>
    <w:rsid w:val="00EE33A2"/>
    <w:rsid w:val="00F076F6"/>
    <w:rsid w:val="00F13C07"/>
    <w:rsid w:val="00F31A62"/>
    <w:rsid w:val="00F67A1C"/>
    <w:rsid w:val="00F7052B"/>
    <w:rsid w:val="00F82C5B"/>
    <w:rsid w:val="00F840E0"/>
    <w:rsid w:val="00F8555F"/>
    <w:rsid w:val="00FA1B82"/>
    <w:rsid w:val="00FB19F6"/>
    <w:rsid w:val="00FE71CD"/>
    <w:rsid w:val="03DE6CB0"/>
    <w:rsid w:val="0458652B"/>
    <w:rsid w:val="063B5929"/>
    <w:rsid w:val="096B0ECA"/>
    <w:rsid w:val="0B3652CA"/>
    <w:rsid w:val="0D0A2ABF"/>
    <w:rsid w:val="0DDA20D6"/>
    <w:rsid w:val="0F2F3F7E"/>
    <w:rsid w:val="10F564C1"/>
    <w:rsid w:val="1400175B"/>
    <w:rsid w:val="1C2A79AF"/>
    <w:rsid w:val="1DA13F18"/>
    <w:rsid w:val="1DB36DE8"/>
    <w:rsid w:val="216031F5"/>
    <w:rsid w:val="2E05178A"/>
    <w:rsid w:val="2FBC5F84"/>
    <w:rsid w:val="30A36F1D"/>
    <w:rsid w:val="36AA21E7"/>
    <w:rsid w:val="37CC22D7"/>
    <w:rsid w:val="39C63966"/>
    <w:rsid w:val="445A0B4C"/>
    <w:rsid w:val="44D91DFA"/>
    <w:rsid w:val="49680BB8"/>
    <w:rsid w:val="4A0907F3"/>
    <w:rsid w:val="4A8F600A"/>
    <w:rsid w:val="4AA559B5"/>
    <w:rsid w:val="4FDD675A"/>
    <w:rsid w:val="54281314"/>
    <w:rsid w:val="54B12015"/>
    <w:rsid w:val="5AD91970"/>
    <w:rsid w:val="5BDE4966"/>
    <w:rsid w:val="5C285677"/>
    <w:rsid w:val="5C2D640F"/>
    <w:rsid w:val="5CDB45C0"/>
    <w:rsid w:val="5DFE03E4"/>
    <w:rsid w:val="5EE96A50"/>
    <w:rsid w:val="623E3000"/>
    <w:rsid w:val="6B1170D1"/>
    <w:rsid w:val="6CA93A02"/>
    <w:rsid w:val="6EEE484F"/>
    <w:rsid w:val="70703C12"/>
    <w:rsid w:val="71164310"/>
    <w:rsid w:val="74D221C9"/>
    <w:rsid w:val="76556273"/>
    <w:rsid w:val="7793520D"/>
    <w:rsid w:val="7D09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95"/>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US"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pPr>
      <w:ind w:left="0" w:firstLine="0"/>
    </w:pPr>
  </w:style>
  <w:style w:type="paragraph" w:styleId="25">
    <w:name w:val="table of authorities"/>
    <w:basedOn w:val="1"/>
    <w:next w:val="1"/>
    <w:qFormat/>
    <w:uiPriority w:val="0"/>
    <w:pPr>
      <w:ind w:left="200" w:hanging="200"/>
    </w:pPr>
  </w:style>
  <w:style w:type="paragraph" w:styleId="26">
    <w:name w:val="Note Heading"/>
    <w:basedOn w:val="1"/>
    <w:next w:val="1"/>
    <w:link w:val="96"/>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pPr>
      <w:ind w:left="0" w:firstLine="0"/>
    </w:pPr>
  </w:style>
  <w:style w:type="paragraph" w:styleId="31">
    <w:name w:val="index 8"/>
    <w:basedOn w:val="1"/>
    <w:next w:val="1"/>
    <w:qFormat/>
    <w:uiPriority w:val="0"/>
    <w:pPr>
      <w:ind w:left="1600" w:hanging="200"/>
    </w:pPr>
  </w:style>
  <w:style w:type="paragraph" w:styleId="32">
    <w:name w:val="E-mail Signature"/>
    <w:basedOn w:val="1"/>
    <w:link w:val="97"/>
    <w:qFormat/>
    <w:uiPriority w:val="0"/>
  </w:style>
  <w:style w:type="paragraph" w:styleId="33">
    <w:name w:val="Normal Indent"/>
    <w:basedOn w:val="1"/>
    <w:qFormat/>
    <w:uiPriority w:val="0"/>
    <w:pPr>
      <w:ind w:left="720"/>
    </w:pPr>
  </w:style>
  <w:style w:type="paragraph" w:styleId="34">
    <w:name w:val="caption"/>
    <w:basedOn w:val="1"/>
    <w:next w:val="1"/>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round" w:vAnchor="margin" w:hAnchor="page" w:xAlign="center" w:yAlign="bottom"/>
      <w:ind w:left="2880"/>
    </w:pPr>
    <w:rPr>
      <w:rFonts w:ascii="Calibri Light" w:hAnsi="Calibri Light" w:eastAsia="Times New Roman"/>
      <w:sz w:val="24"/>
      <w:szCs w:val="24"/>
    </w:rPr>
  </w:style>
  <w:style w:type="paragraph" w:styleId="37">
    <w:name w:val="Document Map"/>
    <w:basedOn w:val="1"/>
    <w:link w:val="98"/>
    <w:qFormat/>
    <w:uiPriority w:val="0"/>
    <w:rPr>
      <w:rFonts w:ascii="Segoe UI" w:hAnsi="Segoe UI"/>
      <w:sz w:val="16"/>
      <w:szCs w:val="16"/>
    </w:rPr>
  </w:style>
  <w:style w:type="paragraph" w:styleId="38">
    <w:name w:val="toa heading"/>
    <w:basedOn w:val="1"/>
    <w:next w:val="1"/>
    <w:qFormat/>
    <w:uiPriority w:val="0"/>
    <w:pPr>
      <w:spacing w:before="120"/>
    </w:pPr>
    <w:rPr>
      <w:rFonts w:ascii="Calibri Light" w:hAnsi="Calibri Light" w:eastAsia="Times New Roman"/>
      <w:b/>
      <w:bCs/>
      <w:sz w:val="24"/>
      <w:szCs w:val="24"/>
    </w:rPr>
  </w:style>
  <w:style w:type="paragraph" w:styleId="39">
    <w:name w:val="annotation text"/>
    <w:basedOn w:val="1"/>
    <w:link w:val="99"/>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00"/>
    <w:qFormat/>
    <w:uiPriority w:val="0"/>
  </w:style>
  <w:style w:type="paragraph" w:styleId="42">
    <w:name w:val="Body Text 3"/>
    <w:basedOn w:val="1"/>
    <w:link w:val="101"/>
    <w:qFormat/>
    <w:uiPriority w:val="0"/>
    <w:pPr>
      <w:spacing w:after="120"/>
    </w:pPr>
    <w:rPr>
      <w:sz w:val="16"/>
      <w:szCs w:val="16"/>
    </w:rPr>
  </w:style>
  <w:style w:type="paragraph" w:styleId="43">
    <w:name w:val="Closing"/>
    <w:basedOn w:val="1"/>
    <w:link w:val="102"/>
    <w:qFormat/>
    <w:uiPriority w:val="0"/>
    <w:pPr>
      <w:ind w:left="4252"/>
    </w:pPr>
  </w:style>
  <w:style w:type="paragraph" w:styleId="44">
    <w:name w:val="Body Text"/>
    <w:basedOn w:val="1"/>
    <w:link w:val="103"/>
    <w:qFormat/>
    <w:uiPriority w:val="0"/>
    <w:pPr>
      <w:spacing w:after="120"/>
    </w:pPr>
  </w:style>
  <w:style w:type="paragraph" w:styleId="45">
    <w:name w:val="Body Text Indent"/>
    <w:basedOn w:val="1"/>
    <w:link w:val="10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05"/>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06"/>
    <w:qFormat/>
    <w:uiPriority w:val="0"/>
    <w:rPr>
      <w:rFonts w:ascii="Courier New" w:hAnsi="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07"/>
    <w:qFormat/>
    <w:uiPriority w:val="0"/>
  </w:style>
  <w:style w:type="paragraph" w:styleId="57">
    <w:name w:val="Body Text Indent 2"/>
    <w:basedOn w:val="1"/>
    <w:link w:val="108"/>
    <w:qFormat/>
    <w:uiPriority w:val="0"/>
    <w:pPr>
      <w:spacing w:after="120" w:line="480" w:lineRule="auto"/>
      <w:ind w:left="283"/>
    </w:pPr>
  </w:style>
  <w:style w:type="paragraph" w:styleId="58">
    <w:name w:val="endnote text"/>
    <w:basedOn w:val="1"/>
    <w:link w:val="109"/>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10"/>
    <w:qFormat/>
    <w:uiPriority w:val="0"/>
    <w:pPr>
      <w:widowControl w:val="0"/>
    </w:pPr>
    <w:rPr>
      <w:rFonts w:ascii="Arial" w:hAnsi="Arial" w:eastAsia="宋体" w:cs="Times New Roman"/>
      <w:b/>
      <w:sz w:val="18"/>
      <w:lang w:val="en-US" w:eastAsia="en-US" w:bidi="ar-SA"/>
    </w:rPr>
  </w:style>
  <w:style w:type="paragraph" w:styleId="63">
    <w:name w:val="envelope return"/>
    <w:basedOn w:val="1"/>
    <w:qFormat/>
    <w:uiPriority w:val="0"/>
    <w:rPr>
      <w:rFonts w:ascii="Calibri Light" w:hAnsi="Calibri Light" w:eastAsia="Times New Roman"/>
    </w:rPr>
  </w:style>
  <w:style w:type="paragraph" w:styleId="64">
    <w:name w:val="Signature"/>
    <w:basedOn w:val="1"/>
    <w:link w:val="111"/>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b/>
      <w:bCs/>
    </w:rPr>
  </w:style>
  <w:style w:type="paragraph" w:styleId="67">
    <w:name w:val="index 1"/>
    <w:basedOn w:val="1"/>
    <w:next w:val="1"/>
    <w:semiHidden/>
    <w:qFormat/>
    <w:uiPriority w:val="0"/>
    <w:pPr>
      <w:keepLines/>
      <w:spacing w:after="0"/>
    </w:pPr>
  </w:style>
  <w:style w:type="paragraph" w:styleId="68">
    <w:name w:val="Subtitle"/>
    <w:basedOn w:val="1"/>
    <w:next w:val="1"/>
    <w:link w:val="112"/>
    <w:qFormat/>
    <w:uiPriority w:val="0"/>
    <w:pPr>
      <w:spacing w:after="60"/>
      <w:jc w:val="center"/>
      <w:outlineLvl w:val="1"/>
    </w:pPr>
    <w:rPr>
      <w:rFonts w:ascii="Calibri Light" w:hAnsi="Calibri Light" w:eastAsia="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13"/>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14"/>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16"/>
    <w:qFormat/>
    <w:uiPriority w:val="0"/>
    <w:rPr>
      <w:rFonts w:ascii="Courier New" w:hAnsi="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17"/>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18"/>
    <w:qFormat/>
    <w:uiPriority w:val="0"/>
    <w:rPr>
      <w:b/>
      <w:bCs/>
    </w:rPr>
  </w:style>
  <w:style w:type="paragraph" w:styleId="87">
    <w:name w:val="Body Text First Indent"/>
    <w:basedOn w:val="44"/>
    <w:link w:val="119"/>
    <w:qFormat/>
    <w:uiPriority w:val="0"/>
    <w:pPr>
      <w:ind w:firstLine="210"/>
    </w:pPr>
  </w:style>
  <w:style w:type="paragraph" w:styleId="88">
    <w:name w:val="Body Text First Indent 2"/>
    <w:basedOn w:val="45"/>
    <w:link w:val="120"/>
    <w:qFormat/>
    <w:uiPriority w:val="0"/>
    <w:pPr>
      <w:ind w:firstLine="21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character" w:customStyle="1" w:styleId="95">
    <w:name w:val="宏文本 Char"/>
    <w:link w:val="2"/>
    <w:qFormat/>
    <w:uiPriority w:val="0"/>
    <w:rPr>
      <w:rFonts w:ascii="Courier New" w:hAnsi="Courier New" w:cs="Courier New"/>
      <w:lang w:eastAsia="en-US" w:bidi="ar-SA"/>
    </w:rPr>
  </w:style>
  <w:style w:type="character" w:customStyle="1" w:styleId="96">
    <w:name w:val="注释标题 Char"/>
    <w:link w:val="26"/>
    <w:qFormat/>
    <w:uiPriority w:val="0"/>
    <w:rPr>
      <w:rFonts w:ascii="Times New Roman" w:hAnsi="Times New Roman"/>
      <w:lang w:eastAsia="en-US"/>
    </w:rPr>
  </w:style>
  <w:style w:type="character" w:customStyle="1" w:styleId="97">
    <w:name w:val="电子邮件签名 Char"/>
    <w:link w:val="32"/>
    <w:qFormat/>
    <w:uiPriority w:val="0"/>
    <w:rPr>
      <w:rFonts w:ascii="Times New Roman" w:hAnsi="Times New Roman"/>
      <w:lang w:eastAsia="en-US"/>
    </w:rPr>
  </w:style>
  <w:style w:type="character" w:customStyle="1" w:styleId="98">
    <w:name w:val="文档结构图 Char"/>
    <w:link w:val="37"/>
    <w:qFormat/>
    <w:uiPriority w:val="0"/>
    <w:rPr>
      <w:rFonts w:ascii="Segoe UI" w:hAnsi="Segoe UI" w:cs="Segoe UI"/>
      <w:sz w:val="16"/>
      <w:szCs w:val="16"/>
      <w:lang w:eastAsia="en-US"/>
    </w:rPr>
  </w:style>
  <w:style w:type="character" w:customStyle="1" w:styleId="99">
    <w:name w:val="批注文字 Char"/>
    <w:link w:val="39"/>
    <w:semiHidden/>
    <w:qFormat/>
    <w:uiPriority w:val="0"/>
    <w:rPr>
      <w:rFonts w:ascii="Times New Roman" w:hAnsi="Times New Roman"/>
      <w:lang w:eastAsia="en-US"/>
    </w:rPr>
  </w:style>
  <w:style w:type="character" w:customStyle="1" w:styleId="100">
    <w:name w:val="称呼 Char"/>
    <w:link w:val="41"/>
    <w:qFormat/>
    <w:uiPriority w:val="0"/>
    <w:rPr>
      <w:rFonts w:ascii="Times New Roman" w:hAnsi="Times New Roman"/>
      <w:lang w:eastAsia="en-US"/>
    </w:rPr>
  </w:style>
  <w:style w:type="character" w:customStyle="1" w:styleId="101">
    <w:name w:val="正文文本 3 Char"/>
    <w:link w:val="42"/>
    <w:qFormat/>
    <w:uiPriority w:val="0"/>
    <w:rPr>
      <w:rFonts w:ascii="Times New Roman" w:hAnsi="Times New Roman"/>
      <w:sz w:val="16"/>
      <w:szCs w:val="16"/>
      <w:lang w:eastAsia="en-US"/>
    </w:rPr>
  </w:style>
  <w:style w:type="character" w:customStyle="1" w:styleId="102">
    <w:name w:val="结束语 Char"/>
    <w:link w:val="43"/>
    <w:qFormat/>
    <w:uiPriority w:val="0"/>
    <w:rPr>
      <w:rFonts w:ascii="Times New Roman" w:hAnsi="Times New Roman"/>
      <w:lang w:eastAsia="en-US"/>
    </w:rPr>
  </w:style>
  <w:style w:type="character" w:customStyle="1" w:styleId="103">
    <w:name w:val="正文文本 Char"/>
    <w:link w:val="44"/>
    <w:qFormat/>
    <w:uiPriority w:val="0"/>
    <w:rPr>
      <w:rFonts w:ascii="Times New Roman" w:hAnsi="Times New Roman"/>
      <w:lang w:eastAsia="en-US"/>
    </w:rPr>
  </w:style>
  <w:style w:type="character" w:customStyle="1" w:styleId="104">
    <w:name w:val="正文文本缩进 Char"/>
    <w:link w:val="45"/>
    <w:qFormat/>
    <w:uiPriority w:val="0"/>
    <w:rPr>
      <w:rFonts w:ascii="Times New Roman" w:hAnsi="Times New Roman"/>
      <w:lang w:eastAsia="en-US"/>
    </w:rPr>
  </w:style>
  <w:style w:type="character" w:customStyle="1" w:styleId="105">
    <w:name w:val="HTML 地址 Char"/>
    <w:link w:val="49"/>
    <w:qFormat/>
    <w:uiPriority w:val="0"/>
    <w:rPr>
      <w:rFonts w:ascii="Times New Roman" w:hAnsi="Times New Roman"/>
      <w:i/>
      <w:iCs/>
      <w:lang w:eastAsia="en-US"/>
    </w:rPr>
  </w:style>
  <w:style w:type="character" w:customStyle="1" w:styleId="106">
    <w:name w:val="纯文本 Char"/>
    <w:link w:val="51"/>
    <w:qFormat/>
    <w:uiPriority w:val="0"/>
    <w:rPr>
      <w:rFonts w:ascii="Courier New" w:hAnsi="Courier New" w:cs="Courier New"/>
      <w:lang w:eastAsia="en-US"/>
    </w:rPr>
  </w:style>
  <w:style w:type="character" w:customStyle="1" w:styleId="107">
    <w:name w:val="日期 Char"/>
    <w:link w:val="56"/>
    <w:qFormat/>
    <w:uiPriority w:val="0"/>
    <w:rPr>
      <w:rFonts w:ascii="Times New Roman" w:hAnsi="Times New Roman"/>
      <w:lang w:eastAsia="en-US"/>
    </w:rPr>
  </w:style>
  <w:style w:type="character" w:customStyle="1" w:styleId="108">
    <w:name w:val="正文文本缩进 2 Char"/>
    <w:link w:val="57"/>
    <w:qFormat/>
    <w:uiPriority w:val="0"/>
    <w:rPr>
      <w:rFonts w:ascii="Times New Roman" w:hAnsi="Times New Roman"/>
      <w:lang w:eastAsia="en-US"/>
    </w:rPr>
  </w:style>
  <w:style w:type="character" w:customStyle="1" w:styleId="109">
    <w:name w:val="尾注文本 Char"/>
    <w:link w:val="58"/>
    <w:qFormat/>
    <w:uiPriority w:val="0"/>
    <w:rPr>
      <w:rFonts w:ascii="Times New Roman" w:hAnsi="Times New Roman"/>
      <w:lang w:eastAsia="en-US"/>
    </w:rPr>
  </w:style>
  <w:style w:type="character" w:customStyle="1" w:styleId="110">
    <w:name w:val="页眉 Char"/>
    <w:link w:val="62"/>
    <w:qFormat/>
    <w:uiPriority w:val="0"/>
    <w:rPr>
      <w:rFonts w:ascii="Arial" w:hAnsi="Arial"/>
      <w:b/>
      <w:sz w:val="18"/>
      <w:lang w:eastAsia="en-US" w:bidi="ar-SA"/>
    </w:rPr>
  </w:style>
  <w:style w:type="character" w:customStyle="1" w:styleId="111">
    <w:name w:val="签名 Char"/>
    <w:link w:val="64"/>
    <w:qFormat/>
    <w:uiPriority w:val="0"/>
    <w:rPr>
      <w:rFonts w:ascii="Times New Roman" w:hAnsi="Times New Roman"/>
      <w:lang w:eastAsia="en-US"/>
    </w:rPr>
  </w:style>
  <w:style w:type="character" w:customStyle="1" w:styleId="112">
    <w:name w:val="副标题 Char"/>
    <w:link w:val="68"/>
    <w:qFormat/>
    <w:uiPriority w:val="0"/>
    <w:rPr>
      <w:rFonts w:ascii="Calibri Light" w:hAnsi="Calibri Light" w:eastAsia="Times New Roman" w:cs="Times New Roman"/>
      <w:sz w:val="24"/>
      <w:szCs w:val="24"/>
      <w:lang w:eastAsia="en-US"/>
    </w:rPr>
  </w:style>
  <w:style w:type="character" w:customStyle="1" w:styleId="113">
    <w:name w:val="正文文本缩进 3 Char"/>
    <w:link w:val="73"/>
    <w:qFormat/>
    <w:uiPriority w:val="0"/>
    <w:rPr>
      <w:rFonts w:ascii="Times New Roman" w:hAnsi="Times New Roman"/>
      <w:sz w:val="16"/>
      <w:szCs w:val="16"/>
      <w:lang w:eastAsia="en-US"/>
    </w:rPr>
  </w:style>
  <w:style w:type="character" w:customStyle="1" w:styleId="114">
    <w:name w:val="正文文本 2 Char"/>
    <w:link w:val="78"/>
    <w:qFormat/>
    <w:uiPriority w:val="0"/>
    <w:rPr>
      <w:rFonts w:ascii="Times New Roman" w:hAnsi="Times New Roman"/>
      <w:lang w:eastAsia="en-US"/>
    </w:rPr>
  </w:style>
  <w:style w:type="character" w:customStyle="1" w:styleId="115">
    <w:name w:val="信息标题 Char"/>
    <w:link w:val="80"/>
    <w:qFormat/>
    <w:uiPriority w:val="0"/>
    <w:rPr>
      <w:rFonts w:ascii="Calibri Light" w:hAnsi="Calibri Light" w:eastAsia="Times New Roman" w:cs="Times New Roman"/>
      <w:sz w:val="24"/>
      <w:szCs w:val="24"/>
      <w:shd w:val="pct20" w:color="auto" w:fill="auto"/>
      <w:lang w:eastAsia="en-US"/>
    </w:rPr>
  </w:style>
  <w:style w:type="character" w:customStyle="1" w:styleId="116">
    <w:name w:val="HTML 预设格式 Char"/>
    <w:link w:val="81"/>
    <w:qFormat/>
    <w:uiPriority w:val="0"/>
    <w:rPr>
      <w:rFonts w:ascii="Courier New" w:hAnsi="Courier New" w:cs="Courier New"/>
      <w:lang w:eastAsia="en-US"/>
    </w:rPr>
  </w:style>
  <w:style w:type="character" w:customStyle="1" w:styleId="117">
    <w:name w:val="标题 Char"/>
    <w:link w:val="85"/>
    <w:qFormat/>
    <w:uiPriority w:val="0"/>
    <w:rPr>
      <w:rFonts w:ascii="Calibri Light" w:hAnsi="Calibri Light" w:eastAsia="Times New Roman" w:cs="Times New Roman"/>
      <w:b/>
      <w:bCs/>
      <w:kern w:val="28"/>
      <w:sz w:val="32"/>
      <w:szCs w:val="32"/>
      <w:lang w:eastAsia="en-US"/>
    </w:rPr>
  </w:style>
  <w:style w:type="character" w:customStyle="1" w:styleId="118">
    <w:name w:val="批注主题 Char"/>
    <w:link w:val="86"/>
    <w:qFormat/>
    <w:uiPriority w:val="0"/>
    <w:rPr>
      <w:rFonts w:ascii="Times New Roman" w:hAnsi="Times New Roman"/>
      <w:b/>
      <w:bCs/>
      <w:lang w:eastAsia="en-US"/>
    </w:rPr>
  </w:style>
  <w:style w:type="character" w:customStyle="1" w:styleId="119">
    <w:name w:val="正文首行缩进 Char"/>
    <w:link w:val="87"/>
    <w:qFormat/>
    <w:uiPriority w:val="0"/>
    <w:rPr>
      <w:lang w:eastAsia="en-US"/>
    </w:rPr>
  </w:style>
  <w:style w:type="character" w:customStyle="1" w:styleId="120">
    <w:name w:val="正文首行缩进 2 Char"/>
    <w:link w:val="88"/>
    <w:qFormat/>
    <w:uiPriority w:val="0"/>
    <w:rPr>
      <w:lang w:eastAsia="en-US"/>
    </w:rPr>
  </w:style>
  <w:style w:type="character" w:customStyle="1" w:styleId="121">
    <w:name w:val="明显引用 Char"/>
    <w:link w:val="122"/>
    <w:qFormat/>
    <w:uiPriority w:val="30"/>
    <w:rPr>
      <w:rFonts w:ascii="Times New Roman" w:hAnsi="Times New Roman"/>
      <w:i/>
      <w:iCs/>
      <w:color w:val="4472C4"/>
      <w:lang w:eastAsia="en-US"/>
    </w:rPr>
  </w:style>
  <w:style w:type="paragraph" w:styleId="122">
    <w:name w:val="Intense Quote"/>
    <w:basedOn w:val="1"/>
    <w:next w:val="1"/>
    <w:link w:val="121"/>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23">
    <w:name w:val="Editor's Note Char Char"/>
    <w:link w:val="124"/>
    <w:qFormat/>
    <w:uiPriority w:val="0"/>
    <w:rPr>
      <w:rFonts w:ascii="Times New Roman" w:hAnsi="Times New Roman"/>
      <w:color w:val="FF0000"/>
      <w:lang w:val="en-GB" w:eastAsia="en-US"/>
    </w:rPr>
  </w:style>
  <w:style w:type="paragraph" w:customStyle="1" w:styleId="124">
    <w:name w:val="Editor's Note"/>
    <w:basedOn w:val="125"/>
    <w:link w:val="123"/>
    <w:qFormat/>
    <w:uiPriority w:val="0"/>
    <w:rPr>
      <w:color w:val="FF0000"/>
    </w:rPr>
  </w:style>
  <w:style w:type="paragraph" w:customStyle="1" w:styleId="125">
    <w:name w:val="NO"/>
    <w:basedOn w:val="1"/>
    <w:link w:val="172"/>
    <w:qFormat/>
    <w:uiPriority w:val="0"/>
    <w:pPr>
      <w:keepLines/>
      <w:ind w:left="1135" w:hanging="851"/>
    </w:pPr>
  </w:style>
  <w:style w:type="character" w:customStyle="1" w:styleId="126">
    <w:name w:val="blue-complex-underline"/>
    <w:qFormat/>
    <w:uiPriority w:val="0"/>
  </w:style>
  <w:style w:type="character" w:customStyle="1" w:styleId="127">
    <w:name w:val="msoins"/>
    <w:qFormat/>
    <w:uiPriority w:val="0"/>
  </w:style>
  <w:style w:type="character" w:customStyle="1" w:styleId="128">
    <w:name w:val="B1 Char"/>
    <w:link w:val="129"/>
    <w:qFormat/>
    <w:uiPriority w:val="0"/>
    <w:rPr>
      <w:rFonts w:ascii="Times New Roman" w:hAnsi="Times New Roman"/>
      <w:lang w:val="en-GB" w:eastAsia="en-US"/>
    </w:rPr>
  </w:style>
  <w:style w:type="paragraph" w:customStyle="1" w:styleId="129">
    <w:name w:val="B1"/>
    <w:basedOn w:val="15"/>
    <w:link w:val="128"/>
    <w:qFormat/>
    <w:uiPriority w:val="0"/>
  </w:style>
  <w:style w:type="character" w:customStyle="1" w:styleId="130">
    <w:name w:val="ZGSM"/>
    <w:qFormat/>
    <w:uiPriority w:val="0"/>
  </w:style>
  <w:style w:type="character" w:customStyle="1" w:styleId="131">
    <w:name w:val="引用 Char"/>
    <w:link w:val="132"/>
    <w:qFormat/>
    <w:uiPriority w:val="29"/>
    <w:rPr>
      <w:rFonts w:ascii="Times New Roman" w:hAnsi="Times New Roman"/>
      <w:i/>
      <w:iCs/>
      <w:color w:val="404040"/>
      <w:lang w:eastAsia="en-US"/>
    </w:rPr>
  </w:style>
  <w:style w:type="paragraph" w:styleId="132">
    <w:name w:val="Quote"/>
    <w:basedOn w:val="1"/>
    <w:next w:val="1"/>
    <w:link w:val="131"/>
    <w:qFormat/>
    <w:uiPriority w:val="29"/>
    <w:pPr>
      <w:spacing w:before="200" w:after="160"/>
      <w:ind w:left="864" w:right="864"/>
      <w:jc w:val="center"/>
    </w:pPr>
    <w:rPr>
      <w:i/>
      <w:iCs/>
      <w:color w:val="404040"/>
    </w:rPr>
  </w:style>
  <w:style w:type="paragraph" w:customStyle="1" w:styleId="133">
    <w:name w:val="EQ"/>
    <w:basedOn w:val="1"/>
    <w:next w:val="1"/>
    <w:qFormat/>
    <w:uiPriority w:val="0"/>
    <w:pPr>
      <w:keepLines/>
      <w:tabs>
        <w:tab w:val="center" w:pos="4536"/>
        <w:tab w:val="right" w:pos="9072"/>
      </w:tabs>
    </w:pPr>
  </w:style>
  <w:style w:type="paragraph" w:customStyle="1" w:styleId="134">
    <w:name w:val="FP"/>
    <w:basedOn w:val="1"/>
    <w:qFormat/>
    <w:uiPriority w:val="0"/>
    <w:pPr>
      <w:spacing w:after="0"/>
    </w:pPr>
  </w:style>
  <w:style w:type="paragraph" w:customStyle="1" w:styleId="13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36">
    <w:name w:val="B3"/>
    <w:basedOn w:val="13"/>
    <w:qFormat/>
    <w:uiPriority w:val="0"/>
  </w:style>
  <w:style w:type="paragraph" w:styleId="137">
    <w:name w:val="No Spacing"/>
    <w:qFormat/>
    <w:uiPriority w:val="1"/>
    <w:rPr>
      <w:rFonts w:ascii="Times New Roman" w:hAnsi="Times New Roman" w:eastAsia="宋体" w:cs="Times New Roman"/>
      <w:lang w:val="en-GB" w:eastAsia="en-US" w:bidi="ar-SA"/>
    </w:rPr>
  </w:style>
  <w:style w:type="paragraph" w:customStyle="1" w:styleId="13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39">
    <w:name w:val="TAL"/>
    <w:basedOn w:val="1"/>
    <w:qFormat/>
    <w:uiPriority w:val="0"/>
    <w:pPr>
      <w:keepNext/>
      <w:keepLines/>
      <w:spacing w:after="0"/>
    </w:pPr>
    <w:rPr>
      <w:rFonts w:ascii="Arial" w:hAnsi="Arial"/>
      <w:sz w:val="18"/>
    </w:rPr>
  </w:style>
  <w:style w:type="paragraph" w:customStyle="1" w:styleId="140">
    <w:name w:val="B5"/>
    <w:basedOn w:val="71"/>
    <w:qFormat/>
    <w:uiPriority w:val="0"/>
  </w:style>
  <w:style w:type="paragraph" w:customStyle="1" w:styleId="141">
    <w:name w:val="TAH"/>
    <w:basedOn w:val="142"/>
    <w:qFormat/>
    <w:uiPriority w:val="0"/>
    <w:rPr>
      <w:b/>
    </w:rPr>
  </w:style>
  <w:style w:type="paragraph" w:customStyle="1" w:styleId="142">
    <w:name w:val="TAC"/>
    <w:basedOn w:val="139"/>
    <w:qFormat/>
    <w:uiPriority w:val="0"/>
    <w:pPr>
      <w:jc w:val="center"/>
    </w:pPr>
  </w:style>
  <w:style w:type="paragraph" w:customStyle="1" w:styleId="14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44">
    <w:name w:val="B4"/>
    <w:basedOn w:val="72"/>
    <w:qFormat/>
    <w:uiPriority w:val="0"/>
  </w:style>
  <w:style w:type="paragraph" w:customStyle="1" w:styleId="145">
    <w:name w:val="ZV"/>
    <w:basedOn w:val="146"/>
    <w:qFormat/>
    <w:uiPriority w:val="0"/>
    <w:pPr>
      <w:framePr w:y="16161"/>
    </w:pPr>
  </w:style>
  <w:style w:type="paragraph" w:customStyle="1" w:styleId="14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47">
    <w:name w:val="code"/>
    <w:basedOn w:val="1"/>
    <w:qFormat/>
    <w:uiPriority w:val="0"/>
    <w:pPr>
      <w:overflowPunct w:val="0"/>
      <w:autoSpaceDE w:val="0"/>
      <w:autoSpaceDN w:val="0"/>
      <w:adjustRightInd w:val="0"/>
      <w:spacing w:after="0"/>
      <w:textAlignment w:val="baseline"/>
    </w:pPr>
    <w:rPr>
      <w:rFonts w:ascii="Courier New" w:hAnsi="Courier New"/>
    </w:rPr>
  </w:style>
  <w:style w:type="paragraph" w:customStyle="1" w:styleId="148">
    <w:name w:val="Guidance"/>
    <w:basedOn w:val="1"/>
    <w:qFormat/>
    <w:uiPriority w:val="0"/>
    <w:pPr>
      <w:overflowPunct w:val="0"/>
      <w:autoSpaceDE w:val="0"/>
      <w:autoSpaceDN w:val="0"/>
      <w:adjustRightInd w:val="0"/>
      <w:textAlignment w:val="baseline"/>
    </w:pPr>
    <w:rPr>
      <w:rFonts w:eastAsia="Times New Roman"/>
      <w:i/>
      <w:color w:val="000000"/>
      <w:lang w:eastAsia="ja-JP"/>
    </w:rPr>
  </w:style>
  <w:style w:type="paragraph" w:customStyle="1" w:styleId="149">
    <w:name w:val="TAR"/>
    <w:basedOn w:val="139"/>
    <w:qFormat/>
    <w:uiPriority w:val="0"/>
    <w:pPr>
      <w:jc w:val="right"/>
    </w:pPr>
  </w:style>
  <w:style w:type="paragraph" w:customStyle="1" w:styleId="150">
    <w:name w:val="NF"/>
    <w:basedOn w:val="125"/>
    <w:qFormat/>
    <w:uiPriority w:val="0"/>
    <w:pPr>
      <w:keepNext/>
      <w:spacing w:after="0"/>
    </w:pPr>
    <w:rPr>
      <w:rFonts w:ascii="Arial" w:hAnsi="Arial"/>
      <w:sz w:val="18"/>
    </w:rPr>
  </w:style>
  <w:style w:type="paragraph" w:customStyle="1" w:styleId="151">
    <w:name w:val="B2"/>
    <w:basedOn w:val="14"/>
    <w:qFormat/>
    <w:uiPriority w:val="0"/>
  </w:style>
  <w:style w:type="paragraph" w:customStyle="1" w:styleId="152">
    <w:name w:val="Bibliography"/>
    <w:basedOn w:val="1"/>
    <w:next w:val="1"/>
    <w:unhideWhenUsed/>
    <w:qFormat/>
    <w:uiPriority w:val="37"/>
  </w:style>
  <w:style w:type="paragraph" w:styleId="153">
    <w:name w:val="List Paragraph"/>
    <w:basedOn w:val="1"/>
    <w:qFormat/>
    <w:uiPriority w:val="34"/>
    <w:pPr>
      <w:ind w:left="720"/>
    </w:pPr>
  </w:style>
  <w:style w:type="paragraph" w:customStyle="1" w:styleId="15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55">
    <w:name w:val="ZTD"/>
    <w:basedOn w:val="156"/>
    <w:qFormat/>
    <w:uiPriority w:val="0"/>
    <w:pPr>
      <w:framePr w:hRule="auto" w:y="852"/>
    </w:pPr>
    <w:rPr>
      <w:i w:val="0"/>
      <w:sz w:val="40"/>
    </w:rPr>
  </w:style>
  <w:style w:type="paragraph" w:customStyle="1" w:styleId="15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57">
    <w:name w:val="TOC Heading"/>
    <w:basedOn w:val="3"/>
    <w:next w:val="1"/>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paragraph" w:customStyle="1" w:styleId="158">
    <w:name w:val="tdoc-header"/>
    <w:qFormat/>
    <w:uiPriority w:val="0"/>
    <w:rPr>
      <w:rFonts w:ascii="Arial" w:hAnsi="Arial" w:eastAsia="宋体" w:cs="Times New Roman"/>
      <w:sz w:val="24"/>
      <w:lang w:val="en-GB" w:eastAsia="en-US" w:bidi="ar-SA"/>
    </w:rPr>
  </w:style>
  <w:style w:type="paragraph" w:customStyle="1" w:styleId="159">
    <w:name w:val="TAN"/>
    <w:basedOn w:val="139"/>
    <w:qFormat/>
    <w:uiPriority w:val="0"/>
    <w:pPr>
      <w:ind w:left="851" w:hanging="851"/>
    </w:pPr>
  </w:style>
  <w:style w:type="paragraph" w:customStyle="1" w:styleId="160">
    <w:name w:val="Reference"/>
    <w:basedOn w:val="1"/>
    <w:qFormat/>
    <w:uiPriority w:val="0"/>
    <w:pPr>
      <w:tabs>
        <w:tab w:val="left" w:pos="851"/>
      </w:tabs>
      <w:ind w:left="851" w:hanging="851"/>
    </w:pPr>
  </w:style>
  <w:style w:type="paragraph" w:customStyle="1" w:styleId="16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62">
    <w:name w:val="EX"/>
    <w:basedOn w:val="1"/>
    <w:qFormat/>
    <w:uiPriority w:val="0"/>
    <w:pPr>
      <w:keepLines/>
      <w:ind w:left="1702" w:hanging="1418"/>
    </w:pPr>
  </w:style>
  <w:style w:type="paragraph" w:customStyle="1" w:styleId="163">
    <w:name w:val="NW"/>
    <w:basedOn w:val="125"/>
    <w:qFormat/>
    <w:uiPriority w:val="0"/>
    <w:pPr>
      <w:spacing w:after="0"/>
    </w:pPr>
  </w:style>
  <w:style w:type="paragraph" w:customStyle="1" w:styleId="164">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65">
    <w:name w:val="CR Cover Page"/>
    <w:qFormat/>
    <w:uiPriority w:val="0"/>
    <w:pPr>
      <w:spacing w:after="120"/>
    </w:pPr>
    <w:rPr>
      <w:rFonts w:ascii="Arial" w:hAnsi="Arial" w:eastAsia="宋体" w:cs="Times New Roman"/>
      <w:lang w:val="en-GB" w:eastAsia="en-US" w:bidi="ar-SA"/>
    </w:rPr>
  </w:style>
  <w:style w:type="paragraph" w:customStyle="1" w:styleId="166">
    <w:name w:val="EW"/>
    <w:basedOn w:val="162"/>
    <w:qFormat/>
    <w:uiPriority w:val="0"/>
    <w:pPr>
      <w:spacing w:after="0"/>
    </w:pPr>
  </w:style>
  <w:style w:type="paragraph" w:customStyle="1" w:styleId="167">
    <w:name w:val="TF"/>
    <w:basedOn w:val="168"/>
    <w:link w:val="169"/>
    <w:qFormat/>
    <w:uiPriority w:val="0"/>
    <w:pPr>
      <w:keepNext w:val="0"/>
      <w:spacing w:before="0" w:after="240"/>
    </w:pPr>
  </w:style>
  <w:style w:type="paragraph" w:customStyle="1" w:styleId="168">
    <w:name w:val="TH"/>
    <w:basedOn w:val="1"/>
    <w:qFormat/>
    <w:uiPriority w:val="0"/>
    <w:pPr>
      <w:keepNext/>
      <w:keepLines/>
      <w:spacing w:before="60"/>
      <w:jc w:val="center"/>
    </w:pPr>
    <w:rPr>
      <w:rFonts w:ascii="Arial" w:hAnsi="Arial"/>
      <w:b/>
    </w:rPr>
  </w:style>
  <w:style w:type="character" w:customStyle="1" w:styleId="169">
    <w:name w:val="TF Char"/>
    <w:link w:val="167"/>
    <w:qFormat/>
    <w:locked/>
    <w:uiPriority w:val="0"/>
    <w:rPr>
      <w:rFonts w:ascii="Arial" w:hAnsi="Arial"/>
      <w:b/>
      <w:lang w:val="en-GB" w:eastAsia="en-US"/>
    </w:rPr>
  </w:style>
  <w:style w:type="paragraph" w:customStyle="1" w:styleId="170">
    <w:name w:val="TT"/>
    <w:basedOn w:val="3"/>
    <w:next w:val="1"/>
    <w:qFormat/>
    <w:uiPriority w:val="0"/>
    <w:pPr>
      <w:outlineLvl w:val="9"/>
    </w:pPr>
  </w:style>
  <w:style w:type="paragraph" w:customStyle="1" w:styleId="171">
    <w:name w:val="LD"/>
    <w:qFormat/>
    <w:uiPriority w:val="0"/>
    <w:pPr>
      <w:keepNext/>
      <w:keepLines/>
      <w:spacing w:line="180" w:lineRule="exact"/>
    </w:pPr>
    <w:rPr>
      <w:rFonts w:ascii="MS LineDraw" w:hAnsi="MS LineDraw" w:eastAsia="宋体" w:cs="Times New Roman"/>
      <w:lang w:val="en-GB" w:eastAsia="en-US" w:bidi="ar-SA"/>
    </w:rPr>
  </w:style>
  <w:style w:type="character" w:customStyle="1" w:styleId="172">
    <w:name w:val="NO Char"/>
    <w:link w:val="12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Pages>5</Pages>
  <Words>994</Words>
  <Characters>5669</Characters>
  <Lines>47</Lines>
  <Paragraphs>13</Paragraphs>
  <TotalTime>6</TotalTime>
  <ScaleCrop>false</ScaleCrop>
  <LinksUpToDate>false</LinksUpToDate>
  <CharactersWithSpaces>6650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2022-12-19T11:31:00Z</dcterms:created>
  <dc:creator>Michael Sanders, John M Meredith</dc:creator>
  <cp:lastModifiedBy>ZTE-r2</cp:lastModifiedBy>
  <dcterms:modified xsi:type="dcterms:W3CDTF">2023-01-19T09:10:09Z</dcterms:modified>
  <dc:title>3GPP Contribution</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2052-11.8.2.10393</vt:lpwstr>
  </property>
</Properties>
</file>