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3" w:type="dxa"/>
        <w:tblInd w:w="-1706" w:type="dxa"/>
        <w:tblLook w:val="04A0" w:firstRow="1" w:lastRow="0" w:firstColumn="1" w:lastColumn="0" w:noHBand="0" w:noVBand="1"/>
      </w:tblPr>
      <w:tblGrid>
        <w:gridCol w:w="804"/>
        <w:gridCol w:w="1003"/>
        <w:gridCol w:w="2004"/>
        <w:gridCol w:w="1704"/>
        <w:gridCol w:w="2047"/>
        <w:gridCol w:w="1800"/>
        <w:gridCol w:w="1001"/>
      </w:tblGrid>
      <w:tr w:rsidR="009A1B24" w14:paraId="3FEC3206" w14:textId="77777777" w:rsidTr="005F2541">
        <w:trPr>
          <w:trHeight w:val="276"/>
        </w:trPr>
        <w:tc>
          <w:tcPr>
            <w:tcW w:w="80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36732C2" w14:textId="77777777" w:rsidR="009A1B24" w:rsidRDefault="00782068">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 xml:space="preserve">Agenda </w:t>
            </w:r>
          </w:p>
        </w:tc>
        <w:tc>
          <w:tcPr>
            <w:tcW w:w="1003" w:type="dxa"/>
            <w:tcBorders>
              <w:top w:val="single" w:sz="4" w:space="0" w:color="000000"/>
              <w:left w:val="nil"/>
              <w:bottom w:val="single" w:sz="4" w:space="0" w:color="000000"/>
              <w:right w:val="single" w:sz="4" w:space="0" w:color="000000"/>
            </w:tcBorders>
            <w:shd w:val="clear" w:color="000000" w:fill="FFFFFF"/>
            <w:vAlign w:val="center"/>
          </w:tcPr>
          <w:p w14:paraId="09132B99" w14:textId="77777777" w:rsidR="009A1B24" w:rsidRDefault="00782068">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TDoc</w:t>
            </w:r>
          </w:p>
        </w:tc>
        <w:tc>
          <w:tcPr>
            <w:tcW w:w="2004" w:type="dxa"/>
            <w:tcBorders>
              <w:top w:val="single" w:sz="4" w:space="0" w:color="000000"/>
              <w:left w:val="nil"/>
              <w:bottom w:val="single" w:sz="4" w:space="0" w:color="000000"/>
              <w:right w:val="single" w:sz="4" w:space="0" w:color="000000"/>
            </w:tcBorders>
            <w:shd w:val="clear" w:color="000000" w:fill="FFFFFF"/>
            <w:vAlign w:val="center"/>
          </w:tcPr>
          <w:p w14:paraId="3F7C4E5F" w14:textId="77777777" w:rsidR="009A1B24" w:rsidRDefault="00782068">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 xml:space="preserve">Title </w:t>
            </w:r>
          </w:p>
        </w:tc>
        <w:tc>
          <w:tcPr>
            <w:tcW w:w="1704" w:type="dxa"/>
            <w:tcBorders>
              <w:top w:val="single" w:sz="4" w:space="0" w:color="000000"/>
              <w:left w:val="nil"/>
              <w:bottom w:val="single" w:sz="4" w:space="0" w:color="000000"/>
              <w:right w:val="single" w:sz="4" w:space="0" w:color="000000"/>
            </w:tcBorders>
            <w:shd w:val="clear" w:color="000000" w:fill="FFFFFF"/>
            <w:vAlign w:val="center"/>
          </w:tcPr>
          <w:p w14:paraId="1ED7586C" w14:textId="77777777" w:rsidR="009A1B24" w:rsidRDefault="00782068">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 xml:space="preserve">Source </w:t>
            </w:r>
          </w:p>
        </w:tc>
        <w:tc>
          <w:tcPr>
            <w:tcW w:w="2047" w:type="dxa"/>
            <w:tcBorders>
              <w:top w:val="single" w:sz="4" w:space="0" w:color="000000"/>
              <w:left w:val="nil"/>
              <w:bottom w:val="single" w:sz="4" w:space="0" w:color="000000"/>
              <w:right w:val="single" w:sz="4" w:space="0" w:color="000000"/>
            </w:tcBorders>
            <w:shd w:val="clear" w:color="000000" w:fill="FFFFFF"/>
            <w:vAlign w:val="center"/>
          </w:tcPr>
          <w:p w14:paraId="4667ECC5" w14:textId="77777777" w:rsidR="009A1B24" w:rsidRDefault="00782068">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Notes</w:t>
            </w:r>
          </w:p>
        </w:tc>
        <w:tc>
          <w:tcPr>
            <w:tcW w:w="1800" w:type="dxa"/>
            <w:tcBorders>
              <w:top w:val="single" w:sz="4" w:space="0" w:color="000000"/>
              <w:left w:val="nil"/>
              <w:bottom w:val="single" w:sz="4" w:space="0" w:color="000000"/>
              <w:right w:val="single" w:sz="4" w:space="0" w:color="000000"/>
            </w:tcBorders>
            <w:shd w:val="clear" w:color="000000" w:fill="FFFFFF"/>
            <w:vAlign w:val="center"/>
          </w:tcPr>
          <w:p w14:paraId="1BF30AA0" w14:textId="77777777" w:rsidR="009A1B24" w:rsidRDefault="00782068">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 xml:space="preserve">Decision </w:t>
            </w:r>
          </w:p>
        </w:tc>
        <w:tc>
          <w:tcPr>
            <w:tcW w:w="1001" w:type="dxa"/>
            <w:tcBorders>
              <w:top w:val="single" w:sz="4" w:space="0" w:color="000000"/>
              <w:left w:val="nil"/>
              <w:bottom w:val="single" w:sz="4" w:space="0" w:color="000000"/>
              <w:right w:val="single" w:sz="4" w:space="0" w:color="000000"/>
            </w:tcBorders>
            <w:shd w:val="clear" w:color="000000" w:fill="FFFFFF"/>
            <w:vAlign w:val="center"/>
          </w:tcPr>
          <w:p w14:paraId="55EB536C" w14:textId="77777777" w:rsidR="009A1B24" w:rsidRDefault="00782068">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 xml:space="preserve">Replaced-by </w:t>
            </w:r>
          </w:p>
        </w:tc>
      </w:tr>
      <w:tr w:rsidR="009A1B24" w14:paraId="1850C297"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347D736" w14:textId="77777777" w:rsidR="009A1B24" w:rsidRDefault="0078206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1</w:t>
            </w:r>
          </w:p>
        </w:tc>
        <w:tc>
          <w:tcPr>
            <w:tcW w:w="1003" w:type="dxa"/>
            <w:tcBorders>
              <w:top w:val="nil"/>
              <w:left w:val="nil"/>
              <w:bottom w:val="single" w:sz="4" w:space="0" w:color="000000"/>
              <w:right w:val="single" w:sz="4" w:space="0" w:color="000000"/>
            </w:tcBorders>
            <w:shd w:val="clear" w:color="000000" w:fill="FFFF99"/>
          </w:tcPr>
          <w:p w14:paraId="561813F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230001</w:t>
            </w:r>
          </w:p>
        </w:tc>
        <w:tc>
          <w:tcPr>
            <w:tcW w:w="2004" w:type="dxa"/>
            <w:tcBorders>
              <w:top w:val="nil"/>
              <w:left w:val="nil"/>
              <w:bottom w:val="single" w:sz="4" w:space="0" w:color="000000"/>
              <w:right w:val="single" w:sz="4" w:space="0" w:color="000000"/>
            </w:tcBorders>
            <w:shd w:val="clear" w:color="000000" w:fill="FFFF99"/>
          </w:tcPr>
          <w:p w14:paraId="74C2293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Agenda </w:t>
            </w:r>
          </w:p>
        </w:tc>
        <w:tc>
          <w:tcPr>
            <w:tcW w:w="1704" w:type="dxa"/>
            <w:tcBorders>
              <w:top w:val="nil"/>
              <w:left w:val="nil"/>
              <w:bottom w:val="single" w:sz="4" w:space="0" w:color="000000"/>
              <w:right w:val="single" w:sz="4" w:space="0" w:color="000000"/>
            </w:tcBorders>
            <w:shd w:val="clear" w:color="000000" w:fill="FFFF99"/>
          </w:tcPr>
          <w:p w14:paraId="57B512C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 WG3 Chair </w:t>
            </w:r>
          </w:p>
        </w:tc>
        <w:tc>
          <w:tcPr>
            <w:tcW w:w="2047" w:type="dxa"/>
            <w:tcBorders>
              <w:top w:val="nil"/>
              <w:left w:val="nil"/>
              <w:bottom w:val="single" w:sz="4" w:space="0" w:color="000000"/>
              <w:right w:val="single" w:sz="4" w:space="0" w:color="000000"/>
            </w:tcBorders>
            <w:shd w:val="clear" w:color="000000" w:fill="FFFF99"/>
          </w:tcPr>
          <w:p w14:paraId="589F363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6EF08DF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announces the agenda is approved.</w:t>
            </w:r>
          </w:p>
          <w:p w14:paraId="1D83F5D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1800" w:type="dxa"/>
            <w:tcBorders>
              <w:top w:val="nil"/>
              <w:left w:val="nil"/>
              <w:bottom w:val="single" w:sz="4" w:space="0" w:color="000000"/>
              <w:right w:val="single" w:sz="4" w:space="0" w:color="000000"/>
            </w:tcBorders>
            <w:shd w:val="clear" w:color="000000" w:fill="FFFF99"/>
          </w:tcPr>
          <w:p w14:paraId="6A7BAF64" w14:textId="3E9DB5A5" w:rsidR="009A1B24" w:rsidRDefault="00E618AE">
            <w:pPr>
              <w:widowControl/>
              <w:jc w:val="left"/>
              <w:rPr>
                <w:rFonts w:ascii="Arial" w:eastAsia="等线" w:hAnsi="Arial" w:cs="Arial"/>
                <w:color w:val="000000"/>
                <w:kern w:val="0"/>
                <w:sz w:val="16"/>
                <w:szCs w:val="16"/>
              </w:rPr>
            </w:pPr>
            <w:ins w:id="0" w:author="01-20-1837_01-20-1836_01-20-1806_01-19-2059_01-19-" w:date="2023-01-20T18:59:00Z">
              <w:r>
                <w:rPr>
                  <w:rFonts w:ascii="Arial" w:eastAsia="等线" w:hAnsi="Arial" w:cs="Arial"/>
                  <w:color w:val="000000"/>
                  <w:kern w:val="0"/>
                  <w:sz w:val="16"/>
                  <w:szCs w:val="16"/>
                </w:rPr>
                <w:t>approved</w:t>
              </w:r>
            </w:ins>
            <w:del w:id="1" w:author="01-20-1837_01-20-1836_01-20-1806_01-19-2059_01-19-" w:date="2023-01-20T18:59:00Z">
              <w:r w:rsidR="00782068" w:rsidDel="00E618AE">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2604918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1CFDFDD4"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D45D1B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A8ABEB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230002</w:t>
            </w:r>
          </w:p>
        </w:tc>
        <w:tc>
          <w:tcPr>
            <w:tcW w:w="2004" w:type="dxa"/>
            <w:tcBorders>
              <w:top w:val="nil"/>
              <w:left w:val="nil"/>
              <w:bottom w:val="single" w:sz="4" w:space="0" w:color="000000"/>
              <w:right w:val="single" w:sz="4" w:space="0" w:color="000000"/>
            </w:tcBorders>
            <w:shd w:val="clear" w:color="000000" w:fill="FFFF99"/>
          </w:tcPr>
          <w:p w14:paraId="27C3EBC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Process for SA3#109Adhoc-e </w:t>
            </w:r>
          </w:p>
        </w:tc>
        <w:tc>
          <w:tcPr>
            <w:tcW w:w="1704" w:type="dxa"/>
            <w:tcBorders>
              <w:top w:val="nil"/>
              <w:left w:val="nil"/>
              <w:bottom w:val="single" w:sz="4" w:space="0" w:color="000000"/>
              <w:right w:val="single" w:sz="4" w:space="0" w:color="000000"/>
            </w:tcBorders>
            <w:shd w:val="clear" w:color="000000" w:fill="FFFF99"/>
          </w:tcPr>
          <w:p w14:paraId="2238A44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 WG3 Chair </w:t>
            </w:r>
          </w:p>
        </w:tc>
        <w:tc>
          <w:tcPr>
            <w:tcW w:w="2047" w:type="dxa"/>
            <w:tcBorders>
              <w:top w:val="nil"/>
              <w:left w:val="nil"/>
              <w:bottom w:val="single" w:sz="4" w:space="0" w:color="000000"/>
              <w:right w:val="single" w:sz="4" w:space="0" w:color="000000"/>
            </w:tcBorders>
            <w:shd w:val="clear" w:color="000000" w:fill="FFFF99"/>
          </w:tcPr>
          <w:p w14:paraId="72023A9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5A8E78B0" w14:textId="53FF6036" w:rsidR="009A1B24" w:rsidRDefault="00E618AE">
            <w:pPr>
              <w:widowControl/>
              <w:jc w:val="left"/>
              <w:rPr>
                <w:rFonts w:ascii="Arial" w:eastAsia="等线" w:hAnsi="Arial" w:cs="Arial"/>
                <w:color w:val="000000"/>
                <w:kern w:val="0"/>
                <w:sz w:val="16"/>
                <w:szCs w:val="16"/>
              </w:rPr>
            </w:pPr>
            <w:ins w:id="2" w:author="01-20-1837_01-20-1836_01-20-1806_01-19-2059_01-19-" w:date="2023-01-20T18:59:00Z">
              <w:r>
                <w:rPr>
                  <w:rFonts w:ascii="Arial" w:eastAsia="等线" w:hAnsi="Arial" w:cs="Arial"/>
                  <w:color w:val="000000"/>
                  <w:kern w:val="0"/>
                  <w:sz w:val="16"/>
                  <w:szCs w:val="16"/>
                </w:rPr>
                <w:t>approved</w:t>
              </w:r>
            </w:ins>
            <w:del w:id="3" w:author="01-20-1837_01-20-1836_01-20-1806_01-19-2059_01-19-" w:date="2023-01-20T18:59:00Z">
              <w:r w:rsidR="00782068" w:rsidDel="00E618AE">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26B8DCD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35CA2135"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6FF64F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ED02A8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230003</w:t>
            </w:r>
          </w:p>
        </w:tc>
        <w:tc>
          <w:tcPr>
            <w:tcW w:w="2004" w:type="dxa"/>
            <w:tcBorders>
              <w:top w:val="nil"/>
              <w:left w:val="nil"/>
              <w:bottom w:val="single" w:sz="4" w:space="0" w:color="000000"/>
              <w:right w:val="single" w:sz="4" w:space="0" w:color="000000"/>
            </w:tcBorders>
            <w:shd w:val="clear" w:color="000000" w:fill="FFFF99"/>
          </w:tcPr>
          <w:p w14:paraId="32FB25C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Process and agenda planning for SA3#109AdHoc-e </w:t>
            </w:r>
          </w:p>
        </w:tc>
        <w:tc>
          <w:tcPr>
            <w:tcW w:w="1704" w:type="dxa"/>
            <w:tcBorders>
              <w:top w:val="nil"/>
              <w:left w:val="nil"/>
              <w:bottom w:val="single" w:sz="4" w:space="0" w:color="000000"/>
              <w:right w:val="single" w:sz="4" w:space="0" w:color="000000"/>
            </w:tcBorders>
            <w:shd w:val="clear" w:color="000000" w:fill="FFFF99"/>
          </w:tcPr>
          <w:p w14:paraId="67E4FC6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 WG3 Chair </w:t>
            </w:r>
          </w:p>
        </w:tc>
        <w:tc>
          <w:tcPr>
            <w:tcW w:w="2047" w:type="dxa"/>
            <w:tcBorders>
              <w:top w:val="nil"/>
              <w:left w:val="nil"/>
              <w:bottom w:val="single" w:sz="4" w:space="0" w:color="000000"/>
              <w:right w:val="single" w:sz="4" w:space="0" w:color="000000"/>
            </w:tcBorders>
            <w:shd w:val="clear" w:color="000000" w:fill="FFFF99"/>
          </w:tcPr>
          <w:p w14:paraId="56B34B8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3765C45A" w14:textId="7131B214" w:rsidR="009A1B24" w:rsidRDefault="00E618AE">
            <w:pPr>
              <w:widowControl/>
              <w:jc w:val="left"/>
              <w:rPr>
                <w:rFonts w:ascii="Arial" w:eastAsia="等线" w:hAnsi="Arial" w:cs="Arial"/>
                <w:color w:val="000000"/>
                <w:kern w:val="0"/>
                <w:sz w:val="16"/>
                <w:szCs w:val="16"/>
              </w:rPr>
            </w:pPr>
            <w:ins w:id="4" w:author="01-20-1837_01-20-1836_01-20-1806_01-19-2059_01-19-" w:date="2023-01-20T18:59:00Z">
              <w:r>
                <w:rPr>
                  <w:rFonts w:ascii="Arial" w:eastAsia="等线" w:hAnsi="Arial" w:cs="Arial"/>
                  <w:color w:val="000000"/>
                  <w:kern w:val="0"/>
                  <w:sz w:val="16"/>
                  <w:szCs w:val="16"/>
                </w:rPr>
                <w:t>approved</w:t>
              </w:r>
            </w:ins>
            <w:del w:id="5" w:author="01-20-1837_01-20-1836_01-20-1806_01-19-2059_01-19-" w:date="2023-01-20T18:59:00Z">
              <w:r w:rsidR="00782068" w:rsidDel="00E618AE">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562A74A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7EABB727"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668AF5E" w14:textId="77777777" w:rsidR="009A1B24" w:rsidRDefault="0078206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2</w:t>
            </w:r>
          </w:p>
        </w:tc>
        <w:tc>
          <w:tcPr>
            <w:tcW w:w="1003" w:type="dxa"/>
            <w:tcBorders>
              <w:top w:val="nil"/>
              <w:left w:val="nil"/>
              <w:bottom w:val="single" w:sz="4" w:space="0" w:color="000000"/>
              <w:right w:val="single" w:sz="4" w:space="0" w:color="000000"/>
            </w:tcBorders>
            <w:shd w:val="clear" w:color="000000" w:fill="FFFFFF"/>
          </w:tcPr>
          <w:p w14:paraId="191C7D12" w14:textId="77777777" w:rsidR="009A1B24" w:rsidRDefault="009A1B24">
            <w:pPr>
              <w:widowControl/>
              <w:jc w:val="left"/>
              <w:rPr>
                <w:rFonts w:ascii="Arial" w:eastAsia="等线"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74F6DFC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704" w:type="dxa"/>
            <w:tcBorders>
              <w:top w:val="nil"/>
              <w:left w:val="nil"/>
              <w:bottom w:val="single" w:sz="4" w:space="0" w:color="000000"/>
              <w:right w:val="single" w:sz="4" w:space="0" w:color="000000"/>
            </w:tcBorders>
            <w:shd w:val="clear" w:color="000000" w:fill="FFFFFF"/>
          </w:tcPr>
          <w:p w14:paraId="3DF4812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2047" w:type="dxa"/>
            <w:tcBorders>
              <w:top w:val="nil"/>
              <w:left w:val="nil"/>
              <w:bottom w:val="single" w:sz="4" w:space="0" w:color="000000"/>
              <w:right w:val="single" w:sz="4" w:space="0" w:color="000000"/>
            </w:tcBorders>
            <w:shd w:val="clear" w:color="000000" w:fill="FFFFFF"/>
          </w:tcPr>
          <w:p w14:paraId="680BB2A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FF"/>
          </w:tcPr>
          <w:p w14:paraId="23D253D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1" w:type="dxa"/>
            <w:tcBorders>
              <w:top w:val="nil"/>
              <w:left w:val="nil"/>
              <w:bottom w:val="single" w:sz="4" w:space="0" w:color="000000"/>
              <w:right w:val="single" w:sz="4" w:space="0" w:color="000000"/>
            </w:tcBorders>
            <w:shd w:val="clear" w:color="000000" w:fill="FFFFFF"/>
          </w:tcPr>
          <w:p w14:paraId="56E7336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40624C48"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1C9E50FA" w14:textId="77777777" w:rsidR="009A1B24" w:rsidRDefault="0078206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3</w:t>
            </w:r>
          </w:p>
        </w:tc>
        <w:tc>
          <w:tcPr>
            <w:tcW w:w="1003" w:type="dxa"/>
            <w:tcBorders>
              <w:top w:val="nil"/>
              <w:left w:val="nil"/>
              <w:bottom w:val="single" w:sz="4" w:space="0" w:color="000000"/>
              <w:right w:val="single" w:sz="4" w:space="0" w:color="000000"/>
            </w:tcBorders>
            <w:shd w:val="clear" w:color="000000" w:fill="FFFF99"/>
          </w:tcPr>
          <w:p w14:paraId="0095396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230005</w:t>
            </w:r>
          </w:p>
        </w:tc>
        <w:tc>
          <w:tcPr>
            <w:tcW w:w="2004" w:type="dxa"/>
            <w:tcBorders>
              <w:top w:val="nil"/>
              <w:left w:val="nil"/>
              <w:bottom w:val="single" w:sz="4" w:space="0" w:color="000000"/>
              <w:right w:val="single" w:sz="4" w:space="0" w:color="000000"/>
            </w:tcBorders>
            <w:shd w:val="clear" w:color="000000" w:fill="FFFF99"/>
          </w:tcPr>
          <w:p w14:paraId="77C7C8D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U2N relay direct link setup failure due to RSC mismatch or integrity failure </w:t>
            </w:r>
          </w:p>
        </w:tc>
        <w:tc>
          <w:tcPr>
            <w:tcW w:w="1704" w:type="dxa"/>
            <w:tcBorders>
              <w:top w:val="nil"/>
              <w:left w:val="nil"/>
              <w:bottom w:val="single" w:sz="4" w:space="0" w:color="000000"/>
              <w:right w:val="single" w:sz="4" w:space="0" w:color="000000"/>
            </w:tcBorders>
            <w:shd w:val="clear" w:color="000000" w:fill="FFFF99"/>
          </w:tcPr>
          <w:p w14:paraId="467077D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C1-226908 </w:t>
            </w:r>
          </w:p>
        </w:tc>
        <w:tc>
          <w:tcPr>
            <w:tcW w:w="2047" w:type="dxa"/>
            <w:tcBorders>
              <w:top w:val="nil"/>
              <w:left w:val="nil"/>
              <w:bottom w:val="single" w:sz="4" w:space="0" w:color="000000"/>
              <w:right w:val="single" w:sz="4" w:space="0" w:color="000000"/>
            </w:tcBorders>
            <w:shd w:val="clear" w:color="000000" w:fill="FFFF99"/>
          </w:tcPr>
          <w:p w14:paraId="63B30843"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 xml:space="preserve">　</w:t>
            </w:r>
            <w:r w:rsidRPr="002303AD">
              <w:rPr>
                <w:rFonts w:ascii="Arial" w:eastAsia="等线" w:hAnsi="Arial" w:cs="Arial"/>
                <w:color w:val="000000"/>
                <w:kern w:val="0"/>
                <w:sz w:val="16"/>
                <w:szCs w:val="16"/>
              </w:rPr>
              <w:t>&gt;&gt;CC_1&lt;&lt;</w:t>
            </w:r>
          </w:p>
          <w:p w14:paraId="6650EE45"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[QC] presents.</w:t>
            </w:r>
          </w:p>
          <w:p w14:paraId="49D1B78A"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Chair asks how to proceed.</w:t>
            </w:r>
          </w:p>
          <w:p w14:paraId="0D7B073F"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[QC] proposes to keep open and discuss in this meeting, and try to work out a draft reply.</w:t>
            </w:r>
          </w:p>
          <w:p w14:paraId="43D1B4C2"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[IDCC] asks question about release.</w:t>
            </w:r>
          </w:p>
          <w:p w14:paraId="5F104B25"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[QC] clarifies it is R-18.</w:t>
            </w:r>
          </w:p>
          <w:p w14:paraId="0F1FAE06"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[IDCC] comments and proposes to postpone.</w:t>
            </w:r>
          </w:p>
          <w:p w14:paraId="4D63DF04"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[Huawei] has similar concern with IDCC. It should be R-17 issue rather than R-18.</w:t>
            </w:r>
          </w:p>
          <w:p w14:paraId="0B6F7732"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Chair suggests to give a reply LS with clarification questions rather than keeping silent.</w:t>
            </w:r>
          </w:p>
          <w:p w14:paraId="4E3C6B5E"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[IDCC] comments reply LS should be a solution related LS.</w:t>
            </w:r>
          </w:p>
          <w:p w14:paraId="7EEFC372"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[QC] clarifies it is not FASMO issue so keep it in R-18.</w:t>
            </w:r>
          </w:p>
          <w:p w14:paraId="4F29E57F"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Chair suggests to keep discussion and try to give some feedback, even it is not direct answer for the question.</w:t>
            </w:r>
          </w:p>
          <w:p w14:paraId="1556275C"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lastRenderedPageBreak/>
              <w:t>&gt;&gt;CC_1&lt;&lt;</w:t>
            </w:r>
          </w:p>
          <w:p w14:paraId="2530AF51"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[Qualcomm]: proposes to send a reply LS and provides draft response.</w:t>
            </w:r>
          </w:p>
          <w:p w14:paraId="57C2876C"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[Huawei]: proposes to change the response.</w:t>
            </w:r>
          </w:p>
          <w:p w14:paraId="5CD221A2"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[Qualcomm]: replies to Huawei</w:t>
            </w:r>
          </w:p>
          <w:p w14:paraId="0461372C"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[Huawei]: replies to Qualcomm.</w:t>
            </w:r>
          </w:p>
          <w:p w14:paraId="208E3501"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[Qualcomm]: replies to Huawei</w:t>
            </w:r>
          </w:p>
          <w:p w14:paraId="0A942CAD"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[Philips]: provides input.</w:t>
            </w:r>
          </w:p>
          <w:p w14:paraId="71829CFF"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[Qualcomm]: replies to Philips</w:t>
            </w:r>
          </w:p>
          <w:p w14:paraId="3ACDCCA9"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[Philips]: replies. Propose to study issue further.</w:t>
            </w:r>
          </w:p>
          <w:p w14:paraId="68AE9ACD" w14:textId="77777777" w:rsidR="0014602F" w:rsidRPr="002303AD" w:rsidRDefault="00782068">
            <w:pPr>
              <w:widowControl/>
              <w:jc w:val="left"/>
              <w:rPr>
                <w:ins w:id="6" w:author="01-20-1823_01-20-1806_01-19-2059_01-19-1933_01-18-" w:date="2023-01-20T18:24:00Z"/>
                <w:rFonts w:ascii="Arial" w:eastAsia="等线" w:hAnsi="Arial" w:cs="Arial"/>
                <w:color w:val="000000"/>
                <w:kern w:val="0"/>
                <w:sz w:val="16"/>
                <w:szCs w:val="16"/>
              </w:rPr>
            </w:pPr>
            <w:r w:rsidRPr="002303AD">
              <w:rPr>
                <w:rFonts w:ascii="Arial" w:eastAsia="等线" w:hAnsi="Arial" w:cs="Arial"/>
                <w:color w:val="000000"/>
                <w:kern w:val="0"/>
                <w:sz w:val="16"/>
                <w:szCs w:val="16"/>
              </w:rPr>
              <w:t>[Qualcomm]: replies to Philips (disagrees with the comment from Philips)</w:t>
            </w:r>
          </w:p>
          <w:p w14:paraId="7DFE3169" w14:textId="77777777" w:rsidR="002303AD" w:rsidRDefault="0014602F">
            <w:pPr>
              <w:widowControl/>
              <w:jc w:val="left"/>
              <w:rPr>
                <w:ins w:id="7" w:author="01-20-1825_01-20-1806_01-19-2059_01-19-1933_01-18-" w:date="2023-01-20T18:26:00Z"/>
                <w:rFonts w:ascii="Arial" w:eastAsia="等线" w:hAnsi="Arial" w:cs="Arial"/>
                <w:color w:val="000000"/>
                <w:kern w:val="0"/>
                <w:sz w:val="16"/>
                <w:szCs w:val="16"/>
              </w:rPr>
            </w:pPr>
            <w:ins w:id="8" w:author="01-20-1823_01-20-1806_01-19-2059_01-19-1933_01-18-" w:date="2023-01-20T18:24:00Z">
              <w:r w:rsidRPr="002303AD">
                <w:rPr>
                  <w:rFonts w:ascii="Arial" w:eastAsia="等线" w:hAnsi="Arial" w:cs="Arial"/>
                  <w:color w:val="000000"/>
                  <w:kern w:val="0"/>
                  <w:sz w:val="16"/>
                  <w:szCs w:val="16"/>
                </w:rPr>
                <w:t>[Qualcomm]: provides draft reply LS</w:t>
              </w:r>
            </w:ins>
          </w:p>
          <w:p w14:paraId="357411D8" w14:textId="77777777" w:rsidR="009A1B24" w:rsidRDefault="002303AD">
            <w:pPr>
              <w:widowControl/>
              <w:jc w:val="left"/>
              <w:rPr>
                <w:ins w:id="9" w:author="01-20-1837_01-20-1836_01-20-1806_01-19-2059_01-19-" w:date="2023-01-20T18:58:00Z"/>
                <w:rFonts w:ascii="Arial" w:eastAsia="等线" w:hAnsi="Arial" w:cs="Arial"/>
                <w:color w:val="000000"/>
                <w:kern w:val="0"/>
                <w:sz w:val="16"/>
                <w:szCs w:val="16"/>
              </w:rPr>
            </w:pPr>
            <w:ins w:id="10" w:author="01-20-1825_01-20-1806_01-19-2059_01-19-1933_01-18-" w:date="2023-01-20T18:26:00Z">
              <w:r>
                <w:rPr>
                  <w:rFonts w:ascii="Arial" w:eastAsia="等线" w:hAnsi="Arial" w:cs="Arial"/>
                  <w:color w:val="000000"/>
                  <w:kern w:val="0"/>
                  <w:sz w:val="16"/>
                  <w:szCs w:val="16"/>
                </w:rPr>
                <w:t>[Philips] proposes to postpone.</w:t>
              </w:r>
            </w:ins>
          </w:p>
          <w:p w14:paraId="04314A23" w14:textId="3DC78CF4" w:rsidR="00142912" w:rsidRPr="002303AD" w:rsidRDefault="00142912">
            <w:pPr>
              <w:widowControl/>
              <w:jc w:val="left"/>
              <w:rPr>
                <w:rFonts w:ascii="Arial" w:eastAsia="等线" w:hAnsi="Arial" w:cs="Arial"/>
                <w:color w:val="000000"/>
                <w:kern w:val="0"/>
                <w:sz w:val="16"/>
                <w:szCs w:val="16"/>
              </w:rPr>
            </w:pPr>
            <w:ins w:id="11" w:author="01-20-1837_01-20-1836_01-20-1806_01-19-2059_01-19-" w:date="2023-01-20T18:58:00Z">
              <w:r w:rsidRPr="00142912">
                <w:rPr>
                  <w:rFonts w:ascii="Arial" w:eastAsia="等线" w:hAnsi="Arial" w:cs="Arial"/>
                  <w:color w:val="000000"/>
                  <w:kern w:val="0"/>
                  <w:sz w:val="16"/>
                  <w:szCs w:val="16"/>
                </w:rPr>
                <w:t>[Qualcomm]: replies to Philips</w:t>
              </w:r>
            </w:ins>
          </w:p>
        </w:tc>
        <w:tc>
          <w:tcPr>
            <w:tcW w:w="1800" w:type="dxa"/>
            <w:tcBorders>
              <w:top w:val="nil"/>
              <w:left w:val="nil"/>
              <w:bottom w:val="single" w:sz="4" w:space="0" w:color="000000"/>
              <w:right w:val="single" w:sz="4" w:space="0" w:color="000000"/>
            </w:tcBorders>
            <w:shd w:val="clear" w:color="000000" w:fill="FFFF99"/>
          </w:tcPr>
          <w:p w14:paraId="71F5D2EA" w14:textId="2FA8BF11" w:rsidR="009A1B24" w:rsidRDefault="00F02AA2">
            <w:pPr>
              <w:widowControl/>
              <w:jc w:val="left"/>
              <w:rPr>
                <w:rFonts w:ascii="Arial" w:eastAsia="等线" w:hAnsi="Arial" w:cs="Arial"/>
                <w:color w:val="000000"/>
                <w:kern w:val="0"/>
                <w:sz w:val="16"/>
                <w:szCs w:val="16"/>
              </w:rPr>
            </w:pPr>
            <w:ins w:id="12" w:author="01-20-1837_01-20-1836_01-20-1806_01-19-2059_01-19-" w:date="2023-01-20T20:48:00Z">
              <w:r>
                <w:rPr>
                  <w:rFonts w:ascii="Arial" w:eastAsia="等线" w:hAnsi="Arial" w:cs="Arial"/>
                  <w:color w:val="000000"/>
                  <w:kern w:val="0"/>
                  <w:sz w:val="16"/>
                  <w:szCs w:val="16"/>
                </w:rPr>
                <w:lastRenderedPageBreak/>
                <w:t>postponed</w:t>
              </w:r>
            </w:ins>
            <w:del w:id="13" w:author="01-20-1837_01-20-1836_01-20-1806_01-19-2059_01-19-" w:date="2023-01-20T20:48:00Z">
              <w:r w:rsidR="00782068" w:rsidDel="00F02AA2">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7EA94FA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133E2FE3"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1615350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6A13E3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230006</w:t>
            </w:r>
          </w:p>
        </w:tc>
        <w:tc>
          <w:tcPr>
            <w:tcW w:w="2004" w:type="dxa"/>
            <w:tcBorders>
              <w:top w:val="nil"/>
              <w:left w:val="nil"/>
              <w:bottom w:val="single" w:sz="4" w:space="0" w:color="000000"/>
              <w:right w:val="single" w:sz="4" w:space="0" w:color="000000"/>
            </w:tcBorders>
            <w:shd w:val="clear" w:color="000000" w:fill="FFFF99"/>
          </w:tcPr>
          <w:p w14:paraId="32DBAB0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the progress and open issues for NPN enhancements in Rel-18 </w:t>
            </w:r>
          </w:p>
        </w:tc>
        <w:tc>
          <w:tcPr>
            <w:tcW w:w="1704" w:type="dxa"/>
            <w:tcBorders>
              <w:top w:val="nil"/>
              <w:left w:val="nil"/>
              <w:bottom w:val="single" w:sz="4" w:space="0" w:color="000000"/>
              <w:right w:val="single" w:sz="4" w:space="0" w:color="000000"/>
            </w:tcBorders>
            <w:shd w:val="clear" w:color="000000" w:fill="FFFF99"/>
          </w:tcPr>
          <w:p w14:paraId="303DF5F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C1-227157 </w:t>
            </w:r>
          </w:p>
        </w:tc>
        <w:tc>
          <w:tcPr>
            <w:tcW w:w="2047" w:type="dxa"/>
            <w:tcBorders>
              <w:top w:val="nil"/>
              <w:left w:val="nil"/>
              <w:bottom w:val="single" w:sz="4" w:space="0" w:color="000000"/>
              <w:right w:val="single" w:sz="4" w:space="0" w:color="000000"/>
            </w:tcBorders>
            <w:shd w:val="clear" w:color="000000" w:fill="FFFF99"/>
          </w:tcPr>
          <w:p w14:paraId="5412530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5E074FB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presents.</w:t>
            </w:r>
          </w:p>
          <w:p w14:paraId="598AE19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to note this.</w:t>
            </w:r>
          </w:p>
          <w:p w14:paraId="3FFD7F8D" w14:textId="77777777" w:rsidR="009A1B24" w:rsidRDefault="00782068">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1</w:t>
            </w:r>
            <w:r>
              <w:rPr>
                <w:rFonts w:ascii="Arial" w:eastAsia="等线" w:hAnsi="Arial" w:cs="Arial"/>
                <w:b/>
                <w:bCs/>
                <w:color w:val="000000"/>
                <w:kern w:val="0"/>
                <w:sz w:val="16"/>
                <w:szCs w:val="16"/>
                <w:vertAlign w:val="superscript"/>
              </w:rPr>
              <w:t>st</w:t>
            </w:r>
            <w:r>
              <w:rPr>
                <w:rFonts w:ascii="Arial" w:eastAsia="等线" w:hAnsi="Arial" w:cs="Arial"/>
                <w:b/>
                <w:bCs/>
                <w:color w:val="000000"/>
                <w:kern w:val="0"/>
                <w:sz w:val="16"/>
                <w:szCs w:val="16"/>
              </w:rPr>
              <w:t xml:space="preserve"> challenge deadline.</w:t>
            </w:r>
          </w:p>
          <w:p w14:paraId="7B131D4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1800" w:type="dxa"/>
            <w:tcBorders>
              <w:top w:val="nil"/>
              <w:left w:val="nil"/>
              <w:bottom w:val="single" w:sz="4" w:space="0" w:color="000000"/>
              <w:right w:val="single" w:sz="4" w:space="0" w:color="000000"/>
            </w:tcBorders>
            <w:shd w:val="clear" w:color="000000" w:fill="FFFF99"/>
          </w:tcPr>
          <w:p w14:paraId="27585EC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0438D48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2107550A"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53BFE01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303ECC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230009</w:t>
            </w:r>
          </w:p>
        </w:tc>
        <w:tc>
          <w:tcPr>
            <w:tcW w:w="2004" w:type="dxa"/>
            <w:tcBorders>
              <w:top w:val="nil"/>
              <w:left w:val="nil"/>
              <w:bottom w:val="single" w:sz="4" w:space="0" w:color="000000"/>
              <w:right w:val="single" w:sz="4" w:space="0" w:color="000000"/>
            </w:tcBorders>
            <w:shd w:val="clear" w:color="000000" w:fill="FFFF99"/>
          </w:tcPr>
          <w:p w14:paraId="489E764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Progress and open issues for NPN enhancements in Rel-18 </w:t>
            </w:r>
          </w:p>
        </w:tc>
        <w:tc>
          <w:tcPr>
            <w:tcW w:w="1704" w:type="dxa"/>
            <w:tcBorders>
              <w:top w:val="nil"/>
              <w:left w:val="nil"/>
              <w:bottom w:val="single" w:sz="4" w:space="0" w:color="000000"/>
              <w:right w:val="single" w:sz="4" w:space="0" w:color="000000"/>
            </w:tcBorders>
            <w:shd w:val="clear" w:color="000000" w:fill="FFFF99"/>
          </w:tcPr>
          <w:p w14:paraId="022BD37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S1-223540 </w:t>
            </w:r>
          </w:p>
        </w:tc>
        <w:tc>
          <w:tcPr>
            <w:tcW w:w="2047" w:type="dxa"/>
            <w:tcBorders>
              <w:top w:val="nil"/>
              <w:left w:val="nil"/>
              <w:bottom w:val="single" w:sz="4" w:space="0" w:color="000000"/>
              <w:right w:val="single" w:sz="4" w:space="0" w:color="000000"/>
            </w:tcBorders>
            <w:shd w:val="clear" w:color="000000" w:fill="FFFF99"/>
          </w:tcPr>
          <w:p w14:paraId="665D4982"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23D9FE09" w14:textId="11751FCC" w:rsidR="009A1B24" w:rsidRDefault="00F02AA2">
            <w:pPr>
              <w:widowControl/>
              <w:jc w:val="left"/>
              <w:rPr>
                <w:rFonts w:ascii="Arial" w:eastAsia="等线" w:hAnsi="Arial" w:cs="Arial"/>
                <w:color w:val="000000"/>
                <w:kern w:val="0"/>
                <w:sz w:val="16"/>
                <w:szCs w:val="16"/>
              </w:rPr>
            </w:pPr>
            <w:ins w:id="14" w:author="01-20-1837_01-20-1836_01-20-1806_01-19-2059_01-19-" w:date="2023-01-20T20:48:00Z">
              <w:r>
                <w:rPr>
                  <w:rFonts w:ascii="Arial" w:eastAsia="等线" w:hAnsi="Arial" w:cs="Arial"/>
                  <w:color w:val="000000"/>
                  <w:kern w:val="0"/>
                  <w:sz w:val="16"/>
                  <w:szCs w:val="16"/>
                </w:rPr>
                <w:t>noted</w:t>
              </w:r>
            </w:ins>
            <w:del w:id="15" w:author="01-20-1837_01-20-1836_01-20-1806_01-19-2059_01-19-" w:date="2023-01-20T20:48:00Z">
              <w:r w:rsidR="00782068" w:rsidDel="00F02AA2">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7CF368C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1C634F79"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15623B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0A42CF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230008</w:t>
            </w:r>
          </w:p>
        </w:tc>
        <w:tc>
          <w:tcPr>
            <w:tcW w:w="2004" w:type="dxa"/>
            <w:tcBorders>
              <w:top w:val="nil"/>
              <w:left w:val="nil"/>
              <w:bottom w:val="single" w:sz="4" w:space="0" w:color="000000"/>
              <w:right w:val="single" w:sz="4" w:space="0" w:color="000000"/>
            </w:tcBorders>
            <w:shd w:val="clear" w:color="000000" w:fill="FFFF99"/>
          </w:tcPr>
          <w:p w14:paraId="455D0C1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user consent of Non-public Network </w:t>
            </w:r>
          </w:p>
        </w:tc>
        <w:tc>
          <w:tcPr>
            <w:tcW w:w="1704" w:type="dxa"/>
            <w:tcBorders>
              <w:top w:val="nil"/>
              <w:left w:val="nil"/>
              <w:bottom w:val="single" w:sz="4" w:space="0" w:color="000000"/>
              <w:right w:val="single" w:sz="4" w:space="0" w:color="000000"/>
            </w:tcBorders>
            <w:shd w:val="clear" w:color="000000" w:fill="FFFF99"/>
          </w:tcPr>
          <w:p w14:paraId="1DA6AA5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R3-226006 </w:t>
            </w:r>
          </w:p>
        </w:tc>
        <w:tc>
          <w:tcPr>
            <w:tcW w:w="2047" w:type="dxa"/>
            <w:tcBorders>
              <w:top w:val="nil"/>
              <w:left w:val="nil"/>
              <w:bottom w:val="single" w:sz="4" w:space="0" w:color="000000"/>
              <w:right w:val="single" w:sz="4" w:space="0" w:color="000000"/>
            </w:tcBorders>
            <w:shd w:val="clear" w:color="000000" w:fill="FFFF99"/>
          </w:tcPr>
          <w:p w14:paraId="1DE0FA5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5AEF7F7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[QC] gives a brief introduction about its status. </w:t>
            </w:r>
          </w:p>
          <w:p w14:paraId="30F9DF1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303 is draft reply LS, will be re-visited on Thursday.</w:t>
            </w:r>
          </w:p>
          <w:p w14:paraId="7CF0F7B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1800" w:type="dxa"/>
            <w:tcBorders>
              <w:top w:val="nil"/>
              <w:left w:val="nil"/>
              <w:bottom w:val="single" w:sz="4" w:space="0" w:color="000000"/>
              <w:right w:val="single" w:sz="4" w:space="0" w:color="000000"/>
            </w:tcBorders>
            <w:shd w:val="clear" w:color="000000" w:fill="FFFF99"/>
          </w:tcPr>
          <w:p w14:paraId="435BBFFB" w14:textId="7AE55404" w:rsidR="009A1B24" w:rsidRDefault="00782068">
            <w:pPr>
              <w:widowControl/>
              <w:jc w:val="left"/>
              <w:rPr>
                <w:rFonts w:ascii="Arial" w:eastAsia="等线" w:hAnsi="Arial" w:cs="Arial"/>
                <w:color w:val="000000"/>
                <w:kern w:val="0"/>
                <w:sz w:val="16"/>
                <w:szCs w:val="16"/>
              </w:rPr>
            </w:pPr>
            <w:del w:id="16" w:author="01-20-1837_01-20-1836_01-20-1806_01-19-2059_01-19-" w:date="2023-01-20T20:48:00Z">
              <w:r w:rsidDel="00F02AA2">
                <w:rPr>
                  <w:rFonts w:ascii="Arial" w:eastAsia="等线" w:hAnsi="Arial" w:cs="Arial"/>
                  <w:color w:val="000000"/>
                  <w:kern w:val="0"/>
                  <w:sz w:val="16"/>
                  <w:szCs w:val="16"/>
                </w:rPr>
                <w:delText xml:space="preserve">available </w:delText>
              </w:r>
            </w:del>
            <w:ins w:id="17" w:author="01-20-1837_01-20-1836_01-20-1806_01-19-2059_01-19-" w:date="2023-01-20T20:48:00Z">
              <w:r w:rsidR="00F02AA2">
                <w:rPr>
                  <w:rFonts w:ascii="Arial" w:eastAsia="等线" w:hAnsi="Arial" w:cs="Arial"/>
                  <w:color w:val="000000"/>
                  <w:kern w:val="0"/>
                  <w:sz w:val="16"/>
                  <w:szCs w:val="16"/>
                </w:rPr>
                <w:t>postponed</w:t>
              </w:r>
            </w:ins>
          </w:p>
        </w:tc>
        <w:tc>
          <w:tcPr>
            <w:tcW w:w="1001" w:type="dxa"/>
            <w:tcBorders>
              <w:top w:val="nil"/>
              <w:left w:val="nil"/>
              <w:bottom w:val="single" w:sz="4" w:space="0" w:color="000000"/>
              <w:right w:val="single" w:sz="4" w:space="0" w:color="000000"/>
            </w:tcBorders>
            <w:shd w:val="clear" w:color="000000" w:fill="FFFF99"/>
          </w:tcPr>
          <w:p w14:paraId="31E0E94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488D054A"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8EC8B4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15A8171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230303</w:t>
            </w:r>
          </w:p>
        </w:tc>
        <w:tc>
          <w:tcPr>
            <w:tcW w:w="2004" w:type="dxa"/>
            <w:tcBorders>
              <w:top w:val="nil"/>
              <w:left w:val="nil"/>
              <w:bottom w:val="single" w:sz="4" w:space="0" w:color="000000"/>
              <w:right w:val="single" w:sz="4" w:space="0" w:color="000000"/>
            </w:tcBorders>
            <w:shd w:val="clear" w:color="000000" w:fill="FFFF99"/>
          </w:tcPr>
          <w:p w14:paraId="6C8A56D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user consent of Non-public Network </w:t>
            </w:r>
          </w:p>
        </w:tc>
        <w:tc>
          <w:tcPr>
            <w:tcW w:w="1704" w:type="dxa"/>
            <w:tcBorders>
              <w:top w:val="nil"/>
              <w:left w:val="nil"/>
              <w:bottom w:val="single" w:sz="4" w:space="0" w:color="000000"/>
              <w:right w:val="single" w:sz="4" w:space="0" w:color="000000"/>
            </w:tcBorders>
            <w:shd w:val="clear" w:color="000000" w:fill="FFFF99"/>
          </w:tcPr>
          <w:p w14:paraId="1233857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5D94527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E2D75F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 to be noted</w:t>
            </w:r>
          </w:p>
        </w:tc>
        <w:tc>
          <w:tcPr>
            <w:tcW w:w="1800" w:type="dxa"/>
            <w:tcBorders>
              <w:top w:val="nil"/>
              <w:left w:val="nil"/>
              <w:bottom w:val="single" w:sz="4" w:space="0" w:color="000000"/>
              <w:right w:val="single" w:sz="4" w:space="0" w:color="000000"/>
            </w:tcBorders>
            <w:shd w:val="clear" w:color="000000" w:fill="FFFF99"/>
          </w:tcPr>
          <w:p w14:paraId="5112E4BC" w14:textId="2A9A6924" w:rsidR="009A1B24" w:rsidRDefault="00782068">
            <w:pPr>
              <w:widowControl/>
              <w:jc w:val="left"/>
              <w:rPr>
                <w:rFonts w:ascii="Arial" w:eastAsia="等线" w:hAnsi="Arial" w:cs="Arial"/>
                <w:color w:val="000000"/>
                <w:kern w:val="0"/>
                <w:sz w:val="16"/>
                <w:szCs w:val="16"/>
              </w:rPr>
            </w:pPr>
            <w:del w:id="18" w:author="01-20-1837_01-20-1836_01-20-1806_01-19-2059_01-19-" w:date="2023-01-20T18:59:00Z">
              <w:r w:rsidDel="00E618AE">
                <w:rPr>
                  <w:rFonts w:ascii="Arial" w:eastAsia="等线" w:hAnsi="Arial" w:cs="Arial"/>
                  <w:color w:val="000000"/>
                  <w:kern w:val="0"/>
                  <w:sz w:val="16"/>
                  <w:szCs w:val="16"/>
                </w:rPr>
                <w:delText xml:space="preserve">available </w:delText>
              </w:r>
            </w:del>
            <w:ins w:id="19" w:author="01-20-1837_01-20-1836_01-20-1806_01-19-2059_01-19-" w:date="2023-01-20T20:49:00Z">
              <w:r w:rsidR="00F02AA2">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5CDDEAF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29F862CB"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510BAC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DD953E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230007</w:t>
            </w:r>
          </w:p>
        </w:tc>
        <w:tc>
          <w:tcPr>
            <w:tcW w:w="2004" w:type="dxa"/>
            <w:tcBorders>
              <w:top w:val="nil"/>
              <w:left w:val="nil"/>
              <w:bottom w:val="single" w:sz="4" w:space="0" w:color="000000"/>
              <w:right w:val="single" w:sz="4" w:space="0" w:color="000000"/>
            </w:tcBorders>
            <w:shd w:val="clear" w:color="000000" w:fill="FFFF99"/>
          </w:tcPr>
          <w:p w14:paraId="2574C44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SL positioning groupcast and broadcast </w:t>
            </w:r>
          </w:p>
        </w:tc>
        <w:tc>
          <w:tcPr>
            <w:tcW w:w="1704" w:type="dxa"/>
            <w:tcBorders>
              <w:top w:val="nil"/>
              <w:left w:val="nil"/>
              <w:bottom w:val="single" w:sz="4" w:space="0" w:color="000000"/>
              <w:right w:val="single" w:sz="4" w:space="0" w:color="000000"/>
            </w:tcBorders>
            <w:shd w:val="clear" w:color="000000" w:fill="FFFF99"/>
          </w:tcPr>
          <w:p w14:paraId="0B9B695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R2-2213142 </w:t>
            </w:r>
          </w:p>
        </w:tc>
        <w:tc>
          <w:tcPr>
            <w:tcW w:w="2047" w:type="dxa"/>
            <w:tcBorders>
              <w:top w:val="nil"/>
              <w:left w:val="nil"/>
              <w:bottom w:val="single" w:sz="4" w:space="0" w:color="000000"/>
              <w:right w:val="single" w:sz="4" w:space="0" w:color="000000"/>
            </w:tcBorders>
            <w:shd w:val="clear" w:color="000000" w:fill="FFFF99"/>
          </w:tcPr>
          <w:p w14:paraId="6425A86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13BADAF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VC presents.</w:t>
            </w:r>
          </w:p>
          <w:p w14:paraId="026F74F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312/299/356/357 is related draft reply.</w:t>
            </w:r>
          </w:p>
          <w:p w14:paraId="08E656B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proposes to merge draft reply.</w:t>
            </w:r>
          </w:p>
          <w:p w14:paraId="079A369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1800" w:type="dxa"/>
            <w:tcBorders>
              <w:top w:val="nil"/>
              <w:left w:val="nil"/>
              <w:bottom w:val="single" w:sz="4" w:space="0" w:color="000000"/>
              <w:right w:val="single" w:sz="4" w:space="0" w:color="000000"/>
            </w:tcBorders>
            <w:shd w:val="clear" w:color="000000" w:fill="FFFF99"/>
          </w:tcPr>
          <w:p w14:paraId="422C92CA" w14:textId="19C94923" w:rsidR="009A1B24" w:rsidRDefault="00F02AA2">
            <w:pPr>
              <w:widowControl/>
              <w:jc w:val="left"/>
              <w:rPr>
                <w:rFonts w:ascii="Arial" w:eastAsia="等线" w:hAnsi="Arial" w:cs="Arial"/>
                <w:color w:val="000000"/>
                <w:kern w:val="0"/>
                <w:sz w:val="16"/>
                <w:szCs w:val="16"/>
              </w:rPr>
            </w:pPr>
            <w:ins w:id="20" w:author="01-20-1837_01-20-1836_01-20-1806_01-19-2059_01-19-" w:date="2023-01-20T20:49:00Z">
              <w:r>
                <w:rPr>
                  <w:rFonts w:ascii="Arial" w:eastAsia="等线" w:hAnsi="Arial" w:cs="Arial"/>
                  <w:color w:val="000000"/>
                  <w:kern w:val="0"/>
                  <w:sz w:val="16"/>
                  <w:szCs w:val="16"/>
                </w:rPr>
                <w:t>Replied to</w:t>
              </w:r>
            </w:ins>
            <w:del w:id="21" w:author="01-20-1837_01-20-1836_01-20-1806_01-19-2059_01-19-" w:date="2023-01-20T20:49:00Z">
              <w:r w:rsidR="00782068" w:rsidDel="00F02AA2">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43082175" w14:textId="3F277381"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2" w:author="01-20-1837_01-20-1836_01-20-1806_01-19-2059_01-19-" w:date="2023-01-20T20:49:00Z">
              <w:r w:rsidR="00F02AA2">
                <w:rPr>
                  <w:rFonts w:ascii="Arial" w:eastAsia="等线" w:hAnsi="Arial" w:cs="Arial"/>
                  <w:color w:val="000000"/>
                  <w:kern w:val="0"/>
                  <w:sz w:val="16"/>
                  <w:szCs w:val="16"/>
                </w:rPr>
                <w:t>312</w:t>
              </w:r>
            </w:ins>
          </w:p>
        </w:tc>
      </w:tr>
      <w:tr w:rsidR="009A1B24" w14:paraId="16E012D6"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8F2BEB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38A67F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230312</w:t>
            </w:r>
          </w:p>
        </w:tc>
        <w:tc>
          <w:tcPr>
            <w:tcW w:w="2004" w:type="dxa"/>
            <w:tcBorders>
              <w:top w:val="nil"/>
              <w:left w:val="nil"/>
              <w:bottom w:val="single" w:sz="4" w:space="0" w:color="000000"/>
              <w:right w:val="single" w:sz="4" w:space="0" w:color="000000"/>
            </w:tcBorders>
            <w:shd w:val="clear" w:color="000000" w:fill="FFFF99"/>
          </w:tcPr>
          <w:p w14:paraId="7FC241A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to R2-2213142 on SL positioning </w:t>
            </w:r>
          </w:p>
        </w:tc>
        <w:tc>
          <w:tcPr>
            <w:tcW w:w="1704" w:type="dxa"/>
            <w:tcBorders>
              <w:top w:val="nil"/>
              <w:left w:val="nil"/>
              <w:bottom w:val="single" w:sz="4" w:space="0" w:color="000000"/>
              <w:right w:val="single" w:sz="4" w:space="0" w:color="000000"/>
            </w:tcBorders>
            <w:shd w:val="clear" w:color="000000" w:fill="FFFF99"/>
          </w:tcPr>
          <w:p w14:paraId="5A5D408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2047" w:type="dxa"/>
            <w:tcBorders>
              <w:top w:val="nil"/>
              <w:left w:val="nil"/>
              <w:bottom w:val="single" w:sz="4" w:space="0" w:color="000000"/>
              <w:right w:val="single" w:sz="4" w:space="0" w:color="000000"/>
            </w:tcBorders>
            <w:shd w:val="clear" w:color="000000" w:fill="FFFF99"/>
          </w:tcPr>
          <w:p w14:paraId="4680DF3F"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 xml:space="preserve">　</w:t>
            </w:r>
          </w:p>
          <w:p w14:paraId="59013ED0"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[Xiaomi]: proposes to merge S3-230312 with S3-230299, S3-230356, S3-230357</w:t>
            </w:r>
          </w:p>
          <w:p w14:paraId="1FD3A3FB"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&gt;&gt;CC_1&lt;&lt;</w:t>
            </w:r>
          </w:p>
          <w:p w14:paraId="154695AD"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Chair requests to give summaries for each contribution.</w:t>
            </w:r>
          </w:p>
          <w:p w14:paraId="4FE8B7E2"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[Apple] summaries all 4 contributions, small different opinions, proposes to keep email discussion to find a way forward.</w:t>
            </w:r>
          </w:p>
          <w:p w14:paraId="2DE32F1F"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[CATT] comments the draft reply could be made in this meeting or next meeting.</w:t>
            </w:r>
          </w:p>
          <w:p w14:paraId="7F937FD1"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Chair encourages to have conclusion in this meeting.</w:t>
            </w:r>
          </w:p>
          <w:p w14:paraId="589B60AC"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[Xiaomi] comments, it still needs time to study solution.</w:t>
            </w:r>
          </w:p>
          <w:p w14:paraId="5BD8881D"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[Huawei] comments. Clarification may be needed, for groupcast/broadcast or groupcast+broadcast.</w:t>
            </w:r>
          </w:p>
          <w:p w14:paraId="1CEAB460"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[CATT] gives clarification.</w:t>
            </w:r>
          </w:p>
          <w:p w14:paraId="731699AB"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Chair proposes Apple to hold the pen.</w:t>
            </w:r>
          </w:p>
          <w:p w14:paraId="45122A4F"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&gt;&gt;CC_1&lt;&lt;</w:t>
            </w:r>
          </w:p>
          <w:p w14:paraId="64EDF5D5"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lastRenderedPageBreak/>
              <w:t>[Apple]: provides r1 merging all the 4 draft reply LSes as discussed in Monday conf call. Please check.</w:t>
            </w:r>
          </w:p>
          <w:p w14:paraId="17FCE41E"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[Qualcomm]: provides comments and requests a revision</w:t>
            </w:r>
          </w:p>
          <w:p w14:paraId="5BC8106A"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[Huawei]: provides comments and requests a revision</w:t>
            </w:r>
          </w:p>
          <w:p w14:paraId="252A9138"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[Apple]: provides r2 addressing QC and Huawei’s comments.</w:t>
            </w:r>
          </w:p>
          <w:p w14:paraId="6D11DB98"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[Huawei]: provides r3.</w:t>
            </w:r>
          </w:p>
          <w:p w14:paraId="612256A5"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[Apple]: provides r4.</w:t>
            </w:r>
          </w:p>
          <w:p w14:paraId="7D62DEAA"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[Qualcomm]: requests a minor revision in r4.</w:t>
            </w:r>
          </w:p>
          <w:p w14:paraId="55052115"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[Xiaomi]: provides r5</w:t>
            </w:r>
          </w:p>
          <w:p w14:paraId="40D31040"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[Apple]: fine with r5</w:t>
            </w:r>
          </w:p>
          <w:p w14:paraId="7C23371F"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[Huawei]: provides r6.</w:t>
            </w:r>
          </w:p>
          <w:p w14:paraId="6E06923A"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[Qualcomm]: is fine with r5. Proposes to go with r5</w:t>
            </w:r>
          </w:p>
          <w:p w14:paraId="1A916852" w14:textId="77777777" w:rsidR="0098206A" w:rsidRPr="00410C23" w:rsidRDefault="00782068">
            <w:pPr>
              <w:widowControl/>
              <w:jc w:val="left"/>
              <w:rPr>
                <w:ins w:id="23" w:author="01-20-1811_01-20-1806_01-19-2059_01-19-1933_01-18-" w:date="2023-01-20T18:11:00Z"/>
                <w:rFonts w:ascii="Arial" w:eastAsia="等线" w:hAnsi="Arial" w:cs="Arial"/>
                <w:color w:val="000000"/>
                <w:kern w:val="0"/>
                <w:sz w:val="16"/>
                <w:szCs w:val="16"/>
              </w:rPr>
            </w:pPr>
            <w:r w:rsidRPr="00410C23">
              <w:rPr>
                <w:rFonts w:ascii="Arial" w:eastAsia="等线" w:hAnsi="Arial" w:cs="Arial"/>
                <w:color w:val="000000"/>
                <w:kern w:val="0"/>
                <w:sz w:val="16"/>
                <w:szCs w:val="16"/>
              </w:rPr>
              <w:t>[Apple]: prefer r5. Proposes to go with r5.</w:t>
            </w:r>
          </w:p>
          <w:p w14:paraId="24CB5605" w14:textId="77777777" w:rsidR="002303AD" w:rsidRPr="00410C23" w:rsidRDefault="0098206A">
            <w:pPr>
              <w:widowControl/>
              <w:jc w:val="left"/>
              <w:rPr>
                <w:ins w:id="24" w:author="01-20-1825_01-20-1806_01-19-2059_01-19-1933_01-18-" w:date="2023-01-20T18:26:00Z"/>
                <w:rFonts w:ascii="Arial" w:eastAsia="等线" w:hAnsi="Arial" w:cs="Arial"/>
                <w:color w:val="000000"/>
                <w:kern w:val="0"/>
                <w:sz w:val="16"/>
                <w:szCs w:val="16"/>
              </w:rPr>
            </w:pPr>
            <w:ins w:id="25" w:author="01-20-1811_01-20-1806_01-19-2059_01-19-1933_01-18-" w:date="2023-01-20T18:11:00Z">
              <w:r w:rsidRPr="00410C23">
                <w:rPr>
                  <w:rFonts w:ascii="Arial" w:eastAsia="等线" w:hAnsi="Arial" w:cs="Arial"/>
                  <w:color w:val="000000"/>
                  <w:kern w:val="0"/>
                  <w:sz w:val="16"/>
                  <w:szCs w:val="16"/>
                </w:rPr>
                <w:t>[Huawei]: provide r7.</w:t>
              </w:r>
            </w:ins>
          </w:p>
          <w:p w14:paraId="6CCC7A0F" w14:textId="77777777" w:rsidR="002303AD" w:rsidRPr="00410C23" w:rsidRDefault="002303AD">
            <w:pPr>
              <w:widowControl/>
              <w:jc w:val="left"/>
              <w:rPr>
                <w:ins w:id="26" w:author="01-20-1825_01-20-1806_01-19-2059_01-19-1933_01-18-" w:date="2023-01-20T18:26:00Z"/>
                <w:rFonts w:ascii="Arial" w:eastAsia="等线" w:hAnsi="Arial" w:cs="Arial"/>
                <w:color w:val="000000"/>
                <w:kern w:val="0"/>
                <w:sz w:val="16"/>
                <w:szCs w:val="16"/>
              </w:rPr>
            </w:pPr>
            <w:ins w:id="27" w:author="01-20-1825_01-20-1806_01-19-2059_01-19-1933_01-18-" w:date="2023-01-20T18:26:00Z">
              <w:r w:rsidRPr="00410C23">
                <w:rPr>
                  <w:rFonts w:ascii="Arial" w:eastAsia="等线" w:hAnsi="Arial" w:cs="Arial"/>
                  <w:color w:val="000000"/>
                  <w:kern w:val="0"/>
                  <w:sz w:val="16"/>
                  <w:szCs w:val="16"/>
                </w:rPr>
                <w:t>[Qualcomm]: can live with r7</w:t>
              </w:r>
            </w:ins>
          </w:p>
          <w:p w14:paraId="25E91A1E" w14:textId="77777777" w:rsidR="00410C23" w:rsidRPr="00410C23" w:rsidRDefault="002303AD">
            <w:pPr>
              <w:widowControl/>
              <w:jc w:val="left"/>
              <w:rPr>
                <w:ins w:id="28" w:author="01-20-1829_01-20-1806_01-19-2059_01-19-1933_01-18-" w:date="2023-01-20T18:30:00Z"/>
                <w:rFonts w:ascii="Arial" w:eastAsia="等线" w:hAnsi="Arial" w:cs="Arial"/>
                <w:color w:val="000000"/>
                <w:kern w:val="0"/>
                <w:sz w:val="16"/>
                <w:szCs w:val="16"/>
              </w:rPr>
            </w:pPr>
            <w:ins w:id="29" w:author="01-20-1825_01-20-1806_01-19-2059_01-19-1933_01-18-" w:date="2023-01-20T18:26:00Z">
              <w:r w:rsidRPr="00410C23">
                <w:rPr>
                  <w:rFonts w:ascii="Arial" w:eastAsia="等线" w:hAnsi="Arial" w:cs="Arial"/>
                  <w:color w:val="000000"/>
                  <w:kern w:val="0"/>
                  <w:sz w:val="16"/>
                  <w:szCs w:val="16"/>
                </w:rPr>
                <w:t>[Xiaomi]: accepts r7</w:t>
              </w:r>
            </w:ins>
          </w:p>
          <w:p w14:paraId="564937B5" w14:textId="77777777" w:rsidR="00410C23" w:rsidRDefault="00410C23">
            <w:pPr>
              <w:widowControl/>
              <w:jc w:val="left"/>
              <w:rPr>
                <w:ins w:id="30" w:author="01-20-1829_01-20-1806_01-19-2059_01-19-1933_01-18-" w:date="2023-01-20T18:30:00Z"/>
                <w:rFonts w:ascii="Arial" w:eastAsia="等线" w:hAnsi="Arial" w:cs="Arial"/>
                <w:color w:val="000000"/>
                <w:kern w:val="0"/>
                <w:sz w:val="16"/>
                <w:szCs w:val="16"/>
              </w:rPr>
            </w:pPr>
            <w:ins w:id="31" w:author="01-20-1829_01-20-1806_01-19-2059_01-19-1933_01-18-" w:date="2023-01-20T18:30:00Z">
              <w:r w:rsidRPr="00410C23">
                <w:rPr>
                  <w:rFonts w:ascii="Arial" w:eastAsia="等线" w:hAnsi="Arial" w:cs="Arial"/>
                  <w:color w:val="000000"/>
                  <w:kern w:val="0"/>
                  <w:sz w:val="16"/>
                  <w:szCs w:val="16"/>
                </w:rPr>
                <w:t>[CATT]: r7 is ok.</w:t>
              </w:r>
            </w:ins>
          </w:p>
          <w:p w14:paraId="0D249F8D" w14:textId="51EAF0D9" w:rsidR="009A1B24" w:rsidRPr="00410C23" w:rsidRDefault="00410C23">
            <w:pPr>
              <w:widowControl/>
              <w:jc w:val="left"/>
              <w:rPr>
                <w:rFonts w:ascii="Arial" w:eastAsia="等线" w:hAnsi="Arial" w:cs="Arial"/>
                <w:color w:val="000000"/>
                <w:kern w:val="0"/>
                <w:sz w:val="16"/>
                <w:szCs w:val="16"/>
              </w:rPr>
            </w:pPr>
            <w:ins w:id="32" w:author="01-20-1829_01-20-1806_01-19-2059_01-19-1933_01-18-" w:date="2023-01-20T18:30:00Z">
              <w:r>
                <w:rPr>
                  <w:rFonts w:ascii="Arial" w:eastAsia="等线" w:hAnsi="Arial" w:cs="Arial"/>
                  <w:color w:val="000000"/>
                  <w:kern w:val="0"/>
                  <w:sz w:val="16"/>
                  <w:szCs w:val="16"/>
                </w:rPr>
                <w:t>[Apple]: Fine with r7</w:t>
              </w:r>
            </w:ins>
          </w:p>
        </w:tc>
        <w:tc>
          <w:tcPr>
            <w:tcW w:w="1800" w:type="dxa"/>
            <w:tcBorders>
              <w:top w:val="nil"/>
              <w:left w:val="nil"/>
              <w:bottom w:val="single" w:sz="4" w:space="0" w:color="000000"/>
              <w:right w:val="single" w:sz="4" w:space="0" w:color="000000"/>
            </w:tcBorders>
            <w:shd w:val="clear" w:color="000000" w:fill="FFFF99"/>
          </w:tcPr>
          <w:p w14:paraId="5109AE07" w14:textId="0137ED8E" w:rsidR="009A1B24" w:rsidRDefault="00F02AA2">
            <w:pPr>
              <w:widowControl/>
              <w:jc w:val="left"/>
              <w:rPr>
                <w:rFonts w:ascii="Arial" w:eastAsia="等线" w:hAnsi="Arial" w:cs="Arial"/>
                <w:color w:val="000000"/>
                <w:kern w:val="0"/>
                <w:sz w:val="16"/>
                <w:szCs w:val="16"/>
              </w:rPr>
            </w:pPr>
            <w:ins w:id="33" w:author="01-20-1837_01-20-1836_01-20-1806_01-19-2059_01-19-" w:date="2023-01-20T20:49:00Z">
              <w:r>
                <w:rPr>
                  <w:rFonts w:ascii="Arial" w:eastAsia="等线" w:hAnsi="Arial" w:cs="Arial"/>
                  <w:color w:val="000000"/>
                  <w:kern w:val="0"/>
                  <w:sz w:val="16"/>
                  <w:szCs w:val="16"/>
                </w:rPr>
                <w:lastRenderedPageBreak/>
                <w:t>approved</w:t>
              </w:r>
            </w:ins>
            <w:del w:id="34" w:author="01-20-1837_01-20-1836_01-20-1806_01-19-2059_01-19-" w:date="2023-01-20T20:49:00Z">
              <w:r w:rsidR="00782068" w:rsidDel="00F02AA2">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7B661928" w14:textId="74E4C7AE"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35" w:author="01-20-1837_01-20-1836_01-20-1806_01-19-2059_01-19-" w:date="2023-01-20T20:49:00Z">
              <w:r w:rsidR="00F02AA2">
                <w:rPr>
                  <w:rFonts w:ascii="Arial" w:eastAsia="等线" w:hAnsi="Arial" w:cs="Arial"/>
                  <w:color w:val="000000"/>
                  <w:kern w:val="0"/>
                  <w:sz w:val="16"/>
                  <w:szCs w:val="16"/>
                </w:rPr>
                <w:t>R7</w:t>
              </w:r>
            </w:ins>
          </w:p>
        </w:tc>
      </w:tr>
      <w:tr w:rsidR="009A1B24" w14:paraId="19CEEA37"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D3F669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44FC0A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230356</w:t>
            </w:r>
          </w:p>
        </w:tc>
        <w:tc>
          <w:tcPr>
            <w:tcW w:w="2004" w:type="dxa"/>
            <w:tcBorders>
              <w:top w:val="nil"/>
              <w:left w:val="nil"/>
              <w:bottom w:val="single" w:sz="4" w:space="0" w:color="000000"/>
              <w:right w:val="single" w:sz="4" w:space="0" w:color="000000"/>
            </w:tcBorders>
            <w:shd w:val="clear" w:color="000000" w:fill="FFFF99"/>
          </w:tcPr>
          <w:p w14:paraId="329F25B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SL positioning groupcast and broadcast </w:t>
            </w:r>
          </w:p>
        </w:tc>
        <w:tc>
          <w:tcPr>
            <w:tcW w:w="1704" w:type="dxa"/>
            <w:tcBorders>
              <w:top w:val="nil"/>
              <w:left w:val="nil"/>
              <w:bottom w:val="single" w:sz="4" w:space="0" w:color="000000"/>
              <w:right w:val="single" w:sz="4" w:space="0" w:color="000000"/>
            </w:tcBorders>
            <w:shd w:val="clear" w:color="000000" w:fill="FFFF99"/>
          </w:tcPr>
          <w:p w14:paraId="1E77470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2047" w:type="dxa"/>
            <w:tcBorders>
              <w:top w:val="nil"/>
              <w:left w:val="nil"/>
              <w:bottom w:val="single" w:sz="4" w:space="0" w:color="000000"/>
              <w:right w:val="single" w:sz="4" w:space="0" w:color="000000"/>
            </w:tcBorders>
            <w:shd w:val="clear" w:color="000000" w:fill="FFFF99"/>
          </w:tcPr>
          <w:p w14:paraId="60ECDE6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A1D608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proposes to merge S3-230356 with S3-230299, S3-230312, S3-230357</w:t>
            </w:r>
          </w:p>
        </w:tc>
        <w:tc>
          <w:tcPr>
            <w:tcW w:w="1800" w:type="dxa"/>
            <w:tcBorders>
              <w:top w:val="nil"/>
              <w:left w:val="nil"/>
              <w:bottom w:val="single" w:sz="4" w:space="0" w:color="000000"/>
              <w:right w:val="single" w:sz="4" w:space="0" w:color="000000"/>
            </w:tcBorders>
            <w:shd w:val="clear" w:color="000000" w:fill="FFFF99"/>
          </w:tcPr>
          <w:p w14:paraId="540DC51B" w14:textId="37940091" w:rsidR="009A1B24" w:rsidRDefault="00782068">
            <w:pPr>
              <w:widowControl/>
              <w:jc w:val="left"/>
              <w:rPr>
                <w:rFonts w:ascii="Arial" w:eastAsia="等线" w:hAnsi="Arial" w:cs="Arial"/>
                <w:color w:val="000000"/>
                <w:kern w:val="0"/>
                <w:sz w:val="16"/>
                <w:szCs w:val="16"/>
              </w:rPr>
            </w:pPr>
            <w:del w:id="36" w:author="01-20-1837_01-20-1836_01-20-1806_01-19-2059_01-19-" w:date="2023-01-20T20:49:00Z">
              <w:r w:rsidDel="00F02AA2">
                <w:rPr>
                  <w:rFonts w:ascii="Arial" w:eastAsia="等线" w:hAnsi="Arial" w:cs="Arial"/>
                  <w:color w:val="000000"/>
                  <w:kern w:val="0"/>
                  <w:sz w:val="16"/>
                  <w:szCs w:val="16"/>
                </w:rPr>
                <w:delText xml:space="preserve">available </w:delText>
              </w:r>
            </w:del>
            <w:ins w:id="37" w:author="01-20-1837_01-20-1836_01-20-1806_01-19-2059_01-19-" w:date="2023-01-20T20:49:00Z">
              <w:r w:rsidR="00F02AA2">
                <w:rPr>
                  <w:rFonts w:ascii="Arial" w:eastAsia="等线" w:hAnsi="Arial" w:cs="Arial"/>
                  <w:color w:val="000000"/>
                  <w:kern w:val="0"/>
                  <w:sz w:val="16"/>
                  <w:szCs w:val="16"/>
                </w:rPr>
                <w:t>merged</w:t>
              </w:r>
            </w:ins>
          </w:p>
        </w:tc>
        <w:tc>
          <w:tcPr>
            <w:tcW w:w="1001" w:type="dxa"/>
            <w:tcBorders>
              <w:top w:val="nil"/>
              <w:left w:val="nil"/>
              <w:bottom w:val="single" w:sz="4" w:space="0" w:color="000000"/>
              <w:right w:val="single" w:sz="4" w:space="0" w:color="000000"/>
            </w:tcBorders>
            <w:shd w:val="clear" w:color="000000" w:fill="FFFF99"/>
          </w:tcPr>
          <w:p w14:paraId="2F4F8C87" w14:textId="41FA9B58"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38" w:author="01-20-1837_01-20-1836_01-20-1806_01-19-2059_01-19-" w:date="2023-01-20T20:49:00Z">
              <w:r w:rsidR="00F02AA2">
                <w:rPr>
                  <w:rFonts w:ascii="Arial" w:eastAsia="等线" w:hAnsi="Arial" w:cs="Arial"/>
                  <w:color w:val="000000"/>
                  <w:kern w:val="0"/>
                  <w:sz w:val="16"/>
                  <w:szCs w:val="16"/>
                </w:rPr>
                <w:t>312</w:t>
              </w:r>
            </w:ins>
          </w:p>
        </w:tc>
      </w:tr>
      <w:tr w:rsidR="009A1B24" w14:paraId="15C38522"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31FC0B4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D49B80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230357</w:t>
            </w:r>
          </w:p>
        </w:tc>
        <w:tc>
          <w:tcPr>
            <w:tcW w:w="2004" w:type="dxa"/>
            <w:tcBorders>
              <w:top w:val="nil"/>
              <w:left w:val="nil"/>
              <w:bottom w:val="single" w:sz="4" w:space="0" w:color="000000"/>
              <w:right w:val="single" w:sz="4" w:space="0" w:color="000000"/>
            </w:tcBorders>
            <w:shd w:val="clear" w:color="000000" w:fill="FFFF99"/>
          </w:tcPr>
          <w:p w14:paraId="00269DF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 Reply LS on SL positioning groupcast and broadcast </w:t>
            </w:r>
          </w:p>
        </w:tc>
        <w:tc>
          <w:tcPr>
            <w:tcW w:w="1704" w:type="dxa"/>
            <w:tcBorders>
              <w:top w:val="nil"/>
              <w:left w:val="nil"/>
              <w:bottom w:val="single" w:sz="4" w:space="0" w:color="000000"/>
              <w:right w:val="single" w:sz="4" w:space="0" w:color="000000"/>
            </w:tcBorders>
            <w:shd w:val="clear" w:color="000000" w:fill="FFFF99"/>
          </w:tcPr>
          <w:p w14:paraId="6487055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2047" w:type="dxa"/>
            <w:tcBorders>
              <w:top w:val="nil"/>
              <w:left w:val="nil"/>
              <w:bottom w:val="single" w:sz="4" w:space="0" w:color="000000"/>
              <w:right w:val="single" w:sz="4" w:space="0" w:color="000000"/>
            </w:tcBorders>
            <w:shd w:val="clear" w:color="000000" w:fill="FFFF99"/>
          </w:tcPr>
          <w:p w14:paraId="2AE5AB9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7F36EF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proposes to merge S3-230357 with S3-230299, S3-230312, S3-230356</w:t>
            </w:r>
          </w:p>
          <w:p w14:paraId="60F476F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 to merge and proposes S3-230357 as base.</w:t>
            </w:r>
          </w:p>
          <w:p w14:paraId="1D84798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[Qualcomm]: proposes to use S3-230299 as a baseline or requests revision of this contribution (for merger) before approval</w:t>
            </w:r>
          </w:p>
          <w:p w14:paraId="7E3833A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requests revision before approval</w:t>
            </w:r>
          </w:p>
          <w:p w14:paraId="4D2232D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comments</w:t>
            </w:r>
          </w:p>
          <w:p w14:paraId="3404F2D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provides comments</w:t>
            </w:r>
          </w:p>
          <w:p w14:paraId="3CE402C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comments</w:t>
            </w:r>
          </w:p>
        </w:tc>
        <w:tc>
          <w:tcPr>
            <w:tcW w:w="1800" w:type="dxa"/>
            <w:tcBorders>
              <w:top w:val="nil"/>
              <w:left w:val="nil"/>
              <w:bottom w:val="single" w:sz="4" w:space="0" w:color="000000"/>
              <w:right w:val="single" w:sz="4" w:space="0" w:color="000000"/>
            </w:tcBorders>
            <w:shd w:val="clear" w:color="000000" w:fill="FFFF99"/>
          </w:tcPr>
          <w:p w14:paraId="124C9299" w14:textId="3D896083" w:rsidR="009A1B24" w:rsidRDefault="00782068">
            <w:pPr>
              <w:widowControl/>
              <w:jc w:val="left"/>
              <w:rPr>
                <w:rFonts w:ascii="Arial" w:eastAsia="等线" w:hAnsi="Arial" w:cs="Arial"/>
                <w:color w:val="000000"/>
                <w:kern w:val="0"/>
                <w:sz w:val="16"/>
                <w:szCs w:val="16"/>
              </w:rPr>
            </w:pPr>
            <w:del w:id="39" w:author="01-20-1837_01-20-1836_01-20-1806_01-19-2059_01-19-" w:date="2023-01-20T20:50:00Z">
              <w:r w:rsidDel="00F02AA2">
                <w:rPr>
                  <w:rFonts w:ascii="Arial" w:eastAsia="等线" w:hAnsi="Arial" w:cs="Arial"/>
                  <w:color w:val="000000"/>
                  <w:kern w:val="0"/>
                  <w:sz w:val="16"/>
                  <w:szCs w:val="16"/>
                </w:rPr>
                <w:lastRenderedPageBreak/>
                <w:delText xml:space="preserve">available </w:delText>
              </w:r>
            </w:del>
            <w:ins w:id="40" w:author="01-20-1837_01-20-1836_01-20-1806_01-19-2059_01-19-" w:date="2023-01-20T20:50:00Z">
              <w:r w:rsidR="00F02AA2">
                <w:rPr>
                  <w:rFonts w:ascii="Arial" w:eastAsia="等线" w:hAnsi="Arial" w:cs="Arial"/>
                  <w:color w:val="000000"/>
                  <w:kern w:val="0"/>
                  <w:sz w:val="16"/>
                  <w:szCs w:val="16"/>
                </w:rPr>
                <w:t>merged</w:t>
              </w:r>
            </w:ins>
          </w:p>
        </w:tc>
        <w:tc>
          <w:tcPr>
            <w:tcW w:w="1001" w:type="dxa"/>
            <w:tcBorders>
              <w:top w:val="nil"/>
              <w:left w:val="nil"/>
              <w:bottom w:val="single" w:sz="4" w:space="0" w:color="000000"/>
              <w:right w:val="single" w:sz="4" w:space="0" w:color="000000"/>
            </w:tcBorders>
            <w:shd w:val="clear" w:color="000000" w:fill="FFFF99"/>
          </w:tcPr>
          <w:p w14:paraId="1EA0B16E" w14:textId="4081546C"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41" w:author="01-20-1837_01-20-1836_01-20-1806_01-19-2059_01-19-" w:date="2023-01-20T20:50:00Z">
              <w:r w:rsidR="00F02AA2">
                <w:rPr>
                  <w:rFonts w:ascii="Arial" w:eastAsia="等线" w:hAnsi="Arial" w:cs="Arial"/>
                  <w:color w:val="000000"/>
                  <w:kern w:val="0"/>
                  <w:sz w:val="16"/>
                  <w:szCs w:val="16"/>
                </w:rPr>
                <w:t>312</w:t>
              </w:r>
            </w:ins>
          </w:p>
        </w:tc>
      </w:tr>
      <w:tr w:rsidR="009A1B24" w14:paraId="3CDD3E83"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8D7175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EA7EC2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230299</w:t>
            </w:r>
          </w:p>
        </w:tc>
        <w:tc>
          <w:tcPr>
            <w:tcW w:w="2004" w:type="dxa"/>
            <w:tcBorders>
              <w:top w:val="nil"/>
              <w:left w:val="nil"/>
              <w:bottom w:val="single" w:sz="4" w:space="0" w:color="000000"/>
              <w:right w:val="single" w:sz="4" w:space="0" w:color="000000"/>
            </w:tcBorders>
            <w:shd w:val="clear" w:color="000000" w:fill="FFFF99"/>
          </w:tcPr>
          <w:p w14:paraId="4B1A814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SL positioning groupcast and broadcast </w:t>
            </w:r>
          </w:p>
        </w:tc>
        <w:tc>
          <w:tcPr>
            <w:tcW w:w="1704" w:type="dxa"/>
            <w:tcBorders>
              <w:top w:val="nil"/>
              <w:left w:val="nil"/>
              <w:bottom w:val="single" w:sz="4" w:space="0" w:color="000000"/>
              <w:right w:val="single" w:sz="4" w:space="0" w:color="000000"/>
            </w:tcBorders>
            <w:shd w:val="clear" w:color="000000" w:fill="FFFF99"/>
          </w:tcPr>
          <w:p w14:paraId="52DF8CF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652EB9D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C9C411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proposes to merge S3-230299 with S3-230312, S3-230356, S3-230357</w:t>
            </w:r>
          </w:p>
        </w:tc>
        <w:tc>
          <w:tcPr>
            <w:tcW w:w="1800" w:type="dxa"/>
            <w:tcBorders>
              <w:top w:val="nil"/>
              <w:left w:val="nil"/>
              <w:bottom w:val="single" w:sz="4" w:space="0" w:color="000000"/>
              <w:right w:val="single" w:sz="4" w:space="0" w:color="000000"/>
            </w:tcBorders>
            <w:shd w:val="clear" w:color="000000" w:fill="FFFF99"/>
          </w:tcPr>
          <w:p w14:paraId="217A4DAD" w14:textId="38D91DF9" w:rsidR="009A1B24" w:rsidRDefault="00782068">
            <w:pPr>
              <w:widowControl/>
              <w:jc w:val="left"/>
              <w:rPr>
                <w:rFonts w:ascii="Arial" w:eastAsia="等线" w:hAnsi="Arial" w:cs="Arial"/>
                <w:color w:val="000000"/>
                <w:kern w:val="0"/>
                <w:sz w:val="16"/>
                <w:szCs w:val="16"/>
              </w:rPr>
            </w:pPr>
            <w:del w:id="42" w:author="01-20-1837_01-20-1836_01-20-1806_01-19-2059_01-19-" w:date="2023-01-20T20:50:00Z">
              <w:r w:rsidDel="00F02AA2">
                <w:rPr>
                  <w:rFonts w:ascii="Arial" w:eastAsia="等线" w:hAnsi="Arial" w:cs="Arial"/>
                  <w:color w:val="000000"/>
                  <w:kern w:val="0"/>
                  <w:sz w:val="16"/>
                  <w:szCs w:val="16"/>
                </w:rPr>
                <w:delText xml:space="preserve">available </w:delText>
              </w:r>
            </w:del>
            <w:ins w:id="43" w:author="01-20-1837_01-20-1836_01-20-1806_01-19-2059_01-19-" w:date="2023-01-20T20:50:00Z">
              <w:r w:rsidR="00F02AA2">
                <w:rPr>
                  <w:rFonts w:ascii="Arial" w:eastAsia="等线" w:hAnsi="Arial" w:cs="Arial"/>
                  <w:color w:val="000000"/>
                  <w:kern w:val="0"/>
                  <w:sz w:val="16"/>
                  <w:szCs w:val="16"/>
                </w:rPr>
                <w:t>merged</w:t>
              </w:r>
            </w:ins>
          </w:p>
        </w:tc>
        <w:tc>
          <w:tcPr>
            <w:tcW w:w="1001" w:type="dxa"/>
            <w:tcBorders>
              <w:top w:val="nil"/>
              <w:left w:val="nil"/>
              <w:bottom w:val="single" w:sz="4" w:space="0" w:color="000000"/>
              <w:right w:val="single" w:sz="4" w:space="0" w:color="000000"/>
            </w:tcBorders>
            <w:shd w:val="clear" w:color="000000" w:fill="FFFF99"/>
          </w:tcPr>
          <w:p w14:paraId="6C02A768" w14:textId="5CC73570"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44" w:author="01-20-1837_01-20-1836_01-20-1806_01-19-2059_01-19-" w:date="2023-01-20T20:50:00Z">
              <w:r w:rsidR="00F02AA2">
                <w:rPr>
                  <w:rFonts w:ascii="Arial" w:eastAsia="等线" w:hAnsi="Arial" w:cs="Arial"/>
                  <w:color w:val="000000"/>
                  <w:kern w:val="0"/>
                  <w:sz w:val="16"/>
                  <w:szCs w:val="16"/>
                </w:rPr>
                <w:t>312</w:t>
              </w:r>
            </w:ins>
          </w:p>
        </w:tc>
      </w:tr>
      <w:tr w:rsidR="009A1B24" w14:paraId="504A0243"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0EB3F9A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97CB81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230010</w:t>
            </w:r>
          </w:p>
        </w:tc>
        <w:tc>
          <w:tcPr>
            <w:tcW w:w="2004" w:type="dxa"/>
            <w:tcBorders>
              <w:top w:val="nil"/>
              <w:left w:val="nil"/>
              <w:bottom w:val="single" w:sz="4" w:space="0" w:color="000000"/>
              <w:right w:val="single" w:sz="4" w:space="0" w:color="000000"/>
            </w:tcBorders>
            <w:shd w:val="clear" w:color="000000" w:fill="FFFF99"/>
          </w:tcPr>
          <w:p w14:paraId="30AEDD9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the impact of MSK update on MBS multicast session update procedure </w:t>
            </w:r>
          </w:p>
        </w:tc>
        <w:tc>
          <w:tcPr>
            <w:tcW w:w="1704" w:type="dxa"/>
            <w:tcBorders>
              <w:top w:val="nil"/>
              <w:left w:val="nil"/>
              <w:bottom w:val="single" w:sz="4" w:space="0" w:color="000000"/>
              <w:right w:val="single" w:sz="4" w:space="0" w:color="000000"/>
            </w:tcBorders>
            <w:shd w:val="clear" w:color="000000" w:fill="FFFF99"/>
          </w:tcPr>
          <w:p w14:paraId="3F789DA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S2-2209287 </w:t>
            </w:r>
          </w:p>
        </w:tc>
        <w:tc>
          <w:tcPr>
            <w:tcW w:w="2047" w:type="dxa"/>
            <w:tcBorders>
              <w:top w:val="nil"/>
              <w:left w:val="nil"/>
              <w:bottom w:val="single" w:sz="4" w:space="0" w:color="000000"/>
              <w:right w:val="single" w:sz="4" w:space="0" w:color="000000"/>
            </w:tcBorders>
            <w:shd w:val="clear" w:color="000000" w:fill="FFFF99"/>
          </w:tcPr>
          <w:p w14:paraId="11453D2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2846E19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postpone to next meeting as R-17 meeting and waiting for a CR for reply.</w:t>
            </w:r>
          </w:p>
          <w:p w14:paraId="42487BE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71C6FD6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postone.</w:t>
            </w:r>
          </w:p>
        </w:tc>
        <w:tc>
          <w:tcPr>
            <w:tcW w:w="1800" w:type="dxa"/>
            <w:tcBorders>
              <w:top w:val="nil"/>
              <w:left w:val="nil"/>
              <w:bottom w:val="single" w:sz="4" w:space="0" w:color="000000"/>
              <w:right w:val="single" w:sz="4" w:space="0" w:color="000000"/>
            </w:tcBorders>
            <w:shd w:val="clear" w:color="000000" w:fill="FFFF99"/>
          </w:tcPr>
          <w:p w14:paraId="79F51FA0" w14:textId="3A614B5F" w:rsidR="009A1B24" w:rsidRDefault="00782068">
            <w:pPr>
              <w:widowControl/>
              <w:jc w:val="left"/>
              <w:rPr>
                <w:rFonts w:ascii="Arial" w:eastAsia="等线" w:hAnsi="Arial" w:cs="Arial"/>
                <w:color w:val="000000"/>
                <w:kern w:val="0"/>
                <w:sz w:val="16"/>
                <w:szCs w:val="16"/>
              </w:rPr>
            </w:pPr>
            <w:del w:id="45" w:author="01-20-1837_01-20-1836_01-20-1806_01-19-2059_01-19-" w:date="2023-01-20T20:50:00Z">
              <w:r w:rsidDel="00F02AA2">
                <w:rPr>
                  <w:rFonts w:ascii="Arial" w:eastAsia="等线" w:hAnsi="Arial" w:cs="Arial"/>
                  <w:color w:val="000000"/>
                  <w:kern w:val="0"/>
                  <w:sz w:val="16"/>
                  <w:szCs w:val="16"/>
                </w:rPr>
                <w:delText xml:space="preserve">available </w:delText>
              </w:r>
            </w:del>
            <w:ins w:id="46" w:author="01-20-1837_01-20-1836_01-20-1806_01-19-2059_01-19-" w:date="2023-01-20T20:50:00Z">
              <w:r w:rsidR="00F02AA2">
                <w:rPr>
                  <w:rFonts w:ascii="Arial" w:eastAsia="等线" w:hAnsi="Arial" w:cs="Arial"/>
                  <w:color w:val="000000"/>
                  <w:kern w:val="0"/>
                  <w:sz w:val="16"/>
                  <w:szCs w:val="16"/>
                </w:rPr>
                <w:t>postponed</w:t>
              </w:r>
            </w:ins>
          </w:p>
        </w:tc>
        <w:tc>
          <w:tcPr>
            <w:tcW w:w="1001" w:type="dxa"/>
            <w:tcBorders>
              <w:top w:val="nil"/>
              <w:left w:val="nil"/>
              <w:bottom w:val="single" w:sz="4" w:space="0" w:color="000000"/>
              <w:right w:val="single" w:sz="4" w:space="0" w:color="000000"/>
            </w:tcBorders>
            <w:shd w:val="clear" w:color="000000" w:fill="FFFF99"/>
          </w:tcPr>
          <w:p w14:paraId="4BCB460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57830749"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245930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225CFA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230040</w:t>
            </w:r>
          </w:p>
        </w:tc>
        <w:tc>
          <w:tcPr>
            <w:tcW w:w="2004" w:type="dxa"/>
            <w:tcBorders>
              <w:top w:val="nil"/>
              <w:left w:val="nil"/>
              <w:bottom w:val="single" w:sz="4" w:space="0" w:color="000000"/>
              <w:right w:val="single" w:sz="4" w:space="0" w:color="000000"/>
            </w:tcBorders>
            <w:shd w:val="clear" w:color="000000" w:fill="FFFF99"/>
          </w:tcPr>
          <w:p w14:paraId="7F9C134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MOCN TMGI ID impacting MSK, MTK </w:t>
            </w:r>
          </w:p>
        </w:tc>
        <w:tc>
          <w:tcPr>
            <w:tcW w:w="1704" w:type="dxa"/>
            <w:tcBorders>
              <w:top w:val="nil"/>
              <w:left w:val="nil"/>
              <w:bottom w:val="single" w:sz="4" w:space="0" w:color="000000"/>
              <w:right w:val="single" w:sz="4" w:space="0" w:color="000000"/>
            </w:tcBorders>
            <w:shd w:val="clear" w:color="000000" w:fill="FFFF99"/>
          </w:tcPr>
          <w:p w14:paraId="219C944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0EF1B14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92AB4D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Proposed to note.</w:t>
            </w:r>
          </w:p>
          <w:p w14:paraId="2668002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7EDAE1E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presents.</w:t>
            </w:r>
          </w:p>
          <w:p w14:paraId="2E1895C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comments it is not needed.</w:t>
            </w:r>
          </w:p>
          <w:p w14:paraId="00361AA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move this LS proposal to MBS study and decide based on discussion.</w:t>
            </w:r>
          </w:p>
          <w:p w14:paraId="36A9571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197E6F0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Provides clarifications</w:t>
            </w:r>
          </w:p>
          <w:p w14:paraId="227598A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Proposed to note.</w:t>
            </w:r>
          </w:p>
          <w:p w14:paraId="146E6BA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[Qualcomm]: proposes to note</w:t>
            </w:r>
          </w:p>
        </w:tc>
        <w:tc>
          <w:tcPr>
            <w:tcW w:w="1800" w:type="dxa"/>
            <w:tcBorders>
              <w:top w:val="nil"/>
              <w:left w:val="nil"/>
              <w:bottom w:val="single" w:sz="4" w:space="0" w:color="000000"/>
              <w:right w:val="single" w:sz="4" w:space="0" w:color="000000"/>
            </w:tcBorders>
            <w:shd w:val="clear" w:color="000000" w:fill="FFFF99"/>
          </w:tcPr>
          <w:p w14:paraId="6B25B558" w14:textId="3B6D90AF" w:rsidR="009A1B24" w:rsidRDefault="00782068">
            <w:pPr>
              <w:widowControl/>
              <w:jc w:val="left"/>
              <w:rPr>
                <w:rFonts w:ascii="Arial" w:eastAsia="等线" w:hAnsi="Arial" w:cs="Arial"/>
                <w:color w:val="000000"/>
                <w:kern w:val="0"/>
                <w:sz w:val="16"/>
                <w:szCs w:val="16"/>
              </w:rPr>
            </w:pPr>
            <w:del w:id="47" w:author="01-20-1837_01-20-1836_01-20-1806_01-19-2059_01-19-" w:date="2023-01-20T20:50:00Z">
              <w:r w:rsidDel="00F02AA2">
                <w:rPr>
                  <w:rFonts w:ascii="Arial" w:eastAsia="等线" w:hAnsi="Arial" w:cs="Arial"/>
                  <w:color w:val="000000"/>
                  <w:kern w:val="0"/>
                  <w:sz w:val="16"/>
                  <w:szCs w:val="16"/>
                </w:rPr>
                <w:lastRenderedPageBreak/>
                <w:delText xml:space="preserve">available </w:delText>
              </w:r>
            </w:del>
            <w:ins w:id="48" w:author="01-20-1837_01-20-1836_01-20-1806_01-19-2059_01-19-" w:date="2023-01-20T20:50:00Z">
              <w:r w:rsidR="00F02AA2">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20AAE79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1FA4B0E0"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8BB524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550A16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230011</w:t>
            </w:r>
          </w:p>
        </w:tc>
        <w:tc>
          <w:tcPr>
            <w:tcW w:w="2004" w:type="dxa"/>
            <w:tcBorders>
              <w:top w:val="nil"/>
              <w:left w:val="nil"/>
              <w:bottom w:val="single" w:sz="4" w:space="0" w:color="000000"/>
              <w:right w:val="single" w:sz="4" w:space="0" w:color="000000"/>
            </w:tcBorders>
            <w:shd w:val="clear" w:color="000000" w:fill="FFFF99"/>
          </w:tcPr>
          <w:p w14:paraId="214C889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impact of URSP rule enforcement report to 5GC </w:t>
            </w:r>
          </w:p>
        </w:tc>
        <w:tc>
          <w:tcPr>
            <w:tcW w:w="1704" w:type="dxa"/>
            <w:tcBorders>
              <w:top w:val="nil"/>
              <w:left w:val="nil"/>
              <w:bottom w:val="single" w:sz="4" w:space="0" w:color="000000"/>
              <w:right w:val="single" w:sz="4" w:space="0" w:color="000000"/>
            </w:tcBorders>
            <w:shd w:val="clear" w:color="000000" w:fill="FFFF99"/>
          </w:tcPr>
          <w:p w14:paraId="1020EE1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S2-2209327 </w:t>
            </w:r>
          </w:p>
        </w:tc>
        <w:tc>
          <w:tcPr>
            <w:tcW w:w="2047" w:type="dxa"/>
            <w:tcBorders>
              <w:top w:val="nil"/>
              <w:left w:val="nil"/>
              <w:bottom w:val="single" w:sz="4" w:space="0" w:color="000000"/>
              <w:right w:val="single" w:sz="4" w:space="0" w:color="000000"/>
            </w:tcBorders>
            <w:shd w:val="clear" w:color="000000" w:fill="FFFF99"/>
          </w:tcPr>
          <w:p w14:paraId="5A5A84AD"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 xml:space="preserve">　</w:t>
            </w:r>
            <w:r w:rsidRPr="0098206A">
              <w:rPr>
                <w:rFonts w:ascii="Arial" w:eastAsia="等线" w:hAnsi="Arial" w:cs="Arial"/>
                <w:color w:val="000000"/>
                <w:kern w:val="0"/>
                <w:sz w:val="16"/>
                <w:szCs w:val="16"/>
              </w:rPr>
              <w:t>&gt;&gt;CC_1&lt;&lt;</w:t>
            </w:r>
          </w:p>
          <w:p w14:paraId="5DA0D403"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VC presents.</w:t>
            </w:r>
          </w:p>
          <w:p w14:paraId="7DF257E5"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[Huawei] introduces status, proposes to keep discussion.</w:t>
            </w:r>
          </w:p>
          <w:p w14:paraId="5522E01B"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[Google] has same opinion.</w:t>
            </w:r>
          </w:p>
          <w:p w14:paraId="35FC45A6"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[VF] comments.</w:t>
            </w:r>
          </w:p>
          <w:p w14:paraId="2A08C2FA"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[Apple] comments there is no draft reply, and SA2 has another approach, proposes to wait about SA2’s progress in this same week.</w:t>
            </w:r>
          </w:p>
          <w:p w14:paraId="2D2CCA36"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Chair asks to give some answers as it has action for SA3. Chair requests to Huawei to hold pen for draft reply.</w:t>
            </w:r>
          </w:p>
          <w:p w14:paraId="2A5647D8"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&gt;&gt;CC_1&lt;&lt;</w:t>
            </w:r>
          </w:p>
          <w:p w14:paraId="4B0EF539"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[Huawei]: proposes a draft reply LS as requested by the Chair in the CC1.</w:t>
            </w:r>
          </w:p>
          <w:p w14:paraId="17E257B0"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[Google]: We object to the proposed reply LS</w:t>
            </w:r>
          </w:p>
          <w:p w14:paraId="614AB574"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[Samsung] : requests clarification to Google</w:t>
            </w:r>
          </w:p>
          <w:p w14:paraId="0A201E07"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[Google]: responds to Samsung</w:t>
            </w:r>
          </w:p>
          <w:p w14:paraId="0D2CA1D3"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[Samsung] : requests further clarification</w:t>
            </w:r>
          </w:p>
          <w:p w14:paraId="0448E6BC"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[Apple]: propose to note.</w:t>
            </w:r>
          </w:p>
          <w:p w14:paraId="0B93B759" w14:textId="77777777" w:rsidR="0098206A" w:rsidRPr="0098206A" w:rsidRDefault="00782068">
            <w:pPr>
              <w:widowControl/>
              <w:jc w:val="left"/>
              <w:rPr>
                <w:ins w:id="49" w:author="01-20-1806_01-20-1806_01-19-2059_01-19-1933_01-18-" w:date="2023-01-20T18:06:00Z"/>
                <w:rFonts w:ascii="Arial" w:eastAsia="等线" w:hAnsi="Arial" w:cs="Arial"/>
                <w:color w:val="000000"/>
                <w:kern w:val="0"/>
                <w:sz w:val="16"/>
                <w:szCs w:val="16"/>
              </w:rPr>
            </w:pPr>
            <w:r w:rsidRPr="0098206A">
              <w:rPr>
                <w:rFonts w:ascii="Arial" w:eastAsia="等线" w:hAnsi="Arial" w:cs="Arial"/>
                <w:color w:val="000000"/>
                <w:kern w:val="0"/>
                <w:sz w:val="16"/>
                <w:szCs w:val="16"/>
              </w:rPr>
              <w:t>[Ericsson]: asks Apple to clarify their reasoning for proposing to note the LS</w:t>
            </w:r>
          </w:p>
          <w:p w14:paraId="71B8444A" w14:textId="77777777" w:rsidR="0098206A" w:rsidRPr="0098206A" w:rsidRDefault="0098206A">
            <w:pPr>
              <w:widowControl/>
              <w:jc w:val="left"/>
              <w:rPr>
                <w:ins w:id="50" w:author="01-20-1806_01-20-1806_01-19-2059_01-19-1933_01-18-" w:date="2023-01-20T18:07:00Z"/>
                <w:rFonts w:ascii="Arial" w:eastAsia="等线" w:hAnsi="Arial" w:cs="Arial"/>
                <w:color w:val="000000"/>
                <w:kern w:val="0"/>
                <w:sz w:val="16"/>
                <w:szCs w:val="16"/>
              </w:rPr>
            </w:pPr>
            <w:ins w:id="51" w:author="01-20-1806_01-20-1806_01-19-2059_01-19-1933_01-18-" w:date="2023-01-20T18:06:00Z">
              <w:r w:rsidRPr="0098206A">
                <w:rPr>
                  <w:rFonts w:ascii="Arial" w:eastAsia="等线" w:hAnsi="Arial" w:cs="Arial"/>
                  <w:color w:val="000000"/>
                  <w:kern w:val="0"/>
                  <w:sz w:val="16"/>
                  <w:szCs w:val="16"/>
                </w:rPr>
                <w:t>[Apple]: reply to Ericsson</w:t>
              </w:r>
            </w:ins>
          </w:p>
          <w:p w14:paraId="370B8011" w14:textId="77777777" w:rsidR="0098206A" w:rsidRPr="0098206A" w:rsidRDefault="0098206A">
            <w:pPr>
              <w:widowControl/>
              <w:jc w:val="left"/>
              <w:rPr>
                <w:ins w:id="52" w:author="01-20-1811_01-20-1806_01-19-2059_01-19-1933_01-18-" w:date="2023-01-20T18:11:00Z"/>
                <w:rFonts w:ascii="Arial" w:eastAsia="等线" w:hAnsi="Arial" w:cs="Arial"/>
                <w:color w:val="000000"/>
                <w:kern w:val="0"/>
                <w:sz w:val="16"/>
                <w:szCs w:val="16"/>
              </w:rPr>
            </w:pPr>
            <w:ins w:id="53" w:author="01-20-1806_01-20-1806_01-19-2059_01-19-1933_01-18-" w:date="2023-01-20T18:07:00Z">
              <w:r w:rsidRPr="0098206A">
                <w:rPr>
                  <w:rFonts w:ascii="Arial" w:eastAsia="等线" w:hAnsi="Arial" w:cs="Arial"/>
                  <w:color w:val="000000"/>
                  <w:kern w:val="0"/>
                  <w:sz w:val="16"/>
                  <w:szCs w:val="16"/>
                </w:rPr>
                <w:t>[Ericsson]: replies to Apple</w:t>
              </w:r>
            </w:ins>
          </w:p>
          <w:p w14:paraId="3C939E6A" w14:textId="77777777" w:rsidR="0098206A" w:rsidRDefault="0098206A">
            <w:pPr>
              <w:widowControl/>
              <w:jc w:val="left"/>
              <w:rPr>
                <w:ins w:id="54" w:author="01-20-1811_01-20-1806_01-19-2059_01-19-1933_01-18-" w:date="2023-01-20T18:11:00Z"/>
                <w:rFonts w:ascii="Arial" w:eastAsia="等线" w:hAnsi="Arial" w:cs="Arial"/>
                <w:color w:val="000000"/>
                <w:kern w:val="0"/>
                <w:sz w:val="16"/>
                <w:szCs w:val="16"/>
              </w:rPr>
            </w:pPr>
            <w:ins w:id="55" w:author="01-20-1811_01-20-1806_01-19-2059_01-19-1933_01-18-" w:date="2023-01-20T18:11:00Z">
              <w:r w:rsidRPr="0098206A">
                <w:rPr>
                  <w:rFonts w:ascii="Arial" w:eastAsia="等线" w:hAnsi="Arial" w:cs="Arial"/>
                  <w:color w:val="000000"/>
                  <w:kern w:val="0"/>
                  <w:sz w:val="16"/>
                  <w:szCs w:val="16"/>
                </w:rPr>
                <w:t>[Apple]: replies to Ericsson.</w:t>
              </w:r>
            </w:ins>
          </w:p>
          <w:p w14:paraId="7BC86DEB" w14:textId="063119E2" w:rsidR="009A1B24" w:rsidRPr="0098206A" w:rsidRDefault="0098206A">
            <w:pPr>
              <w:widowControl/>
              <w:jc w:val="left"/>
              <w:rPr>
                <w:rFonts w:ascii="Arial" w:eastAsia="等线" w:hAnsi="Arial" w:cs="Arial"/>
                <w:color w:val="000000"/>
                <w:kern w:val="0"/>
                <w:sz w:val="16"/>
                <w:szCs w:val="16"/>
              </w:rPr>
            </w:pPr>
            <w:ins w:id="56" w:author="01-20-1811_01-20-1806_01-19-2059_01-19-1933_01-18-" w:date="2023-01-20T18:11:00Z">
              <w:r>
                <w:rPr>
                  <w:rFonts w:ascii="Arial" w:eastAsia="等线" w:hAnsi="Arial" w:cs="Arial"/>
                  <w:color w:val="000000"/>
                  <w:kern w:val="0"/>
                  <w:sz w:val="16"/>
                  <w:szCs w:val="16"/>
                </w:rPr>
                <w:lastRenderedPageBreak/>
                <w:t>[Google]: Proposes to note</w:t>
              </w:r>
            </w:ins>
          </w:p>
        </w:tc>
        <w:tc>
          <w:tcPr>
            <w:tcW w:w="1800" w:type="dxa"/>
            <w:tcBorders>
              <w:top w:val="nil"/>
              <w:left w:val="nil"/>
              <w:bottom w:val="single" w:sz="4" w:space="0" w:color="000000"/>
              <w:right w:val="single" w:sz="4" w:space="0" w:color="000000"/>
            </w:tcBorders>
            <w:shd w:val="clear" w:color="000000" w:fill="FFFF99"/>
          </w:tcPr>
          <w:p w14:paraId="532DD658" w14:textId="0E49A46E" w:rsidR="009A1B24" w:rsidRDefault="00782068">
            <w:pPr>
              <w:widowControl/>
              <w:jc w:val="left"/>
              <w:rPr>
                <w:rFonts w:ascii="Arial" w:eastAsia="等线" w:hAnsi="Arial" w:cs="Arial"/>
                <w:color w:val="000000"/>
                <w:kern w:val="0"/>
                <w:sz w:val="16"/>
                <w:szCs w:val="16"/>
              </w:rPr>
            </w:pPr>
            <w:del w:id="57" w:author="01-20-1837_01-20-1836_01-20-1806_01-19-2059_01-19-" w:date="2023-01-20T20:51:00Z">
              <w:r w:rsidDel="00F02AA2">
                <w:rPr>
                  <w:rFonts w:ascii="Arial" w:eastAsia="等线" w:hAnsi="Arial" w:cs="Arial"/>
                  <w:color w:val="000000"/>
                  <w:kern w:val="0"/>
                  <w:sz w:val="16"/>
                  <w:szCs w:val="16"/>
                </w:rPr>
                <w:lastRenderedPageBreak/>
                <w:delText xml:space="preserve">available </w:delText>
              </w:r>
            </w:del>
            <w:ins w:id="58" w:author="01-20-1837_01-20-1836_01-20-1806_01-19-2059_01-19-" w:date="2023-01-20T20:51:00Z">
              <w:r w:rsidR="00F02AA2">
                <w:rPr>
                  <w:rFonts w:ascii="Arial" w:eastAsia="等线" w:hAnsi="Arial" w:cs="Arial"/>
                  <w:color w:val="000000"/>
                  <w:kern w:val="0"/>
                  <w:sz w:val="16"/>
                  <w:szCs w:val="16"/>
                </w:rPr>
                <w:t>postponed</w:t>
              </w:r>
            </w:ins>
          </w:p>
        </w:tc>
        <w:tc>
          <w:tcPr>
            <w:tcW w:w="1001" w:type="dxa"/>
            <w:tcBorders>
              <w:top w:val="nil"/>
              <w:left w:val="nil"/>
              <w:bottom w:val="single" w:sz="4" w:space="0" w:color="000000"/>
              <w:right w:val="single" w:sz="4" w:space="0" w:color="000000"/>
            </w:tcBorders>
            <w:shd w:val="clear" w:color="000000" w:fill="FFFF99"/>
          </w:tcPr>
          <w:p w14:paraId="2084BF1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31AF93D5" w14:textId="77777777" w:rsidTr="005F2541">
        <w:trPr>
          <w:trHeight w:val="612"/>
        </w:trPr>
        <w:tc>
          <w:tcPr>
            <w:tcW w:w="804" w:type="dxa"/>
            <w:tcBorders>
              <w:top w:val="nil"/>
              <w:left w:val="single" w:sz="4" w:space="0" w:color="000000"/>
              <w:bottom w:val="single" w:sz="4" w:space="0" w:color="000000"/>
              <w:right w:val="single" w:sz="4" w:space="0" w:color="000000"/>
            </w:tcBorders>
            <w:shd w:val="clear" w:color="000000" w:fill="FFFFFF"/>
          </w:tcPr>
          <w:p w14:paraId="0C22461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9E7832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230012</w:t>
            </w:r>
          </w:p>
        </w:tc>
        <w:tc>
          <w:tcPr>
            <w:tcW w:w="2004" w:type="dxa"/>
            <w:tcBorders>
              <w:top w:val="nil"/>
              <w:left w:val="nil"/>
              <w:bottom w:val="single" w:sz="4" w:space="0" w:color="000000"/>
              <w:right w:val="single" w:sz="4" w:space="0" w:color="000000"/>
            </w:tcBorders>
            <w:shd w:val="clear" w:color="000000" w:fill="FFFF99"/>
          </w:tcPr>
          <w:p w14:paraId="619E20E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how ML model integrity, confidentiality and availability is supported between NWDAFs from different vendors </w:t>
            </w:r>
          </w:p>
        </w:tc>
        <w:tc>
          <w:tcPr>
            <w:tcW w:w="1704" w:type="dxa"/>
            <w:tcBorders>
              <w:top w:val="nil"/>
              <w:left w:val="nil"/>
              <w:bottom w:val="single" w:sz="4" w:space="0" w:color="000000"/>
              <w:right w:val="single" w:sz="4" w:space="0" w:color="000000"/>
            </w:tcBorders>
            <w:shd w:val="clear" w:color="000000" w:fill="FFFF99"/>
          </w:tcPr>
          <w:p w14:paraId="0A60A27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S2-2210943 </w:t>
            </w:r>
          </w:p>
        </w:tc>
        <w:tc>
          <w:tcPr>
            <w:tcW w:w="2047" w:type="dxa"/>
            <w:tcBorders>
              <w:top w:val="nil"/>
              <w:left w:val="nil"/>
              <w:bottom w:val="single" w:sz="4" w:space="0" w:color="000000"/>
              <w:right w:val="single" w:sz="4" w:space="0" w:color="000000"/>
            </w:tcBorders>
            <w:shd w:val="clear" w:color="000000" w:fill="FFFF99"/>
          </w:tcPr>
          <w:p w14:paraId="3846A98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09E3174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presents and proposes to note.</w:t>
            </w:r>
          </w:p>
          <w:p w14:paraId="6801F50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to note.</w:t>
            </w:r>
          </w:p>
          <w:p w14:paraId="2E23259B" w14:textId="77777777" w:rsidR="009A1B24" w:rsidRDefault="00782068">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1</w:t>
            </w:r>
            <w:r>
              <w:rPr>
                <w:rFonts w:ascii="Arial" w:eastAsia="等线" w:hAnsi="Arial" w:cs="Arial"/>
                <w:b/>
                <w:bCs/>
                <w:color w:val="000000"/>
                <w:kern w:val="0"/>
                <w:sz w:val="16"/>
                <w:szCs w:val="16"/>
                <w:vertAlign w:val="superscript"/>
              </w:rPr>
              <w:t>st</w:t>
            </w:r>
            <w:r>
              <w:rPr>
                <w:rFonts w:ascii="Arial" w:eastAsia="等线" w:hAnsi="Arial" w:cs="Arial"/>
                <w:b/>
                <w:bCs/>
                <w:color w:val="000000"/>
                <w:kern w:val="0"/>
                <w:sz w:val="16"/>
                <w:szCs w:val="16"/>
              </w:rPr>
              <w:t xml:space="preserve"> challenge deadline.</w:t>
            </w:r>
          </w:p>
          <w:p w14:paraId="1566670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1800" w:type="dxa"/>
            <w:tcBorders>
              <w:top w:val="nil"/>
              <w:left w:val="nil"/>
              <w:bottom w:val="single" w:sz="4" w:space="0" w:color="000000"/>
              <w:right w:val="single" w:sz="4" w:space="0" w:color="000000"/>
            </w:tcBorders>
            <w:shd w:val="clear" w:color="000000" w:fill="FFFF99"/>
          </w:tcPr>
          <w:p w14:paraId="148B487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3E67DDA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3618ABBC"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7C71A6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C4C10C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230013</w:t>
            </w:r>
          </w:p>
        </w:tc>
        <w:tc>
          <w:tcPr>
            <w:tcW w:w="2004" w:type="dxa"/>
            <w:tcBorders>
              <w:top w:val="nil"/>
              <w:left w:val="nil"/>
              <w:bottom w:val="single" w:sz="4" w:space="0" w:color="000000"/>
              <w:right w:val="single" w:sz="4" w:space="0" w:color="000000"/>
            </w:tcBorders>
            <w:shd w:val="clear" w:color="000000" w:fill="FFFF99"/>
          </w:tcPr>
          <w:p w14:paraId="3D2D2AD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Slice based Steering of Roaming </w:t>
            </w:r>
          </w:p>
        </w:tc>
        <w:tc>
          <w:tcPr>
            <w:tcW w:w="1704" w:type="dxa"/>
            <w:tcBorders>
              <w:top w:val="nil"/>
              <w:left w:val="nil"/>
              <w:bottom w:val="single" w:sz="4" w:space="0" w:color="000000"/>
              <w:right w:val="single" w:sz="4" w:space="0" w:color="000000"/>
            </w:tcBorders>
            <w:shd w:val="clear" w:color="000000" w:fill="FFFF99"/>
          </w:tcPr>
          <w:p w14:paraId="08D2488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S2-2211204 </w:t>
            </w:r>
          </w:p>
        </w:tc>
        <w:tc>
          <w:tcPr>
            <w:tcW w:w="2047" w:type="dxa"/>
            <w:tcBorders>
              <w:top w:val="nil"/>
              <w:left w:val="nil"/>
              <w:bottom w:val="single" w:sz="4" w:space="0" w:color="000000"/>
              <w:right w:val="single" w:sz="4" w:space="0" w:color="000000"/>
            </w:tcBorders>
            <w:shd w:val="clear" w:color="000000" w:fill="FFFF99"/>
          </w:tcPr>
          <w:p w14:paraId="0634967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2A7D3B0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note.</w:t>
            </w:r>
          </w:p>
          <w:p w14:paraId="214D852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to note.</w:t>
            </w:r>
          </w:p>
          <w:p w14:paraId="35FA29AC" w14:textId="77777777" w:rsidR="009A1B24" w:rsidRDefault="00782068">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1</w:t>
            </w:r>
            <w:r>
              <w:rPr>
                <w:rFonts w:ascii="Arial" w:eastAsia="等线" w:hAnsi="Arial" w:cs="Arial"/>
                <w:b/>
                <w:bCs/>
                <w:color w:val="000000"/>
                <w:kern w:val="0"/>
                <w:sz w:val="16"/>
                <w:szCs w:val="16"/>
                <w:vertAlign w:val="superscript"/>
              </w:rPr>
              <w:t>st</w:t>
            </w:r>
            <w:r>
              <w:rPr>
                <w:rFonts w:ascii="Arial" w:eastAsia="等线" w:hAnsi="Arial" w:cs="Arial"/>
                <w:b/>
                <w:bCs/>
                <w:color w:val="000000"/>
                <w:kern w:val="0"/>
                <w:sz w:val="16"/>
                <w:szCs w:val="16"/>
              </w:rPr>
              <w:t xml:space="preserve"> challenge deadline.</w:t>
            </w:r>
          </w:p>
          <w:p w14:paraId="591D72A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1800" w:type="dxa"/>
            <w:tcBorders>
              <w:top w:val="nil"/>
              <w:left w:val="nil"/>
              <w:bottom w:val="single" w:sz="4" w:space="0" w:color="000000"/>
              <w:right w:val="single" w:sz="4" w:space="0" w:color="000000"/>
            </w:tcBorders>
            <w:shd w:val="clear" w:color="000000" w:fill="FFFF99"/>
          </w:tcPr>
          <w:p w14:paraId="59C4D30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noted </w:t>
            </w:r>
          </w:p>
        </w:tc>
        <w:tc>
          <w:tcPr>
            <w:tcW w:w="1001" w:type="dxa"/>
            <w:tcBorders>
              <w:top w:val="nil"/>
              <w:left w:val="nil"/>
              <w:bottom w:val="single" w:sz="4" w:space="0" w:color="000000"/>
              <w:right w:val="single" w:sz="4" w:space="0" w:color="000000"/>
            </w:tcBorders>
            <w:shd w:val="clear" w:color="000000" w:fill="FFFF99"/>
          </w:tcPr>
          <w:p w14:paraId="6EE0834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5A441339"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6B8111A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18F230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230014</w:t>
            </w:r>
          </w:p>
        </w:tc>
        <w:tc>
          <w:tcPr>
            <w:tcW w:w="2004" w:type="dxa"/>
            <w:tcBorders>
              <w:top w:val="nil"/>
              <w:left w:val="nil"/>
              <w:bottom w:val="single" w:sz="4" w:space="0" w:color="000000"/>
              <w:right w:val="single" w:sz="4" w:space="0" w:color="000000"/>
            </w:tcBorders>
            <w:shd w:val="clear" w:color="000000" w:fill="FFFF99"/>
          </w:tcPr>
          <w:p w14:paraId="7B3F00E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FS_eEDGEAPP Solution for Support of NAT deployed within the edge data network </w:t>
            </w:r>
          </w:p>
        </w:tc>
        <w:tc>
          <w:tcPr>
            <w:tcW w:w="1704" w:type="dxa"/>
            <w:tcBorders>
              <w:top w:val="nil"/>
              <w:left w:val="nil"/>
              <w:bottom w:val="single" w:sz="4" w:space="0" w:color="000000"/>
              <w:right w:val="single" w:sz="4" w:space="0" w:color="000000"/>
            </w:tcBorders>
            <w:shd w:val="clear" w:color="000000" w:fill="FFFF99"/>
          </w:tcPr>
          <w:p w14:paraId="3B13984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S6-223487 </w:t>
            </w:r>
          </w:p>
        </w:tc>
        <w:tc>
          <w:tcPr>
            <w:tcW w:w="2047" w:type="dxa"/>
            <w:tcBorders>
              <w:top w:val="nil"/>
              <w:left w:val="nil"/>
              <w:bottom w:val="single" w:sz="4" w:space="0" w:color="000000"/>
              <w:right w:val="single" w:sz="4" w:space="0" w:color="000000"/>
            </w:tcBorders>
            <w:shd w:val="clear" w:color="000000" w:fill="FFFF99"/>
          </w:tcPr>
          <w:p w14:paraId="79C6CD4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5ABD76E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note.</w:t>
            </w:r>
          </w:p>
          <w:p w14:paraId="3186732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1800" w:type="dxa"/>
            <w:tcBorders>
              <w:top w:val="nil"/>
              <w:left w:val="nil"/>
              <w:bottom w:val="single" w:sz="4" w:space="0" w:color="000000"/>
              <w:right w:val="single" w:sz="4" w:space="0" w:color="000000"/>
            </w:tcBorders>
            <w:shd w:val="clear" w:color="000000" w:fill="FFFF99"/>
          </w:tcPr>
          <w:p w14:paraId="0DFD4C3C" w14:textId="7CD2DE7D" w:rsidR="009A1B24" w:rsidRDefault="00782068">
            <w:pPr>
              <w:widowControl/>
              <w:jc w:val="left"/>
              <w:rPr>
                <w:rFonts w:ascii="Arial" w:eastAsia="等线" w:hAnsi="Arial" w:cs="Arial"/>
                <w:color w:val="000000"/>
                <w:kern w:val="0"/>
                <w:sz w:val="16"/>
                <w:szCs w:val="16"/>
              </w:rPr>
            </w:pPr>
            <w:del w:id="59" w:author="01-20-1837_01-20-1836_01-20-1806_01-19-2059_01-19-" w:date="2023-01-20T20:51:00Z">
              <w:r w:rsidDel="00F02AA2">
                <w:rPr>
                  <w:rFonts w:ascii="Arial" w:eastAsia="等线" w:hAnsi="Arial" w:cs="Arial"/>
                  <w:color w:val="000000"/>
                  <w:kern w:val="0"/>
                  <w:sz w:val="16"/>
                  <w:szCs w:val="16"/>
                </w:rPr>
                <w:delText xml:space="preserve">available </w:delText>
              </w:r>
            </w:del>
            <w:ins w:id="60" w:author="01-20-1837_01-20-1836_01-20-1806_01-19-2059_01-19-" w:date="2023-01-20T20:51:00Z">
              <w:r w:rsidR="00F02AA2">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496246D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17F8DE5D"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0A2543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E867C8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230015</w:t>
            </w:r>
          </w:p>
        </w:tc>
        <w:tc>
          <w:tcPr>
            <w:tcW w:w="2004" w:type="dxa"/>
            <w:tcBorders>
              <w:top w:val="nil"/>
              <w:left w:val="nil"/>
              <w:bottom w:val="single" w:sz="4" w:space="0" w:color="000000"/>
              <w:right w:val="single" w:sz="4" w:space="0" w:color="000000"/>
            </w:tcBorders>
            <w:shd w:val="clear" w:color="000000" w:fill="FFFF99"/>
          </w:tcPr>
          <w:p w14:paraId="3864351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reply on SNAAPP requirements clarifications </w:t>
            </w:r>
          </w:p>
        </w:tc>
        <w:tc>
          <w:tcPr>
            <w:tcW w:w="1704" w:type="dxa"/>
            <w:tcBorders>
              <w:top w:val="nil"/>
              <w:left w:val="nil"/>
              <w:bottom w:val="single" w:sz="4" w:space="0" w:color="000000"/>
              <w:right w:val="single" w:sz="4" w:space="0" w:color="000000"/>
            </w:tcBorders>
            <w:shd w:val="clear" w:color="000000" w:fill="FFFF99"/>
          </w:tcPr>
          <w:p w14:paraId="7756787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S6-223488 </w:t>
            </w:r>
          </w:p>
        </w:tc>
        <w:tc>
          <w:tcPr>
            <w:tcW w:w="2047" w:type="dxa"/>
            <w:tcBorders>
              <w:top w:val="nil"/>
              <w:left w:val="nil"/>
              <w:bottom w:val="single" w:sz="4" w:space="0" w:color="000000"/>
              <w:right w:val="single" w:sz="4" w:space="0" w:color="000000"/>
            </w:tcBorders>
            <w:shd w:val="clear" w:color="000000" w:fill="FFFF99"/>
          </w:tcPr>
          <w:p w14:paraId="4B5872C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1B3723F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[Docomo] presents and proposes to note.</w:t>
            </w:r>
          </w:p>
          <w:p w14:paraId="2D6B8A0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to note.</w:t>
            </w:r>
          </w:p>
          <w:p w14:paraId="119A28F3" w14:textId="77777777" w:rsidR="009A1B24" w:rsidRDefault="00782068">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1</w:t>
            </w:r>
            <w:r>
              <w:rPr>
                <w:rFonts w:ascii="Arial" w:eastAsia="等线" w:hAnsi="Arial" w:cs="Arial"/>
                <w:b/>
                <w:bCs/>
                <w:color w:val="000000"/>
                <w:kern w:val="0"/>
                <w:sz w:val="16"/>
                <w:szCs w:val="16"/>
                <w:vertAlign w:val="superscript"/>
              </w:rPr>
              <w:t>st</w:t>
            </w:r>
            <w:r>
              <w:rPr>
                <w:rFonts w:ascii="Arial" w:eastAsia="等线" w:hAnsi="Arial" w:cs="Arial"/>
                <w:b/>
                <w:bCs/>
                <w:color w:val="000000"/>
                <w:kern w:val="0"/>
                <w:sz w:val="16"/>
                <w:szCs w:val="16"/>
              </w:rPr>
              <w:t xml:space="preserve"> challenge deadline.</w:t>
            </w:r>
          </w:p>
          <w:p w14:paraId="6221AAE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1800" w:type="dxa"/>
            <w:tcBorders>
              <w:top w:val="nil"/>
              <w:left w:val="nil"/>
              <w:bottom w:val="single" w:sz="4" w:space="0" w:color="000000"/>
              <w:right w:val="single" w:sz="4" w:space="0" w:color="000000"/>
            </w:tcBorders>
            <w:shd w:val="clear" w:color="000000" w:fill="FFFF99"/>
          </w:tcPr>
          <w:p w14:paraId="40A705D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noted</w:t>
            </w:r>
            <w:r>
              <w:rPr>
                <w:rFonts w:ascii="Arial" w:eastAsia="等线" w:hAnsi="Arial" w:cs="Arial"/>
                <w:color w:val="000000"/>
                <w:kern w:val="0"/>
                <w:sz w:val="16"/>
                <w:szCs w:val="16"/>
              </w:rPr>
              <w:t xml:space="preserve"> </w:t>
            </w:r>
          </w:p>
        </w:tc>
        <w:tc>
          <w:tcPr>
            <w:tcW w:w="1001" w:type="dxa"/>
            <w:tcBorders>
              <w:top w:val="nil"/>
              <w:left w:val="nil"/>
              <w:bottom w:val="single" w:sz="4" w:space="0" w:color="000000"/>
              <w:right w:val="single" w:sz="4" w:space="0" w:color="000000"/>
            </w:tcBorders>
            <w:shd w:val="clear" w:color="000000" w:fill="FFFF99"/>
          </w:tcPr>
          <w:p w14:paraId="6298B8D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188B617B"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417754B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9FA2D3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230016</w:t>
            </w:r>
          </w:p>
        </w:tc>
        <w:tc>
          <w:tcPr>
            <w:tcW w:w="2004" w:type="dxa"/>
            <w:tcBorders>
              <w:top w:val="nil"/>
              <w:left w:val="nil"/>
              <w:bottom w:val="single" w:sz="4" w:space="0" w:color="000000"/>
              <w:right w:val="single" w:sz="4" w:space="0" w:color="000000"/>
            </w:tcBorders>
            <w:shd w:val="clear" w:color="000000" w:fill="FFFF99"/>
          </w:tcPr>
          <w:p w14:paraId="2DA5D2C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reply on CAPIF authorization roles related to FS_SNAAPP </w:t>
            </w:r>
          </w:p>
        </w:tc>
        <w:tc>
          <w:tcPr>
            <w:tcW w:w="1704" w:type="dxa"/>
            <w:tcBorders>
              <w:top w:val="nil"/>
              <w:left w:val="nil"/>
              <w:bottom w:val="single" w:sz="4" w:space="0" w:color="000000"/>
              <w:right w:val="single" w:sz="4" w:space="0" w:color="000000"/>
            </w:tcBorders>
            <w:shd w:val="clear" w:color="000000" w:fill="FFFF99"/>
          </w:tcPr>
          <w:p w14:paraId="4D92F0E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S6-223489 </w:t>
            </w:r>
          </w:p>
        </w:tc>
        <w:tc>
          <w:tcPr>
            <w:tcW w:w="2047" w:type="dxa"/>
            <w:tcBorders>
              <w:top w:val="nil"/>
              <w:left w:val="nil"/>
              <w:bottom w:val="single" w:sz="4" w:space="0" w:color="000000"/>
              <w:right w:val="single" w:sz="4" w:space="0" w:color="000000"/>
            </w:tcBorders>
            <w:shd w:val="clear" w:color="000000" w:fill="FFFF99"/>
          </w:tcPr>
          <w:p w14:paraId="1931CAD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263FF8B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[Docomo] presents.</w:t>
            </w:r>
          </w:p>
          <w:p w14:paraId="7F35776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to note.</w:t>
            </w:r>
          </w:p>
          <w:p w14:paraId="41333623" w14:textId="77777777" w:rsidR="009A1B24" w:rsidRDefault="00782068">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1</w:t>
            </w:r>
            <w:r>
              <w:rPr>
                <w:rFonts w:ascii="Arial" w:eastAsia="等线" w:hAnsi="Arial" w:cs="Arial"/>
                <w:b/>
                <w:bCs/>
                <w:color w:val="000000"/>
                <w:kern w:val="0"/>
                <w:sz w:val="16"/>
                <w:szCs w:val="16"/>
                <w:vertAlign w:val="superscript"/>
              </w:rPr>
              <w:t>st</w:t>
            </w:r>
            <w:r>
              <w:rPr>
                <w:rFonts w:ascii="Arial" w:eastAsia="等线" w:hAnsi="Arial" w:cs="Arial"/>
                <w:b/>
                <w:bCs/>
                <w:color w:val="000000"/>
                <w:kern w:val="0"/>
                <w:sz w:val="16"/>
                <w:szCs w:val="16"/>
              </w:rPr>
              <w:t xml:space="preserve"> challenge deadline.</w:t>
            </w:r>
          </w:p>
          <w:p w14:paraId="64B0B6B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6A5DF6F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p w14:paraId="31D98C2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[Docomo] would like to trigger SNAAPPY discussion based on this LS.</w:t>
            </w:r>
          </w:p>
          <w:p w14:paraId="01E25CC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[Docomo] comments on authorization. </w:t>
            </w:r>
          </w:p>
          <w:p w14:paraId="640E295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comments the issue raised is not correct and mislead the discussion. The authorization is different with oauth authorization.</w:t>
            </w:r>
          </w:p>
          <w:p w14:paraId="0E55C44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[Nokia] supports Docomo.</w:t>
            </w:r>
          </w:p>
          <w:p w14:paraId="0B57D36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comments.</w:t>
            </w:r>
          </w:p>
          <w:p w14:paraId="4356CB3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[Docomo] doesn’t agree with Ericsson’s comments.</w:t>
            </w:r>
          </w:p>
          <w:p w14:paraId="73BE2BC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way forward, to capture the issue with NOTE.</w:t>
            </w:r>
          </w:p>
          <w:p w14:paraId="61A18F3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comments.</w:t>
            </w:r>
          </w:p>
          <w:p w14:paraId="0DFFED7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agrees with Ericsson statament, comments.</w:t>
            </w:r>
          </w:p>
          <w:p w14:paraId="2E451EA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[Docomo] tries to identify the type of issue and then to decide what kind of way forward needed.</w:t>
            </w:r>
          </w:p>
          <w:p w14:paraId="2CB5F09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comments.</w:t>
            </w:r>
          </w:p>
          <w:p w14:paraId="5ADCB23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to send LS and have a conf call in parallel.</w:t>
            </w:r>
          </w:p>
          <w:p w14:paraId="5FADD97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considers no need to send LS, and comments.</w:t>
            </w:r>
          </w:p>
          <w:p w14:paraId="2B7DBE1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has additional comments.</w:t>
            </w:r>
          </w:p>
          <w:p w14:paraId="11F27A3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agrees with Ericsson’s point.</w:t>
            </w:r>
          </w:p>
          <w:p w14:paraId="1E4714C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comments there are two layers.</w:t>
            </w:r>
          </w:p>
          <w:p w14:paraId="27F4E1B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to have a conf call, and not to send an LS.</w:t>
            </w:r>
          </w:p>
          <w:p w14:paraId="788532D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tc>
        <w:tc>
          <w:tcPr>
            <w:tcW w:w="1800" w:type="dxa"/>
            <w:tcBorders>
              <w:top w:val="nil"/>
              <w:left w:val="nil"/>
              <w:bottom w:val="single" w:sz="4" w:space="0" w:color="000000"/>
              <w:right w:val="single" w:sz="4" w:space="0" w:color="000000"/>
            </w:tcBorders>
            <w:shd w:val="clear" w:color="000000" w:fill="FFFF99"/>
          </w:tcPr>
          <w:p w14:paraId="28FCC69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045A556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34DA0FB8"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3627785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3404E1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230017</w:t>
            </w:r>
          </w:p>
        </w:tc>
        <w:tc>
          <w:tcPr>
            <w:tcW w:w="2004" w:type="dxa"/>
            <w:tcBorders>
              <w:top w:val="nil"/>
              <w:left w:val="nil"/>
              <w:bottom w:val="single" w:sz="4" w:space="0" w:color="000000"/>
              <w:right w:val="single" w:sz="4" w:space="0" w:color="000000"/>
            </w:tcBorders>
            <w:shd w:val="clear" w:color="000000" w:fill="FFFF99"/>
          </w:tcPr>
          <w:p w14:paraId="7501845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the use of a non-network defined identifier for UE identification </w:t>
            </w:r>
          </w:p>
        </w:tc>
        <w:tc>
          <w:tcPr>
            <w:tcW w:w="1704" w:type="dxa"/>
            <w:tcBorders>
              <w:top w:val="nil"/>
              <w:left w:val="nil"/>
              <w:bottom w:val="single" w:sz="4" w:space="0" w:color="000000"/>
              <w:right w:val="single" w:sz="4" w:space="0" w:color="000000"/>
            </w:tcBorders>
            <w:shd w:val="clear" w:color="000000" w:fill="FFFF99"/>
          </w:tcPr>
          <w:p w14:paraId="563E638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S6-223558 </w:t>
            </w:r>
          </w:p>
        </w:tc>
        <w:tc>
          <w:tcPr>
            <w:tcW w:w="2047" w:type="dxa"/>
            <w:tcBorders>
              <w:top w:val="nil"/>
              <w:left w:val="nil"/>
              <w:bottom w:val="single" w:sz="4" w:space="0" w:color="000000"/>
              <w:right w:val="single" w:sz="4" w:space="0" w:color="000000"/>
            </w:tcBorders>
            <w:shd w:val="clear" w:color="000000" w:fill="FFFF99"/>
          </w:tcPr>
          <w:p w14:paraId="327D2A2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06C6FA8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presents.</w:t>
            </w:r>
          </w:p>
          <w:p w14:paraId="1A85D72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(Keep draft reply LS/310 open.)</w:t>
            </w:r>
          </w:p>
          <w:p w14:paraId="1B9B98E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1800" w:type="dxa"/>
            <w:tcBorders>
              <w:top w:val="nil"/>
              <w:left w:val="nil"/>
              <w:bottom w:val="single" w:sz="4" w:space="0" w:color="000000"/>
              <w:right w:val="single" w:sz="4" w:space="0" w:color="000000"/>
            </w:tcBorders>
            <w:shd w:val="clear" w:color="000000" w:fill="FFFF99"/>
          </w:tcPr>
          <w:p w14:paraId="3B46D148" w14:textId="556EE0AA" w:rsidR="009A1B24" w:rsidRDefault="00782068">
            <w:pPr>
              <w:widowControl/>
              <w:jc w:val="left"/>
              <w:rPr>
                <w:rFonts w:ascii="Arial" w:eastAsia="等线" w:hAnsi="Arial" w:cs="Arial"/>
                <w:color w:val="000000"/>
                <w:kern w:val="0"/>
                <w:sz w:val="16"/>
                <w:szCs w:val="16"/>
              </w:rPr>
            </w:pPr>
            <w:del w:id="61" w:author="01-20-1837_01-20-1836_01-20-1806_01-19-2059_01-19-" w:date="2023-01-20T20:51:00Z">
              <w:r w:rsidDel="00F02AA2">
                <w:rPr>
                  <w:rFonts w:ascii="Arial" w:eastAsia="等线" w:hAnsi="Arial" w:cs="Arial"/>
                  <w:color w:val="000000"/>
                  <w:kern w:val="0"/>
                  <w:sz w:val="16"/>
                  <w:szCs w:val="16"/>
                </w:rPr>
                <w:delText xml:space="preserve">available </w:delText>
              </w:r>
            </w:del>
            <w:ins w:id="62" w:author="01-20-1837_01-20-1836_01-20-1806_01-19-2059_01-19-" w:date="2023-01-20T20:51:00Z">
              <w:r w:rsidR="00F02AA2">
                <w:rPr>
                  <w:rFonts w:ascii="Arial" w:eastAsia="等线" w:hAnsi="Arial" w:cs="Arial"/>
                  <w:color w:val="000000"/>
                  <w:kern w:val="0"/>
                  <w:sz w:val="16"/>
                  <w:szCs w:val="16"/>
                </w:rPr>
                <w:t>postponed</w:t>
              </w:r>
            </w:ins>
          </w:p>
        </w:tc>
        <w:tc>
          <w:tcPr>
            <w:tcW w:w="1001" w:type="dxa"/>
            <w:tcBorders>
              <w:top w:val="nil"/>
              <w:left w:val="nil"/>
              <w:bottom w:val="single" w:sz="4" w:space="0" w:color="000000"/>
              <w:right w:val="single" w:sz="4" w:space="0" w:color="000000"/>
            </w:tcBorders>
            <w:shd w:val="clear" w:color="000000" w:fill="FFFF99"/>
          </w:tcPr>
          <w:p w14:paraId="26D7836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28054AAB"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2C99C9E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2E293E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230310</w:t>
            </w:r>
          </w:p>
        </w:tc>
        <w:tc>
          <w:tcPr>
            <w:tcW w:w="2004" w:type="dxa"/>
            <w:tcBorders>
              <w:top w:val="nil"/>
              <w:left w:val="nil"/>
              <w:bottom w:val="single" w:sz="4" w:space="0" w:color="000000"/>
              <w:right w:val="single" w:sz="4" w:space="0" w:color="000000"/>
            </w:tcBorders>
            <w:shd w:val="clear" w:color="000000" w:fill="FFFF99"/>
          </w:tcPr>
          <w:p w14:paraId="6950021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to S3-230017/S6-223558 on the use of a non-network defined identifier for UE identification </w:t>
            </w:r>
          </w:p>
        </w:tc>
        <w:tc>
          <w:tcPr>
            <w:tcW w:w="1704" w:type="dxa"/>
            <w:tcBorders>
              <w:top w:val="nil"/>
              <w:left w:val="nil"/>
              <w:bottom w:val="single" w:sz="4" w:space="0" w:color="000000"/>
              <w:right w:val="single" w:sz="4" w:space="0" w:color="000000"/>
            </w:tcBorders>
            <w:shd w:val="clear" w:color="000000" w:fill="FFFF99"/>
          </w:tcPr>
          <w:p w14:paraId="3D6D270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2047" w:type="dxa"/>
            <w:tcBorders>
              <w:top w:val="nil"/>
              <w:left w:val="nil"/>
              <w:bottom w:val="single" w:sz="4" w:space="0" w:color="000000"/>
              <w:right w:val="single" w:sz="4" w:space="0" w:color="000000"/>
            </w:tcBorders>
            <w:shd w:val="clear" w:color="000000" w:fill="FFFF99"/>
          </w:tcPr>
          <w:p w14:paraId="1F7E853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3C8803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[Intel]: Requires changes before approval</w:t>
            </w:r>
          </w:p>
          <w:p w14:paraId="4DECA36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revision before approval</w:t>
            </w:r>
          </w:p>
          <w:p w14:paraId="0A44F72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[Huawei] : request revison.</w:t>
            </w:r>
          </w:p>
          <w:p w14:paraId="12C9E25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LS requires change before it can be acceptable</w:t>
            </w:r>
          </w:p>
          <w:p w14:paraId="65FC06C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provides reply to Intel</w:t>
            </w:r>
          </w:p>
          <w:p w14:paraId="109CF9D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 provides r1 addressing Ericsson and Huawei’s comments.</w:t>
            </w:r>
          </w:p>
          <w:p w14:paraId="7129055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 reply to Huawei and provides r1 addressing Ericsson and Huawei’s comments.</w:t>
            </w:r>
          </w:p>
          <w:p w14:paraId="4DBDE35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provides reply to QC.</w:t>
            </w:r>
          </w:p>
          <w:p w14:paraId="08C6940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[Intel]: does not agree with R1</w:t>
            </w:r>
          </w:p>
          <w:p w14:paraId="4529EF8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Responds to Apple’s comment.</w:t>
            </w:r>
          </w:p>
        </w:tc>
        <w:tc>
          <w:tcPr>
            <w:tcW w:w="1800" w:type="dxa"/>
            <w:tcBorders>
              <w:top w:val="nil"/>
              <w:left w:val="nil"/>
              <w:bottom w:val="single" w:sz="4" w:space="0" w:color="000000"/>
              <w:right w:val="single" w:sz="4" w:space="0" w:color="000000"/>
            </w:tcBorders>
            <w:shd w:val="clear" w:color="000000" w:fill="FFFF99"/>
          </w:tcPr>
          <w:p w14:paraId="74D76BE7" w14:textId="0D9A1964" w:rsidR="009A1B24" w:rsidRDefault="00782068">
            <w:pPr>
              <w:widowControl/>
              <w:jc w:val="left"/>
              <w:rPr>
                <w:rFonts w:ascii="Arial" w:eastAsia="等线" w:hAnsi="Arial" w:cs="Arial"/>
                <w:color w:val="000000"/>
                <w:kern w:val="0"/>
                <w:sz w:val="16"/>
                <w:szCs w:val="16"/>
              </w:rPr>
            </w:pPr>
            <w:del w:id="63" w:author="01-20-1837_01-20-1836_01-20-1806_01-19-2059_01-19-" w:date="2023-01-20T20:51:00Z">
              <w:r w:rsidDel="00F02AA2">
                <w:rPr>
                  <w:rFonts w:ascii="Arial" w:eastAsia="等线" w:hAnsi="Arial" w:cs="Arial"/>
                  <w:color w:val="000000"/>
                  <w:kern w:val="0"/>
                  <w:sz w:val="16"/>
                  <w:szCs w:val="16"/>
                </w:rPr>
                <w:lastRenderedPageBreak/>
                <w:delText xml:space="preserve">available </w:delText>
              </w:r>
            </w:del>
            <w:ins w:id="64" w:author="01-20-1837_01-20-1836_01-20-1806_01-19-2059_01-19-" w:date="2023-01-20T20:51:00Z">
              <w:r w:rsidR="00F02AA2">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075376E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3DF8602C"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6E0E584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75DE46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230018</w:t>
            </w:r>
          </w:p>
        </w:tc>
        <w:tc>
          <w:tcPr>
            <w:tcW w:w="2004" w:type="dxa"/>
            <w:tcBorders>
              <w:top w:val="nil"/>
              <w:left w:val="nil"/>
              <w:bottom w:val="single" w:sz="4" w:space="0" w:color="000000"/>
              <w:right w:val="single" w:sz="4" w:space="0" w:color="000000"/>
            </w:tcBorders>
            <w:shd w:val="clear" w:color="000000" w:fill="FFFF99"/>
          </w:tcPr>
          <w:p w14:paraId="280F1A7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FS_eEDGEAPP Solution for Support of NAT deployed within the edge data network </w:t>
            </w:r>
          </w:p>
        </w:tc>
        <w:tc>
          <w:tcPr>
            <w:tcW w:w="1704" w:type="dxa"/>
            <w:tcBorders>
              <w:top w:val="nil"/>
              <w:left w:val="nil"/>
              <w:bottom w:val="single" w:sz="4" w:space="0" w:color="000000"/>
              <w:right w:val="single" w:sz="4" w:space="0" w:color="000000"/>
            </w:tcBorders>
            <w:shd w:val="clear" w:color="000000" w:fill="FFFF99"/>
          </w:tcPr>
          <w:p w14:paraId="6676BD5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S6-223586 </w:t>
            </w:r>
          </w:p>
        </w:tc>
        <w:tc>
          <w:tcPr>
            <w:tcW w:w="2047" w:type="dxa"/>
            <w:tcBorders>
              <w:top w:val="nil"/>
              <w:left w:val="nil"/>
              <w:bottom w:val="single" w:sz="4" w:space="0" w:color="000000"/>
              <w:right w:val="single" w:sz="4" w:space="0" w:color="000000"/>
            </w:tcBorders>
            <w:shd w:val="clear" w:color="000000" w:fill="FFFF99"/>
          </w:tcPr>
          <w:p w14:paraId="744A8D5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6B1D418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presents.</w:t>
            </w:r>
          </w:p>
          <w:p w14:paraId="5C67F33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(Keep draft reply LS/311 open.)</w:t>
            </w:r>
          </w:p>
          <w:p w14:paraId="1AEA8C1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1800" w:type="dxa"/>
            <w:tcBorders>
              <w:top w:val="nil"/>
              <w:left w:val="nil"/>
              <w:bottom w:val="single" w:sz="4" w:space="0" w:color="000000"/>
              <w:right w:val="single" w:sz="4" w:space="0" w:color="000000"/>
            </w:tcBorders>
            <w:shd w:val="clear" w:color="000000" w:fill="FFFF99"/>
          </w:tcPr>
          <w:p w14:paraId="330CA1D9" w14:textId="54FA8672" w:rsidR="009A1B24" w:rsidRDefault="00782068">
            <w:pPr>
              <w:widowControl/>
              <w:jc w:val="left"/>
              <w:rPr>
                <w:rFonts w:ascii="Arial" w:eastAsia="等线" w:hAnsi="Arial" w:cs="Arial"/>
                <w:color w:val="000000"/>
                <w:kern w:val="0"/>
                <w:sz w:val="16"/>
                <w:szCs w:val="16"/>
              </w:rPr>
            </w:pPr>
            <w:del w:id="65" w:author="01-20-1837_01-20-1836_01-20-1806_01-19-2059_01-19-" w:date="2023-01-20T20:51:00Z">
              <w:r w:rsidDel="00F02AA2">
                <w:rPr>
                  <w:rFonts w:ascii="Arial" w:eastAsia="等线" w:hAnsi="Arial" w:cs="Arial"/>
                  <w:color w:val="000000"/>
                  <w:kern w:val="0"/>
                  <w:sz w:val="16"/>
                  <w:szCs w:val="16"/>
                </w:rPr>
                <w:delText xml:space="preserve">available </w:delText>
              </w:r>
            </w:del>
            <w:ins w:id="66" w:author="01-20-1837_01-20-1836_01-20-1806_01-19-2059_01-19-" w:date="2023-01-20T20:51:00Z">
              <w:r w:rsidR="00F02AA2">
                <w:rPr>
                  <w:rFonts w:ascii="Arial" w:eastAsia="等线" w:hAnsi="Arial" w:cs="Arial"/>
                  <w:color w:val="000000"/>
                  <w:kern w:val="0"/>
                  <w:sz w:val="16"/>
                  <w:szCs w:val="16"/>
                </w:rPr>
                <w:t>replied to</w:t>
              </w:r>
            </w:ins>
          </w:p>
        </w:tc>
        <w:tc>
          <w:tcPr>
            <w:tcW w:w="1001" w:type="dxa"/>
            <w:tcBorders>
              <w:top w:val="nil"/>
              <w:left w:val="nil"/>
              <w:bottom w:val="single" w:sz="4" w:space="0" w:color="000000"/>
              <w:right w:val="single" w:sz="4" w:space="0" w:color="000000"/>
            </w:tcBorders>
            <w:shd w:val="clear" w:color="000000" w:fill="FFFF99"/>
          </w:tcPr>
          <w:p w14:paraId="06A9DFB9" w14:textId="61F7CFE4"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67" w:author="01-20-1837_01-20-1836_01-20-1806_01-19-2059_01-19-" w:date="2023-01-20T20:51:00Z">
              <w:r w:rsidR="00F02AA2">
                <w:rPr>
                  <w:rFonts w:ascii="Arial" w:eastAsia="等线" w:hAnsi="Arial" w:cs="Arial"/>
                  <w:color w:val="000000"/>
                  <w:kern w:val="0"/>
                  <w:sz w:val="16"/>
                  <w:szCs w:val="16"/>
                </w:rPr>
                <w:t>311</w:t>
              </w:r>
            </w:ins>
          </w:p>
        </w:tc>
      </w:tr>
      <w:tr w:rsidR="009A1B24" w14:paraId="2406BC3B" w14:textId="77777777" w:rsidTr="005F2541">
        <w:trPr>
          <w:trHeight w:val="612"/>
        </w:trPr>
        <w:tc>
          <w:tcPr>
            <w:tcW w:w="804" w:type="dxa"/>
            <w:tcBorders>
              <w:top w:val="nil"/>
              <w:left w:val="single" w:sz="4" w:space="0" w:color="000000"/>
              <w:bottom w:val="single" w:sz="4" w:space="0" w:color="000000"/>
              <w:right w:val="single" w:sz="4" w:space="0" w:color="000000"/>
            </w:tcBorders>
            <w:shd w:val="clear" w:color="000000" w:fill="FFFFFF"/>
          </w:tcPr>
          <w:p w14:paraId="7C8E590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BF9D0E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230311</w:t>
            </w:r>
          </w:p>
        </w:tc>
        <w:tc>
          <w:tcPr>
            <w:tcW w:w="2004" w:type="dxa"/>
            <w:tcBorders>
              <w:top w:val="nil"/>
              <w:left w:val="nil"/>
              <w:bottom w:val="single" w:sz="4" w:space="0" w:color="000000"/>
              <w:right w:val="single" w:sz="4" w:space="0" w:color="000000"/>
            </w:tcBorders>
            <w:shd w:val="clear" w:color="000000" w:fill="FFFF99"/>
          </w:tcPr>
          <w:p w14:paraId="39D0483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to S3-230018/S6-223586 on FS_eEDGEAPP Solution for Support of NAT deployed within the edge data network </w:t>
            </w:r>
          </w:p>
        </w:tc>
        <w:tc>
          <w:tcPr>
            <w:tcW w:w="1704" w:type="dxa"/>
            <w:tcBorders>
              <w:top w:val="nil"/>
              <w:left w:val="nil"/>
              <w:bottom w:val="single" w:sz="4" w:space="0" w:color="000000"/>
              <w:right w:val="single" w:sz="4" w:space="0" w:color="000000"/>
            </w:tcBorders>
            <w:shd w:val="clear" w:color="000000" w:fill="FFFF99"/>
          </w:tcPr>
          <w:p w14:paraId="066E800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2047" w:type="dxa"/>
            <w:tcBorders>
              <w:top w:val="nil"/>
              <w:left w:val="nil"/>
              <w:bottom w:val="single" w:sz="4" w:space="0" w:color="000000"/>
              <w:right w:val="single" w:sz="4" w:space="0" w:color="000000"/>
            </w:tcBorders>
            <w:shd w:val="clear" w:color="000000" w:fill="FFFF99"/>
          </w:tcPr>
          <w:p w14:paraId="58317809"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 xml:space="preserve">　</w:t>
            </w:r>
          </w:p>
          <w:p w14:paraId="7CD6CAA8"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[Ericsson] : Requires revision before approval</w:t>
            </w:r>
          </w:p>
          <w:p w14:paraId="5729839E"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[Apple] : provides R1 addressing Ericsson’s comments.</w:t>
            </w:r>
          </w:p>
          <w:p w14:paraId="06BA3946" w14:textId="77777777" w:rsidR="0098206A" w:rsidRPr="00410C23" w:rsidRDefault="00782068">
            <w:pPr>
              <w:widowControl/>
              <w:jc w:val="left"/>
              <w:rPr>
                <w:ins w:id="68" w:author="01-20-1806_01-20-1806_01-19-2059_01-19-1933_01-18-" w:date="2023-01-20T18:07:00Z"/>
                <w:rFonts w:ascii="Arial" w:eastAsia="等线" w:hAnsi="Arial" w:cs="Arial"/>
                <w:color w:val="000000"/>
                <w:kern w:val="0"/>
                <w:sz w:val="16"/>
                <w:szCs w:val="16"/>
              </w:rPr>
            </w:pPr>
            <w:r w:rsidRPr="00410C23">
              <w:rPr>
                <w:rFonts w:ascii="Arial" w:eastAsia="等线" w:hAnsi="Arial" w:cs="Arial"/>
                <w:color w:val="000000"/>
                <w:kern w:val="0"/>
                <w:sz w:val="16"/>
                <w:szCs w:val="16"/>
              </w:rPr>
              <w:t>[Ericsson] : provides r2</w:t>
            </w:r>
          </w:p>
          <w:p w14:paraId="7F6E1811" w14:textId="77777777" w:rsidR="0098206A" w:rsidRPr="00410C23" w:rsidRDefault="0098206A">
            <w:pPr>
              <w:widowControl/>
              <w:jc w:val="left"/>
              <w:rPr>
                <w:ins w:id="69" w:author="01-20-1811_01-20-1806_01-19-2059_01-19-1933_01-18-" w:date="2023-01-20T18:11:00Z"/>
                <w:rFonts w:ascii="Arial" w:eastAsia="等线" w:hAnsi="Arial" w:cs="Arial"/>
                <w:color w:val="000000"/>
                <w:kern w:val="0"/>
                <w:sz w:val="16"/>
                <w:szCs w:val="16"/>
              </w:rPr>
            </w:pPr>
            <w:ins w:id="70" w:author="01-20-1806_01-20-1806_01-19-2059_01-19-1933_01-18-" w:date="2023-01-20T18:07:00Z">
              <w:r w:rsidRPr="00410C23">
                <w:rPr>
                  <w:rFonts w:ascii="Arial" w:eastAsia="等线" w:hAnsi="Arial" w:cs="Arial"/>
                  <w:color w:val="000000"/>
                  <w:kern w:val="0"/>
                  <w:sz w:val="16"/>
                  <w:szCs w:val="16"/>
                </w:rPr>
                <w:t>[Apple] : provides r3</w:t>
              </w:r>
            </w:ins>
          </w:p>
          <w:p w14:paraId="4D7259BC" w14:textId="77777777" w:rsidR="0098206A" w:rsidRPr="00410C23" w:rsidRDefault="0098206A">
            <w:pPr>
              <w:widowControl/>
              <w:jc w:val="left"/>
              <w:rPr>
                <w:ins w:id="71" w:author="01-20-1811_01-20-1806_01-19-2059_01-19-1933_01-18-" w:date="2023-01-20T18:11:00Z"/>
                <w:rFonts w:ascii="Arial" w:eastAsia="等线" w:hAnsi="Arial" w:cs="Arial"/>
                <w:color w:val="000000"/>
                <w:kern w:val="0"/>
                <w:sz w:val="16"/>
                <w:szCs w:val="16"/>
              </w:rPr>
            </w:pPr>
            <w:ins w:id="72" w:author="01-20-1811_01-20-1806_01-19-2059_01-19-1933_01-18-" w:date="2023-01-20T18:11:00Z">
              <w:r w:rsidRPr="00410C23">
                <w:rPr>
                  <w:rFonts w:ascii="Arial" w:eastAsia="等线" w:hAnsi="Arial" w:cs="Arial"/>
                  <w:color w:val="000000"/>
                  <w:kern w:val="0"/>
                  <w:sz w:val="16"/>
                  <w:szCs w:val="16"/>
                </w:rPr>
                <w:t>[Ericsson] : ok with r3</w:t>
              </w:r>
            </w:ins>
          </w:p>
          <w:p w14:paraId="672EB6F8" w14:textId="77777777" w:rsidR="0098206A" w:rsidRPr="00410C23" w:rsidRDefault="0098206A">
            <w:pPr>
              <w:widowControl/>
              <w:jc w:val="left"/>
              <w:rPr>
                <w:ins w:id="73" w:author="01-20-1811_01-20-1806_01-19-2059_01-19-1933_01-18-" w:date="2023-01-20T18:11:00Z"/>
                <w:rFonts w:ascii="Arial" w:eastAsia="等线" w:hAnsi="Arial" w:cs="Arial"/>
                <w:color w:val="000000"/>
                <w:kern w:val="0"/>
                <w:sz w:val="16"/>
                <w:szCs w:val="16"/>
              </w:rPr>
            </w:pPr>
            <w:ins w:id="74" w:author="01-20-1811_01-20-1806_01-19-2059_01-19-1933_01-18-" w:date="2023-01-20T18:11:00Z">
              <w:r w:rsidRPr="00410C23">
                <w:rPr>
                  <w:rFonts w:ascii="Arial" w:eastAsia="等线" w:hAnsi="Arial" w:cs="Arial"/>
                  <w:color w:val="000000"/>
                  <w:kern w:val="0"/>
                  <w:sz w:val="16"/>
                  <w:szCs w:val="16"/>
                </w:rPr>
                <w:t>[Apple] : provides r4, only fixing some editorial issue.</w:t>
              </w:r>
            </w:ins>
          </w:p>
          <w:p w14:paraId="2F823081" w14:textId="77777777" w:rsidR="0098206A" w:rsidRPr="00410C23" w:rsidRDefault="0098206A">
            <w:pPr>
              <w:widowControl/>
              <w:jc w:val="left"/>
              <w:rPr>
                <w:ins w:id="75" w:author="01-20-1811_01-20-1806_01-19-2059_01-19-1933_01-18-" w:date="2023-01-20T18:11:00Z"/>
                <w:rFonts w:ascii="Arial" w:eastAsia="等线" w:hAnsi="Arial" w:cs="Arial"/>
                <w:color w:val="000000"/>
                <w:kern w:val="0"/>
                <w:sz w:val="16"/>
                <w:szCs w:val="16"/>
              </w:rPr>
            </w:pPr>
            <w:ins w:id="76" w:author="01-20-1811_01-20-1806_01-19-2059_01-19-1933_01-18-" w:date="2023-01-20T18:11:00Z">
              <w:r w:rsidRPr="00410C23">
                <w:rPr>
                  <w:rFonts w:ascii="Arial" w:eastAsia="等线" w:hAnsi="Arial" w:cs="Arial"/>
                  <w:color w:val="000000"/>
                  <w:kern w:val="0"/>
                  <w:sz w:val="16"/>
                  <w:szCs w:val="16"/>
                </w:rPr>
                <w:t>[Ericsson] : ok with r4</w:t>
              </w:r>
            </w:ins>
          </w:p>
          <w:p w14:paraId="11F36769" w14:textId="77777777" w:rsidR="0098206A" w:rsidRPr="00410C23" w:rsidRDefault="0098206A">
            <w:pPr>
              <w:widowControl/>
              <w:jc w:val="left"/>
              <w:rPr>
                <w:ins w:id="77" w:author="01-20-1811_01-20-1806_01-19-2059_01-19-1933_01-18-" w:date="2023-01-20T18:11:00Z"/>
                <w:rFonts w:ascii="Arial" w:eastAsia="等线" w:hAnsi="Arial" w:cs="Arial"/>
                <w:color w:val="000000"/>
                <w:kern w:val="0"/>
                <w:sz w:val="16"/>
                <w:szCs w:val="16"/>
              </w:rPr>
            </w:pPr>
            <w:ins w:id="78" w:author="01-20-1811_01-20-1806_01-19-2059_01-19-1933_01-18-" w:date="2023-01-20T18:11:00Z">
              <w:r w:rsidRPr="00410C23">
                <w:rPr>
                  <w:rFonts w:ascii="Arial" w:eastAsia="等线" w:hAnsi="Arial" w:cs="Arial"/>
                  <w:color w:val="000000"/>
                  <w:kern w:val="0"/>
                  <w:sz w:val="16"/>
                  <w:szCs w:val="16"/>
                </w:rPr>
                <w:t>[Intel]: Needs changes in r3</w:t>
              </w:r>
            </w:ins>
          </w:p>
          <w:p w14:paraId="2B5E3046" w14:textId="77777777" w:rsidR="0098206A" w:rsidRPr="00410C23" w:rsidRDefault="0098206A">
            <w:pPr>
              <w:widowControl/>
              <w:jc w:val="left"/>
              <w:rPr>
                <w:ins w:id="79" w:author="01-20-1811_01-20-1806_01-19-2059_01-19-1933_01-18-" w:date="2023-01-20T18:11:00Z"/>
                <w:rFonts w:ascii="Arial" w:eastAsia="等线" w:hAnsi="Arial" w:cs="Arial"/>
                <w:color w:val="000000"/>
                <w:kern w:val="0"/>
                <w:sz w:val="16"/>
                <w:szCs w:val="16"/>
              </w:rPr>
            </w:pPr>
            <w:ins w:id="80" w:author="01-20-1811_01-20-1806_01-19-2059_01-19-1933_01-18-" w:date="2023-01-20T18:11:00Z">
              <w:r w:rsidRPr="00410C23">
                <w:rPr>
                  <w:rFonts w:ascii="Arial" w:eastAsia="等线" w:hAnsi="Arial" w:cs="Arial"/>
                  <w:color w:val="000000"/>
                  <w:kern w:val="0"/>
                  <w:sz w:val="16"/>
                  <w:szCs w:val="16"/>
                </w:rPr>
                <w:t>[Apple]: reply to Intel</w:t>
              </w:r>
            </w:ins>
          </w:p>
          <w:p w14:paraId="31F2AED1" w14:textId="77777777" w:rsidR="0098206A" w:rsidRPr="00410C23" w:rsidRDefault="0098206A">
            <w:pPr>
              <w:widowControl/>
              <w:jc w:val="left"/>
              <w:rPr>
                <w:ins w:id="81" w:author="01-20-1811_01-20-1806_01-19-2059_01-19-1933_01-18-" w:date="2023-01-20T18:11:00Z"/>
                <w:rFonts w:ascii="Arial" w:eastAsia="等线" w:hAnsi="Arial" w:cs="Arial"/>
                <w:color w:val="000000"/>
                <w:kern w:val="0"/>
                <w:sz w:val="16"/>
                <w:szCs w:val="16"/>
              </w:rPr>
            </w:pPr>
            <w:ins w:id="82" w:author="01-20-1811_01-20-1806_01-19-2059_01-19-1933_01-18-" w:date="2023-01-20T18:11:00Z">
              <w:r w:rsidRPr="00410C23">
                <w:rPr>
                  <w:rFonts w:ascii="Arial" w:eastAsia="等线" w:hAnsi="Arial" w:cs="Arial"/>
                  <w:color w:val="000000"/>
                  <w:kern w:val="0"/>
                  <w:sz w:val="16"/>
                  <w:szCs w:val="16"/>
                </w:rPr>
                <w:t>[Intel]: reply to Apple</w:t>
              </w:r>
            </w:ins>
          </w:p>
          <w:p w14:paraId="151CA49A" w14:textId="77777777" w:rsidR="0098206A" w:rsidRPr="00410C23" w:rsidRDefault="0098206A">
            <w:pPr>
              <w:widowControl/>
              <w:jc w:val="left"/>
              <w:rPr>
                <w:ins w:id="83" w:author="01-20-1811_01-20-1806_01-19-2059_01-19-1933_01-18-" w:date="2023-01-20T18:11:00Z"/>
                <w:rFonts w:ascii="Arial" w:eastAsia="等线" w:hAnsi="Arial" w:cs="Arial"/>
                <w:color w:val="000000"/>
                <w:kern w:val="0"/>
                <w:sz w:val="16"/>
                <w:szCs w:val="16"/>
              </w:rPr>
            </w:pPr>
            <w:ins w:id="84" w:author="01-20-1811_01-20-1806_01-19-2059_01-19-1933_01-18-" w:date="2023-01-20T18:11:00Z">
              <w:r w:rsidRPr="00410C23">
                <w:rPr>
                  <w:rFonts w:ascii="Arial" w:eastAsia="等线" w:hAnsi="Arial" w:cs="Arial"/>
                  <w:color w:val="000000"/>
                  <w:kern w:val="0"/>
                  <w:sz w:val="16"/>
                  <w:szCs w:val="16"/>
                </w:rPr>
                <w:lastRenderedPageBreak/>
                <w:t>[Apple]: provides r5 incorporating Inter’s suggestion.</w:t>
              </w:r>
            </w:ins>
          </w:p>
          <w:p w14:paraId="5F743360" w14:textId="77777777" w:rsidR="00410C23" w:rsidRPr="00410C23" w:rsidRDefault="0098206A">
            <w:pPr>
              <w:widowControl/>
              <w:jc w:val="left"/>
              <w:rPr>
                <w:ins w:id="85" w:author="01-20-1829_01-20-1806_01-19-2059_01-19-1933_01-18-" w:date="2023-01-20T18:30:00Z"/>
                <w:rFonts w:ascii="Arial" w:eastAsia="等线" w:hAnsi="Arial" w:cs="Arial"/>
                <w:color w:val="000000"/>
                <w:kern w:val="0"/>
                <w:sz w:val="16"/>
                <w:szCs w:val="16"/>
              </w:rPr>
            </w:pPr>
            <w:ins w:id="86" w:author="01-20-1811_01-20-1806_01-19-2059_01-19-1933_01-18-" w:date="2023-01-20T18:11:00Z">
              <w:r w:rsidRPr="00410C23">
                <w:rPr>
                  <w:rFonts w:ascii="Arial" w:eastAsia="等线" w:hAnsi="Arial" w:cs="Arial"/>
                  <w:color w:val="000000"/>
                  <w:kern w:val="0"/>
                  <w:sz w:val="16"/>
                  <w:szCs w:val="16"/>
                </w:rPr>
                <w:t>[Intel]: fine with r5</w:t>
              </w:r>
            </w:ins>
          </w:p>
          <w:p w14:paraId="27834470" w14:textId="77777777" w:rsidR="00410C23" w:rsidRDefault="00410C23">
            <w:pPr>
              <w:widowControl/>
              <w:jc w:val="left"/>
              <w:rPr>
                <w:ins w:id="87" w:author="01-20-1829_01-20-1806_01-19-2059_01-19-1933_01-18-" w:date="2023-01-20T18:30:00Z"/>
                <w:rFonts w:ascii="Arial" w:eastAsia="等线" w:hAnsi="Arial" w:cs="Arial"/>
                <w:color w:val="000000"/>
                <w:kern w:val="0"/>
                <w:sz w:val="16"/>
                <w:szCs w:val="16"/>
              </w:rPr>
            </w:pPr>
            <w:ins w:id="88" w:author="01-20-1829_01-20-1806_01-19-2059_01-19-1933_01-18-" w:date="2023-01-20T18:30:00Z">
              <w:r w:rsidRPr="00410C23">
                <w:rPr>
                  <w:rFonts w:ascii="Arial" w:eastAsia="等线" w:hAnsi="Arial" w:cs="Arial"/>
                  <w:color w:val="000000"/>
                  <w:kern w:val="0"/>
                  <w:sz w:val="16"/>
                  <w:szCs w:val="16"/>
                </w:rPr>
                <w:t>[Huawei] : fine with r5. Thanks.</w:t>
              </w:r>
            </w:ins>
          </w:p>
          <w:p w14:paraId="6EAB3683" w14:textId="71E55147" w:rsidR="009A1B24" w:rsidRPr="00410C23" w:rsidRDefault="00410C23">
            <w:pPr>
              <w:widowControl/>
              <w:jc w:val="left"/>
              <w:rPr>
                <w:rFonts w:ascii="Arial" w:eastAsia="等线" w:hAnsi="Arial" w:cs="Arial"/>
                <w:color w:val="000000"/>
                <w:kern w:val="0"/>
                <w:sz w:val="16"/>
                <w:szCs w:val="16"/>
              </w:rPr>
            </w:pPr>
            <w:ins w:id="89" w:author="01-20-1829_01-20-1806_01-19-2059_01-19-1933_01-18-" w:date="2023-01-20T18:30:00Z">
              <w:r>
                <w:rPr>
                  <w:rFonts w:ascii="Arial" w:eastAsia="等线" w:hAnsi="Arial" w:cs="Arial"/>
                  <w:color w:val="000000"/>
                  <w:kern w:val="0"/>
                  <w:sz w:val="16"/>
                  <w:szCs w:val="16"/>
                </w:rPr>
                <w:t>[Ericsson] : fine with r5</w:t>
              </w:r>
            </w:ins>
          </w:p>
        </w:tc>
        <w:tc>
          <w:tcPr>
            <w:tcW w:w="1800" w:type="dxa"/>
            <w:tcBorders>
              <w:top w:val="nil"/>
              <w:left w:val="nil"/>
              <w:bottom w:val="single" w:sz="4" w:space="0" w:color="000000"/>
              <w:right w:val="single" w:sz="4" w:space="0" w:color="000000"/>
            </w:tcBorders>
            <w:shd w:val="clear" w:color="000000" w:fill="FFFF99"/>
          </w:tcPr>
          <w:p w14:paraId="395731EE" w14:textId="4831BD01" w:rsidR="009A1B24" w:rsidRDefault="00EE461F">
            <w:pPr>
              <w:widowControl/>
              <w:jc w:val="left"/>
              <w:rPr>
                <w:rFonts w:ascii="Arial" w:eastAsia="等线" w:hAnsi="Arial" w:cs="Arial"/>
                <w:color w:val="000000"/>
                <w:kern w:val="0"/>
                <w:sz w:val="16"/>
                <w:szCs w:val="16"/>
              </w:rPr>
            </w:pPr>
            <w:ins w:id="90" w:author="01-20-1837_01-20-1836_01-20-1806_01-19-2059_01-19-" w:date="2023-01-20T20:52:00Z">
              <w:r w:rsidRPr="00EE461F">
                <w:rPr>
                  <w:rFonts w:ascii="Arial" w:eastAsia="等线" w:hAnsi="Arial" w:cs="Arial"/>
                  <w:color w:val="000000"/>
                  <w:kern w:val="0"/>
                  <w:sz w:val="16"/>
                  <w:szCs w:val="16"/>
                </w:rPr>
                <w:lastRenderedPageBreak/>
                <w:t>approved</w:t>
              </w:r>
            </w:ins>
            <w:del w:id="91" w:author="01-20-1837_01-20-1836_01-20-1806_01-19-2059_01-19-" w:date="2023-01-20T20:52:00Z">
              <w:r w:rsidR="00782068" w:rsidDel="00EE461F">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6123587E" w14:textId="30CCD96A"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92" w:author="01-20-1837_01-20-1836_01-20-1806_01-19-2059_01-19-" w:date="2023-01-20T20:52:00Z">
              <w:r w:rsidR="00EE461F">
                <w:rPr>
                  <w:rFonts w:ascii="Arial" w:eastAsia="等线" w:hAnsi="Arial" w:cs="Arial"/>
                  <w:color w:val="000000"/>
                  <w:kern w:val="0"/>
                  <w:sz w:val="16"/>
                  <w:szCs w:val="16"/>
                </w:rPr>
                <w:t>R5</w:t>
              </w:r>
            </w:ins>
          </w:p>
        </w:tc>
      </w:tr>
      <w:tr w:rsidR="009A1B24" w14:paraId="241E6CEA"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16FF0D6" w14:textId="77777777" w:rsidR="009A1B24" w:rsidRDefault="0078206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w:t>
            </w:r>
          </w:p>
        </w:tc>
        <w:tc>
          <w:tcPr>
            <w:tcW w:w="1003" w:type="dxa"/>
            <w:tcBorders>
              <w:top w:val="nil"/>
              <w:left w:val="nil"/>
              <w:bottom w:val="single" w:sz="4" w:space="0" w:color="000000"/>
              <w:right w:val="single" w:sz="4" w:space="0" w:color="000000"/>
            </w:tcBorders>
            <w:shd w:val="clear" w:color="000000" w:fill="FFFFFF"/>
          </w:tcPr>
          <w:p w14:paraId="2E770D92" w14:textId="77777777" w:rsidR="009A1B24" w:rsidRDefault="009A1B24">
            <w:pPr>
              <w:widowControl/>
              <w:jc w:val="left"/>
              <w:rPr>
                <w:rFonts w:ascii="Arial" w:eastAsia="等线"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28506CF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704" w:type="dxa"/>
            <w:tcBorders>
              <w:top w:val="nil"/>
              <w:left w:val="nil"/>
              <w:bottom w:val="single" w:sz="4" w:space="0" w:color="000000"/>
              <w:right w:val="single" w:sz="4" w:space="0" w:color="000000"/>
            </w:tcBorders>
            <w:shd w:val="clear" w:color="000000" w:fill="FFFFFF"/>
          </w:tcPr>
          <w:p w14:paraId="3071DC4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2047" w:type="dxa"/>
            <w:tcBorders>
              <w:top w:val="nil"/>
              <w:left w:val="nil"/>
              <w:bottom w:val="single" w:sz="4" w:space="0" w:color="000000"/>
              <w:right w:val="single" w:sz="4" w:space="0" w:color="000000"/>
            </w:tcBorders>
            <w:shd w:val="clear" w:color="000000" w:fill="FFFFFF"/>
          </w:tcPr>
          <w:p w14:paraId="1B1D979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FF"/>
          </w:tcPr>
          <w:p w14:paraId="594D745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1" w:type="dxa"/>
            <w:tcBorders>
              <w:top w:val="nil"/>
              <w:left w:val="nil"/>
              <w:bottom w:val="single" w:sz="4" w:space="0" w:color="000000"/>
              <w:right w:val="single" w:sz="4" w:space="0" w:color="000000"/>
            </w:tcBorders>
            <w:shd w:val="clear" w:color="000000" w:fill="FFFFFF"/>
          </w:tcPr>
          <w:p w14:paraId="0B750A7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3059C1EE"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E451B02" w14:textId="77777777" w:rsidR="009A1B24" w:rsidRDefault="0078206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w:t>
            </w:r>
          </w:p>
        </w:tc>
        <w:tc>
          <w:tcPr>
            <w:tcW w:w="1003" w:type="dxa"/>
            <w:tcBorders>
              <w:top w:val="nil"/>
              <w:left w:val="nil"/>
              <w:bottom w:val="single" w:sz="4" w:space="0" w:color="000000"/>
              <w:right w:val="single" w:sz="4" w:space="0" w:color="000000"/>
            </w:tcBorders>
            <w:shd w:val="clear" w:color="000000" w:fill="FFFFFF"/>
          </w:tcPr>
          <w:p w14:paraId="7C29F8EF" w14:textId="77777777" w:rsidR="009A1B24" w:rsidRDefault="009A1B24">
            <w:pPr>
              <w:widowControl/>
              <w:jc w:val="left"/>
              <w:rPr>
                <w:rFonts w:ascii="Arial" w:eastAsia="等线"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713FE78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704" w:type="dxa"/>
            <w:tcBorders>
              <w:top w:val="nil"/>
              <w:left w:val="nil"/>
              <w:bottom w:val="single" w:sz="4" w:space="0" w:color="000000"/>
              <w:right w:val="single" w:sz="4" w:space="0" w:color="000000"/>
            </w:tcBorders>
            <w:shd w:val="clear" w:color="000000" w:fill="FFFFFF"/>
          </w:tcPr>
          <w:p w14:paraId="3BA205E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2047" w:type="dxa"/>
            <w:tcBorders>
              <w:top w:val="nil"/>
              <w:left w:val="nil"/>
              <w:bottom w:val="single" w:sz="4" w:space="0" w:color="000000"/>
              <w:right w:val="single" w:sz="4" w:space="0" w:color="000000"/>
            </w:tcBorders>
            <w:shd w:val="clear" w:color="000000" w:fill="FFFFFF"/>
          </w:tcPr>
          <w:p w14:paraId="51C8488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FF"/>
          </w:tcPr>
          <w:p w14:paraId="0B92467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1" w:type="dxa"/>
            <w:tcBorders>
              <w:top w:val="nil"/>
              <w:left w:val="nil"/>
              <w:bottom w:val="single" w:sz="4" w:space="0" w:color="000000"/>
              <w:right w:val="single" w:sz="4" w:space="0" w:color="000000"/>
            </w:tcBorders>
            <w:shd w:val="clear" w:color="000000" w:fill="FFFFFF"/>
          </w:tcPr>
          <w:p w14:paraId="05A5452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011BCA39"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E71911D" w14:textId="77777777" w:rsidR="009A1B24" w:rsidRDefault="0078206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5.2</w:t>
            </w:r>
          </w:p>
        </w:tc>
        <w:tc>
          <w:tcPr>
            <w:tcW w:w="1003" w:type="dxa"/>
            <w:tcBorders>
              <w:top w:val="nil"/>
              <w:left w:val="nil"/>
              <w:bottom w:val="single" w:sz="4" w:space="0" w:color="000000"/>
              <w:right w:val="single" w:sz="4" w:space="0" w:color="000000"/>
            </w:tcBorders>
            <w:shd w:val="clear" w:color="000000" w:fill="FFFFFF"/>
          </w:tcPr>
          <w:p w14:paraId="65D8F494" w14:textId="77777777" w:rsidR="009A1B24" w:rsidRDefault="009A1B24">
            <w:pPr>
              <w:widowControl/>
              <w:jc w:val="left"/>
              <w:rPr>
                <w:rFonts w:ascii="Arial" w:eastAsia="等线"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4F2BB31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704" w:type="dxa"/>
            <w:tcBorders>
              <w:top w:val="nil"/>
              <w:left w:val="nil"/>
              <w:bottom w:val="single" w:sz="4" w:space="0" w:color="000000"/>
              <w:right w:val="single" w:sz="4" w:space="0" w:color="000000"/>
            </w:tcBorders>
            <w:shd w:val="clear" w:color="000000" w:fill="FFFFFF"/>
          </w:tcPr>
          <w:p w14:paraId="5A829E0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2047" w:type="dxa"/>
            <w:tcBorders>
              <w:top w:val="nil"/>
              <w:left w:val="nil"/>
              <w:bottom w:val="single" w:sz="4" w:space="0" w:color="000000"/>
              <w:right w:val="single" w:sz="4" w:space="0" w:color="000000"/>
            </w:tcBorders>
            <w:shd w:val="clear" w:color="000000" w:fill="FFFFFF"/>
          </w:tcPr>
          <w:p w14:paraId="5FF615A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FF"/>
          </w:tcPr>
          <w:p w14:paraId="7EA901E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1" w:type="dxa"/>
            <w:tcBorders>
              <w:top w:val="nil"/>
              <w:left w:val="nil"/>
              <w:bottom w:val="single" w:sz="4" w:space="0" w:color="000000"/>
              <w:right w:val="single" w:sz="4" w:space="0" w:color="000000"/>
            </w:tcBorders>
            <w:shd w:val="clear" w:color="000000" w:fill="FFFFFF"/>
          </w:tcPr>
          <w:p w14:paraId="34BAE62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24AC5764"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229A9B3" w14:textId="77777777" w:rsidR="009A1B24" w:rsidRDefault="0078206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5.3</w:t>
            </w:r>
          </w:p>
        </w:tc>
        <w:tc>
          <w:tcPr>
            <w:tcW w:w="1003" w:type="dxa"/>
            <w:tcBorders>
              <w:top w:val="nil"/>
              <w:left w:val="nil"/>
              <w:bottom w:val="single" w:sz="4" w:space="0" w:color="000000"/>
              <w:right w:val="single" w:sz="4" w:space="0" w:color="000000"/>
            </w:tcBorders>
            <w:shd w:val="clear" w:color="000000" w:fill="FFFF99"/>
          </w:tcPr>
          <w:p w14:paraId="33600C5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230294</w:t>
            </w:r>
          </w:p>
        </w:tc>
        <w:tc>
          <w:tcPr>
            <w:tcW w:w="2004" w:type="dxa"/>
            <w:tcBorders>
              <w:top w:val="nil"/>
              <w:left w:val="nil"/>
              <w:bottom w:val="single" w:sz="4" w:space="0" w:color="000000"/>
              <w:right w:val="single" w:sz="4" w:space="0" w:color="000000"/>
            </w:tcBorders>
            <w:shd w:val="clear" w:color="000000" w:fill="FFFF99"/>
          </w:tcPr>
          <w:p w14:paraId="06C5986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UE-to-UE relay discovery direct discovery </w:t>
            </w:r>
          </w:p>
        </w:tc>
        <w:tc>
          <w:tcPr>
            <w:tcW w:w="1704" w:type="dxa"/>
            <w:tcBorders>
              <w:top w:val="nil"/>
              <w:left w:val="nil"/>
              <w:bottom w:val="single" w:sz="4" w:space="0" w:color="000000"/>
              <w:right w:val="single" w:sz="4" w:space="0" w:color="000000"/>
            </w:tcBorders>
            <w:shd w:val="clear" w:color="000000" w:fill="FFFF99"/>
          </w:tcPr>
          <w:p w14:paraId="65741A6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32265426"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 xml:space="preserve">　</w:t>
            </w:r>
          </w:p>
          <w:p w14:paraId="03770CBA"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[China Telecom]: propose to note.</w:t>
            </w:r>
          </w:p>
          <w:p w14:paraId="092FE3A9"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[Qualcomm]: disagrees with China Telecom’s proposal</w:t>
            </w:r>
          </w:p>
          <w:p w14:paraId="0D3D84B1"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[Huawei, HiSilicon]: propose to note the LS.</w:t>
            </w:r>
          </w:p>
          <w:p w14:paraId="0C1839EB"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[Xiaomi]: propose to note</w:t>
            </w:r>
          </w:p>
          <w:p w14:paraId="1872A804"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[Ericsson] : we support sending the LS to SA2</w:t>
            </w:r>
          </w:p>
          <w:p w14:paraId="01A46B69"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&gt;&gt;CC_2&lt;&lt;</w:t>
            </w:r>
          </w:p>
          <w:p w14:paraId="1BB95956"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 xml:space="preserve">[CATT] gives brief introduction on key issue 1 group contributions. </w:t>
            </w:r>
          </w:p>
          <w:p w14:paraId="30A508F1"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One-set key material in U2U relay vs two-sets key material</w:t>
            </w:r>
          </w:p>
          <w:p w14:paraId="4654DC94"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[QC] proposes the necessity of sending LS to SA2. It should depend on SA2’s decision.</w:t>
            </w:r>
          </w:p>
          <w:p w14:paraId="409F05DA"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[IDCC] doesn’t see the need to send LS. The proposal from Xiaomi and China Telecom is simpler.</w:t>
            </w:r>
          </w:p>
          <w:p w14:paraId="2FB04387"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[Huawei] agrees with IDCC.</w:t>
            </w:r>
          </w:p>
          <w:p w14:paraId="181B68E3"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[CATT] comments, supports to send out LS.</w:t>
            </w:r>
          </w:p>
          <w:p w14:paraId="6E9393F2"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hint="eastAsia"/>
                <w:color w:val="000000"/>
                <w:kern w:val="0"/>
                <w:sz w:val="16"/>
                <w:szCs w:val="16"/>
              </w:rPr>
              <w:t>[Xiaomi] comments no needs to send LS to SA2.</w:t>
            </w:r>
          </w:p>
          <w:p w14:paraId="2E9F8FB2"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hint="eastAsia"/>
                <w:color w:val="000000"/>
                <w:kern w:val="0"/>
                <w:sz w:val="16"/>
                <w:szCs w:val="16"/>
              </w:rPr>
              <w:lastRenderedPageBreak/>
              <w:t xml:space="preserve">[Oppo] </w:t>
            </w:r>
            <w:r w:rsidRPr="002303AD">
              <w:rPr>
                <w:rFonts w:ascii="Arial" w:eastAsia="等线" w:hAnsi="Arial" w:cs="Arial"/>
                <w:color w:val="000000"/>
                <w:kern w:val="0"/>
                <w:sz w:val="16"/>
                <w:szCs w:val="16"/>
              </w:rPr>
              <w:t>comments, negative to introduce complex solution.</w:t>
            </w:r>
          </w:p>
          <w:p w14:paraId="3A585EFB"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[China Telecom] comments one side is enough.</w:t>
            </w:r>
          </w:p>
          <w:p w14:paraId="6B408950"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[QC] could not agree with Xiaomi, Oppo, and others, gives clarification.</w:t>
            </w:r>
          </w:p>
          <w:p w14:paraId="25E0C2DE"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[CATT] considers the argument from Xiaomi/etc. is technically wrong</w:t>
            </w:r>
          </w:p>
          <w:p w14:paraId="3AA07B6A"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[Philips] supports to send LS out.</w:t>
            </w:r>
          </w:p>
          <w:p w14:paraId="39AB7743"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[Ericsson] supports to send LS.</w:t>
            </w:r>
          </w:p>
          <w:p w14:paraId="020B1272"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hint="eastAsia"/>
                <w:color w:val="000000"/>
                <w:kern w:val="0"/>
                <w:sz w:val="16"/>
                <w:szCs w:val="16"/>
              </w:rPr>
              <w:t>Chair asks way forward.</w:t>
            </w:r>
          </w:p>
          <w:p w14:paraId="7DCF4F5D"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[QC] proposes to ask questions without any solution part in draft LS.</w:t>
            </w:r>
          </w:p>
          <w:p w14:paraId="1524AC95" w14:textId="77777777" w:rsidR="009A1B24" w:rsidRPr="002303AD" w:rsidRDefault="009A1B24">
            <w:pPr>
              <w:widowControl/>
              <w:jc w:val="left"/>
              <w:rPr>
                <w:rFonts w:ascii="Arial" w:eastAsia="等线" w:hAnsi="Arial" w:cs="Arial"/>
                <w:color w:val="000000"/>
                <w:kern w:val="0"/>
                <w:sz w:val="16"/>
                <w:szCs w:val="16"/>
              </w:rPr>
            </w:pPr>
          </w:p>
          <w:p w14:paraId="3AFD9C08"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hint="eastAsia"/>
                <w:color w:val="000000"/>
                <w:kern w:val="0"/>
                <w:sz w:val="16"/>
                <w:szCs w:val="16"/>
              </w:rPr>
              <w:t>[Huawei] considers the possible answer from SA2 dose not help</w:t>
            </w:r>
            <w:r w:rsidRPr="002303AD">
              <w:rPr>
                <w:rFonts w:ascii="Arial" w:eastAsia="等线" w:hAnsi="Arial" w:cs="Arial"/>
                <w:color w:val="000000"/>
                <w:kern w:val="0"/>
                <w:sz w:val="16"/>
                <w:szCs w:val="16"/>
              </w:rPr>
              <w:t xml:space="preserve"> even if the LS is sent out.</w:t>
            </w:r>
          </w:p>
          <w:p w14:paraId="2E57B8D2"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hint="eastAsia"/>
                <w:color w:val="000000"/>
                <w:kern w:val="0"/>
                <w:sz w:val="16"/>
                <w:szCs w:val="16"/>
              </w:rPr>
              <w:t>[CATT] comments.</w:t>
            </w:r>
          </w:p>
          <w:p w14:paraId="765A28ED"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[IDCC] comments.</w:t>
            </w:r>
          </w:p>
          <w:p w14:paraId="7BE107BA"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[Oppo] doesn’t think sending LS help.</w:t>
            </w:r>
          </w:p>
          <w:p w14:paraId="02F25FB0"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[China Telecom] comments it doesn’t need to confirm from SA2.</w:t>
            </w:r>
          </w:p>
          <w:p w14:paraId="274D92D2"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[Xiaomi] comments.</w:t>
            </w:r>
          </w:p>
          <w:p w14:paraId="66063863"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[CATT] gives an example to show the necessity of sending LS.</w:t>
            </w:r>
          </w:p>
          <w:p w14:paraId="17AE245B"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hint="eastAsia"/>
                <w:color w:val="000000"/>
                <w:kern w:val="0"/>
                <w:sz w:val="16"/>
                <w:szCs w:val="16"/>
              </w:rPr>
              <w:t xml:space="preserve">Chair proposes a show of hands </w:t>
            </w:r>
            <w:r w:rsidRPr="002303AD">
              <w:rPr>
                <w:rFonts w:ascii="Arial" w:eastAsia="等线" w:hAnsi="Arial" w:cs="Arial"/>
                <w:color w:val="000000"/>
                <w:kern w:val="0"/>
                <w:sz w:val="16"/>
                <w:szCs w:val="16"/>
              </w:rPr>
              <w:t xml:space="preserve">on Thursday </w:t>
            </w:r>
            <w:r w:rsidRPr="002303AD">
              <w:rPr>
                <w:rFonts w:ascii="Arial" w:eastAsia="等线" w:hAnsi="Arial" w:cs="Arial" w:hint="eastAsia"/>
                <w:color w:val="000000"/>
                <w:kern w:val="0"/>
                <w:sz w:val="16"/>
                <w:szCs w:val="16"/>
              </w:rPr>
              <w:t>if there is no possible forward way.</w:t>
            </w:r>
          </w:p>
          <w:p w14:paraId="0EB56A3D"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&gt;&gt;CC_2&lt;&lt;</w:t>
            </w:r>
          </w:p>
          <w:p w14:paraId="60B95BF5"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[Qualcomm]: provides a clarification to Huawei</w:t>
            </w:r>
          </w:p>
          <w:p w14:paraId="4209AFE1"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lastRenderedPageBreak/>
              <w:t>[Philips] supports sending LS.</w:t>
            </w:r>
          </w:p>
          <w:p w14:paraId="08AD1778"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[Huawei, HiSilicon]: replies to Qualcomm.</w:t>
            </w:r>
          </w:p>
          <w:p w14:paraId="736A0A11"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[OPPO]: agrees with China Telecom, and Huawei, HiSilicon to NOTE this.</w:t>
            </w:r>
          </w:p>
          <w:p w14:paraId="46112636"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[Interdigital] as stated during CC#2. propose to note</w:t>
            </w:r>
          </w:p>
          <w:p w14:paraId="1AF3BF29"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[Qualcomm]: replies and requests further clarifications to Huawei, OPPO, and Interdigital. We cannot agree their objections as their comments are not valid.</w:t>
            </w:r>
          </w:p>
          <w:p w14:paraId="13F93DB2"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&gt;&gt;CC_4&lt;&lt;</w:t>
            </w:r>
          </w:p>
          <w:p w14:paraId="5BC0992C"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[CATT] provides questions for show of hands.</w:t>
            </w:r>
          </w:p>
          <w:p w14:paraId="06C12014" w14:textId="77777777" w:rsidR="009A1B24" w:rsidRPr="002303AD" w:rsidRDefault="00782068">
            <w:pPr>
              <w:widowControl/>
              <w:jc w:val="left"/>
              <w:rPr>
                <w:rFonts w:ascii="Arial" w:eastAsia="等线" w:hAnsi="Arial" w:cs="Arial"/>
                <w:b/>
                <w:bCs/>
                <w:color w:val="000000"/>
                <w:kern w:val="0"/>
                <w:sz w:val="16"/>
                <w:szCs w:val="16"/>
              </w:rPr>
            </w:pPr>
            <w:r w:rsidRPr="002303AD">
              <w:rPr>
                <w:rFonts w:ascii="Arial" w:eastAsia="等线" w:hAnsi="Arial" w:cs="Arial"/>
                <w:b/>
                <w:bCs/>
                <w:color w:val="000000"/>
                <w:kern w:val="0"/>
                <w:sz w:val="16"/>
                <w:szCs w:val="16"/>
              </w:rPr>
              <w:t>Question: How to protect U2U relay discovery message?</w:t>
            </w:r>
          </w:p>
          <w:p w14:paraId="39F852BE"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b/>
                <w:bCs/>
                <w:color w:val="000000"/>
                <w:kern w:val="0"/>
                <w:sz w:val="16"/>
                <w:szCs w:val="16"/>
              </w:rPr>
              <w:t>Option 1/one set</w:t>
            </w:r>
            <w:r w:rsidRPr="002303AD">
              <w:rPr>
                <w:rFonts w:ascii="Arial" w:eastAsia="等线" w:hAnsi="Arial" w:cs="Arial"/>
                <w:color w:val="000000"/>
                <w:kern w:val="0"/>
                <w:sz w:val="16"/>
                <w:szCs w:val="16"/>
              </w:rPr>
              <w:t>: Huawei, ChinaTelecom, Xiaomi, IDCC, Oppo, MITRE</w:t>
            </w:r>
          </w:p>
          <w:p w14:paraId="068B14B3"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b/>
                <w:bCs/>
                <w:color w:val="000000"/>
                <w:kern w:val="0"/>
                <w:sz w:val="16"/>
                <w:szCs w:val="16"/>
              </w:rPr>
              <w:t>Option 2/two sets</w:t>
            </w:r>
            <w:r w:rsidRPr="002303AD">
              <w:rPr>
                <w:rFonts w:ascii="Arial" w:eastAsia="等线" w:hAnsi="Arial" w:cs="Arial"/>
                <w:color w:val="000000"/>
                <w:kern w:val="0"/>
                <w:sz w:val="16"/>
                <w:szCs w:val="16"/>
              </w:rPr>
              <w:t>: Qualcomm, Philips, CATT, Ericsson, ChinaUnicom.</w:t>
            </w:r>
          </w:p>
          <w:p w14:paraId="20A5CA0E" w14:textId="5232A81F"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Chair asks way forward as that is 6</w:t>
            </w:r>
            <w:r w:rsidR="00DF4AEB" w:rsidRPr="002303AD">
              <w:rPr>
                <w:rFonts w:ascii="Arial" w:eastAsia="等线" w:hAnsi="Arial" w:cs="Arial"/>
                <w:color w:val="000000"/>
                <w:kern w:val="0"/>
                <w:sz w:val="16"/>
                <w:szCs w:val="16"/>
              </w:rPr>
              <w:t xml:space="preserve"> vs</w:t>
            </w:r>
            <w:r w:rsidRPr="002303AD">
              <w:rPr>
                <w:rFonts w:ascii="Arial" w:eastAsia="等线" w:hAnsi="Arial" w:cs="Arial"/>
                <w:color w:val="000000"/>
                <w:kern w:val="0"/>
                <w:sz w:val="16"/>
                <w:szCs w:val="16"/>
              </w:rPr>
              <w:t>5.</w:t>
            </w:r>
          </w:p>
          <w:p w14:paraId="13454950"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[QC] proposes offline discussion, need to involve more companies or let some of companies change position. It could not reach consensus now.</w:t>
            </w:r>
          </w:p>
          <w:p w14:paraId="641A4DD0"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lastRenderedPageBreak/>
              <w:t>[Philips] proposes to send LS to seek some guidance from other WG.</w:t>
            </w:r>
          </w:p>
          <w:p w14:paraId="602816E7"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[QC] comments the clarification to objection on draft LS receive no further comments.</w:t>
            </w:r>
          </w:p>
          <w:p w14:paraId="7D037CCC" w14:textId="7C6883F3"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 xml:space="preserve">Chair points out </w:t>
            </w:r>
            <w:r w:rsidR="00DF4AEB" w:rsidRPr="002303AD">
              <w:rPr>
                <w:rFonts w:ascii="Arial" w:eastAsia="等线" w:hAnsi="Arial" w:cs="Arial"/>
                <w:color w:val="000000"/>
                <w:kern w:val="0"/>
                <w:sz w:val="16"/>
                <w:szCs w:val="16"/>
              </w:rPr>
              <w:t xml:space="preserve">resolving by </w:t>
            </w:r>
            <w:r w:rsidRPr="002303AD">
              <w:rPr>
                <w:rFonts w:ascii="Arial" w:eastAsia="等线" w:hAnsi="Arial" w:cs="Arial"/>
                <w:color w:val="000000"/>
                <w:kern w:val="0"/>
                <w:sz w:val="16"/>
                <w:szCs w:val="16"/>
              </w:rPr>
              <w:t xml:space="preserve">sending LS </w:t>
            </w:r>
            <w:r w:rsidR="00DF4AEB" w:rsidRPr="002303AD">
              <w:rPr>
                <w:rFonts w:ascii="Arial" w:eastAsia="等线" w:hAnsi="Arial" w:cs="Arial"/>
                <w:color w:val="000000"/>
                <w:kern w:val="0"/>
                <w:sz w:val="16"/>
                <w:szCs w:val="16"/>
              </w:rPr>
              <w:t>will take</w:t>
            </w:r>
            <w:r w:rsidRPr="002303AD">
              <w:rPr>
                <w:rFonts w:ascii="Arial" w:eastAsia="等线" w:hAnsi="Arial" w:cs="Arial"/>
                <w:color w:val="000000"/>
                <w:kern w:val="0"/>
                <w:sz w:val="16"/>
                <w:szCs w:val="16"/>
              </w:rPr>
              <w:t xml:space="preserve"> time to get reply.</w:t>
            </w:r>
          </w:p>
          <w:p w14:paraId="09D798FF"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[IDCC] has concern on sending LS.</w:t>
            </w:r>
          </w:p>
          <w:p w14:paraId="2F151DEB"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[QC] doesn’t agree with IDCC.</w:t>
            </w:r>
          </w:p>
          <w:p w14:paraId="58298B73"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[IDCC] has further comments.</w:t>
            </w:r>
          </w:p>
          <w:p w14:paraId="4CD794C4"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Discussion between [QC] and [IDCC]</w:t>
            </w:r>
          </w:p>
          <w:p w14:paraId="057302D1" w14:textId="0EC1D9DF"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 xml:space="preserve">Chair requests rapporteur to have offline </w:t>
            </w:r>
            <w:r w:rsidR="00DF4AEB" w:rsidRPr="002303AD">
              <w:rPr>
                <w:rFonts w:ascii="Arial" w:eastAsia="等线" w:hAnsi="Arial" w:cs="Arial"/>
                <w:color w:val="000000"/>
                <w:kern w:val="0"/>
                <w:sz w:val="16"/>
                <w:szCs w:val="16"/>
              </w:rPr>
              <w:t xml:space="preserve">call </w:t>
            </w:r>
            <w:r w:rsidRPr="002303AD">
              <w:rPr>
                <w:rFonts w:ascii="Arial" w:eastAsia="等线" w:hAnsi="Arial" w:cs="Arial"/>
                <w:color w:val="000000"/>
                <w:kern w:val="0"/>
                <w:sz w:val="16"/>
                <w:szCs w:val="16"/>
              </w:rPr>
              <w:t>discussion to get consensus</w:t>
            </w:r>
            <w:r w:rsidR="00DF4AEB" w:rsidRPr="002303AD">
              <w:rPr>
                <w:rFonts w:ascii="Arial" w:eastAsia="等线" w:hAnsi="Arial" w:cs="Arial"/>
                <w:color w:val="000000"/>
                <w:kern w:val="0"/>
                <w:sz w:val="16"/>
                <w:szCs w:val="16"/>
              </w:rPr>
              <w:t xml:space="preserve"> and move forward</w:t>
            </w:r>
            <w:r w:rsidRPr="002303AD">
              <w:rPr>
                <w:rFonts w:ascii="Arial" w:eastAsia="等线" w:hAnsi="Arial" w:cs="Arial"/>
                <w:color w:val="000000"/>
                <w:kern w:val="0"/>
                <w:sz w:val="16"/>
                <w:szCs w:val="16"/>
              </w:rPr>
              <w:t>.</w:t>
            </w:r>
          </w:p>
          <w:p w14:paraId="283FB6B6"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[CATT]/rapporteur does’t consider conf call is useful, to ask to have offline discussion on F2F meeting next month.</w:t>
            </w:r>
          </w:p>
          <w:p w14:paraId="2F513318"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[Huawei] comments.</w:t>
            </w:r>
          </w:p>
          <w:p w14:paraId="5921E46D" w14:textId="667D72E1"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 xml:space="preserve">Chair points out if there is no agreement on this key issue, it </w:t>
            </w:r>
            <w:r w:rsidR="00DF4AEB" w:rsidRPr="002303AD">
              <w:rPr>
                <w:rFonts w:ascii="Arial" w:eastAsia="等线" w:hAnsi="Arial" w:cs="Arial"/>
                <w:color w:val="000000"/>
                <w:kern w:val="0"/>
                <w:sz w:val="16"/>
                <w:szCs w:val="16"/>
              </w:rPr>
              <w:t>need</w:t>
            </w:r>
            <w:r w:rsidRPr="002303AD">
              <w:rPr>
                <w:rFonts w:ascii="Arial" w:eastAsia="等线" w:hAnsi="Arial" w:cs="Arial"/>
                <w:color w:val="000000"/>
                <w:kern w:val="0"/>
                <w:sz w:val="16"/>
                <w:szCs w:val="16"/>
              </w:rPr>
              <w:t>l be announced publicly</w:t>
            </w:r>
            <w:r w:rsidR="00DF4AEB" w:rsidRPr="002303AD">
              <w:rPr>
                <w:rFonts w:ascii="Arial" w:eastAsia="等线" w:hAnsi="Arial" w:cs="Arial"/>
                <w:color w:val="000000"/>
                <w:kern w:val="0"/>
                <w:sz w:val="16"/>
                <w:szCs w:val="16"/>
              </w:rPr>
              <w:t xml:space="preserve"> and the consequence would be that</w:t>
            </w:r>
            <w:r w:rsidRPr="002303AD">
              <w:rPr>
                <w:rFonts w:ascii="Arial" w:eastAsia="等线" w:hAnsi="Arial" w:cs="Arial"/>
                <w:color w:val="000000"/>
                <w:kern w:val="0"/>
                <w:sz w:val="16"/>
                <w:szCs w:val="16"/>
              </w:rPr>
              <w:t xml:space="preserve"> </w:t>
            </w:r>
            <w:r w:rsidR="00ED0005" w:rsidRPr="002303AD">
              <w:rPr>
                <w:rFonts w:ascii="Arial" w:eastAsia="等线" w:hAnsi="Arial" w:cs="Arial"/>
                <w:color w:val="000000"/>
                <w:kern w:val="0"/>
                <w:sz w:val="16"/>
                <w:szCs w:val="16"/>
              </w:rPr>
              <w:t>PRoSe</w:t>
            </w:r>
            <w:r w:rsidRPr="002303AD">
              <w:rPr>
                <w:rFonts w:ascii="Arial" w:eastAsia="等线" w:hAnsi="Arial" w:cs="Arial"/>
                <w:color w:val="000000"/>
                <w:kern w:val="0"/>
                <w:sz w:val="16"/>
                <w:szCs w:val="16"/>
              </w:rPr>
              <w:t xml:space="preserve"> feature will not be in scope of R18.</w:t>
            </w:r>
          </w:p>
          <w:p w14:paraId="0E99B723" w14:textId="77777777" w:rsidR="0098206A" w:rsidRPr="002303AD" w:rsidRDefault="00782068">
            <w:pPr>
              <w:widowControl/>
              <w:jc w:val="left"/>
              <w:rPr>
                <w:ins w:id="93" w:author="01-20-1811_01-20-1806_01-19-2059_01-19-1933_01-18-" w:date="2023-01-20T18:11:00Z"/>
                <w:rFonts w:ascii="Arial" w:eastAsia="等线" w:hAnsi="Arial" w:cs="Arial"/>
                <w:color w:val="000000"/>
                <w:kern w:val="0"/>
                <w:sz w:val="16"/>
                <w:szCs w:val="16"/>
              </w:rPr>
            </w:pPr>
            <w:r w:rsidRPr="002303AD">
              <w:rPr>
                <w:rFonts w:ascii="Arial" w:eastAsia="等线" w:hAnsi="Arial" w:cs="Arial"/>
                <w:color w:val="000000"/>
                <w:kern w:val="0"/>
                <w:sz w:val="16"/>
                <w:szCs w:val="16"/>
              </w:rPr>
              <w:t>&gt;&gt;CC_4&lt;&lt;</w:t>
            </w:r>
          </w:p>
          <w:p w14:paraId="356E627E" w14:textId="77777777" w:rsidR="002303AD" w:rsidRDefault="0098206A">
            <w:pPr>
              <w:widowControl/>
              <w:jc w:val="left"/>
              <w:rPr>
                <w:ins w:id="94" w:author="01-20-1825_01-20-1806_01-19-2059_01-19-1933_01-18-" w:date="2023-01-20T18:26:00Z"/>
                <w:rFonts w:ascii="Arial" w:eastAsia="等线" w:hAnsi="Arial" w:cs="Arial"/>
                <w:color w:val="000000"/>
                <w:kern w:val="0"/>
                <w:sz w:val="16"/>
                <w:szCs w:val="16"/>
              </w:rPr>
            </w:pPr>
            <w:ins w:id="95" w:author="01-20-1811_01-20-1806_01-19-2059_01-19-1933_01-18-" w:date="2023-01-20T18:11:00Z">
              <w:r w:rsidRPr="002303AD">
                <w:rPr>
                  <w:rFonts w:ascii="Arial" w:eastAsia="等线" w:hAnsi="Arial" w:cs="Arial"/>
                  <w:color w:val="000000"/>
                  <w:kern w:val="0"/>
                  <w:sz w:val="16"/>
                  <w:szCs w:val="16"/>
                </w:rPr>
                <w:t>[Interdigital]: replies to Qualcomm.</w:t>
              </w:r>
            </w:ins>
          </w:p>
          <w:p w14:paraId="04451918" w14:textId="66C55DC7" w:rsidR="009A1B24" w:rsidRPr="002303AD" w:rsidRDefault="002303AD">
            <w:pPr>
              <w:widowControl/>
              <w:jc w:val="left"/>
              <w:rPr>
                <w:rFonts w:ascii="Arial" w:eastAsia="等线" w:hAnsi="Arial" w:cs="Arial"/>
                <w:color w:val="000000"/>
                <w:kern w:val="0"/>
                <w:sz w:val="16"/>
                <w:szCs w:val="16"/>
              </w:rPr>
            </w:pPr>
            <w:ins w:id="96" w:author="01-20-1825_01-20-1806_01-19-2059_01-19-1933_01-18-" w:date="2023-01-20T18:26:00Z">
              <w:r>
                <w:rPr>
                  <w:rFonts w:ascii="Arial" w:eastAsia="等线" w:hAnsi="Arial" w:cs="Arial"/>
                  <w:color w:val="000000"/>
                  <w:kern w:val="0"/>
                  <w:sz w:val="16"/>
                  <w:szCs w:val="16"/>
                </w:rPr>
                <w:t>[Qualcomm]: replies to Interdigital</w:t>
              </w:r>
            </w:ins>
          </w:p>
        </w:tc>
        <w:tc>
          <w:tcPr>
            <w:tcW w:w="1800" w:type="dxa"/>
            <w:tcBorders>
              <w:top w:val="nil"/>
              <w:left w:val="nil"/>
              <w:bottom w:val="single" w:sz="4" w:space="0" w:color="000000"/>
              <w:right w:val="single" w:sz="4" w:space="0" w:color="000000"/>
            </w:tcBorders>
            <w:shd w:val="clear" w:color="000000" w:fill="FFFF99"/>
          </w:tcPr>
          <w:p w14:paraId="69E06BFB" w14:textId="5B0A86D0" w:rsidR="009A1B24" w:rsidRDefault="00782068">
            <w:pPr>
              <w:widowControl/>
              <w:jc w:val="left"/>
              <w:rPr>
                <w:rFonts w:ascii="Arial" w:eastAsia="等线" w:hAnsi="Arial" w:cs="Arial"/>
                <w:color w:val="000000"/>
                <w:kern w:val="0"/>
                <w:sz w:val="16"/>
                <w:szCs w:val="16"/>
              </w:rPr>
            </w:pPr>
            <w:del w:id="97" w:author="01-20-1837_01-20-1836_01-20-1806_01-19-2059_01-19-" w:date="2023-01-20T21:30:00Z">
              <w:r w:rsidDel="009C4D0D">
                <w:rPr>
                  <w:rFonts w:ascii="Arial" w:eastAsia="等线" w:hAnsi="Arial" w:cs="Arial"/>
                  <w:color w:val="000000"/>
                  <w:kern w:val="0"/>
                  <w:sz w:val="16"/>
                  <w:szCs w:val="16"/>
                </w:rPr>
                <w:lastRenderedPageBreak/>
                <w:delText xml:space="preserve">available </w:delText>
              </w:r>
            </w:del>
            <w:ins w:id="98" w:author="01-20-1837_01-20-1836_01-20-1806_01-19-2059_01-19-" w:date="2023-01-20T21:30:00Z">
              <w:r w:rsidR="009C4D0D">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619B7A3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2C9D4E27"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2A14EC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0157EBA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230103</w:t>
            </w:r>
          </w:p>
        </w:tc>
        <w:tc>
          <w:tcPr>
            <w:tcW w:w="2004" w:type="dxa"/>
            <w:tcBorders>
              <w:top w:val="nil"/>
              <w:left w:val="nil"/>
              <w:bottom w:val="single" w:sz="4" w:space="0" w:color="000000"/>
              <w:right w:val="single" w:sz="4" w:space="0" w:color="000000"/>
            </w:tcBorders>
            <w:shd w:val="clear" w:color="000000" w:fill="FFFF99"/>
          </w:tcPr>
          <w:p w14:paraId="24F84AD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the KI#6 </w:t>
            </w:r>
          </w:p>
        </w:tc>
        <w:tc>
          <w:tcPr>
            <w:tcW w:w="1704" w:type="dxa"/>
            <w:tcBorders>
              <w:top w:val="nil"/>
              <w:left w:val="nil"/>
              <w:bottom w:val="single" w:sz="4" w:space="0" w:color="000000"/>
              <w:right w:val="single" w:sz="4" w:space="0" w:color="000000"/>
            </w:tcBorders>
            <w:shd w:val="clear" w:color="000000" w:fill="FFFF99"/>
          </w:tcPr>
          <w:p w14:paraId="645B535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2047" w:type="dxa"/>
            <w:tcBorders>
              <w:top w:val="nil"/>
              <w:left w:val="nil"/>
              <w:bottom w:val="single" w:sz="4" w:space="0" w:color="000000"/>
              <w:right w:val="single" w:sz="4" w:space="0" w:color="000000"/>
            </w:tcBorders>
            <w:shd w:val="clear" w:color="000000" w:fill="FFFF99"/>
          </w:tcPr>
          <w:p w14:paraId="1E9A183A"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 xml:space="preserve">　</w:t>
            </w:r>
          </w:p>
          <w:p w14:paraId="18A0276A"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lastRenderedPageBreak/>
              <w:t>[Huawei]: requests revision and clarification before approval.</w:t>
            </w:r>
          </w:p>
          <w:p w14:paraId="5314C5C7"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[ZTE] : Ask for clarification.</w:t>
            </w:r>
          </w:p>
          <w:p w14:paraId="5EF44CF1"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[Interdigital]: disagree with re-wording of requirement as it changes the meaning</w:t>
            </w:r>
          </w:p>
          <w:p w14:paraId="5D3897BC"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[ZTE] : Provide clarification.</w:t>
            </w:r>
          </w:p>
          <w:p w14:paraId="5F21ED7F"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[Qualcomm]: requests a revision before approval</w:t>
            </w:r>
          </w:p>
          <w:p w14:paraId="33A1180D"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[ZTE] : Provide R1.</w:t>
            </w:r>
          </w:p>
          <w:p w14:paraId="46246850"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[Huawei]: fine with r1.</w:t>
            </w:r>
          </w:p>
          <w:p w14:paraId="05DD1149" w14:textId="77777777" w:rsidR="0098206A" w:rsidRDefault="00782068">
            <w:pPr>
              <w:widowControl/>
              <w:jc w:val="left"/>
              <w:rPr>
                <w:ins w:id="99" w:author="01-20-1811_01-20-1806_01-19-2059_01-19-1933_01-18-" w:date="2023-01-20T18:11:00Z"/>
                <w:rFonts w:ascii="Arial" w:eastAsia="等线" w:hAnsi="Arial" w:cs="Arial"/>
                <w:color w:val="000000"/>
                <w:kern w:val="0"/>
                <w:sz w:val="16"/>
                <w:szCs w:val="16"/>
              </w:rPr>
            </w:pPr>
            <w:r w:rsidRPr="0098206A">
              <w:rPr>
                <w:rFonts w:ascii="Arial" w:eastAsia="等线" w:hAnsi="Arial" w:cs="Arial"/>
                <w:color w:val="000000"/>
                <w:kern w:val="0"/>
                <w:sz w:val="16"/>
                <w:szCs w:val="16"/>
              </w:rPr>
              <w:t>[Qualcomm]: is fine with r1.</w:t>
            </w:r>
          </w:p>
          <w:p w14:paraId="7DC2AABD" w14:textId="0CECD9EA" w:rsidR="009A1B24" w:rsidRPr="0098206A" w:rsidRDefault="0098206A">
            <w:pPr>
              <w:widowControl/>
              <w:jc w:val="left"/>
              <w:rPr>
                <w:rFonts w:ascii="Arial" w:eastAsia="等线" w:hAnsi="Arial" w:cs="Arial"/>
                <w:color w:val="000000"/>
                <w:kern w:val="0"/>
                <w:sz w:val="16"/>
                <w:szCs w:val="16"/>
              </w:rPr>
            </w:pPr>
            <w:ins w:id="100" w:author="01-20-1811_01-20-1806_01-19-2059_01-19-1933_01-18-" w:date="2023-01-20T18:11:00Z">
              <w:r>
                <w:rPr>
                  <w:rFonts w:ascii="Arial" w:eastAsia="等线" w:hAnsi="Arial" w:cs="Arial"/>
                  <w:color w:val="000000"/>
                  <w:kern w:val="0"/>
                  <w:sz w:val="16"/>
                  <w:szCs w:val="16"/>
                </w:rPr>
                <w:t>[Interdigital]: OK with r1.</w:t>
              </w:r>
            </w:ins>
          </w:p>
        </w:tc>
        <w:tc>
          <w:tcPr>
            <w:tcW w:w="1800" w:type="dxa"/>
            <w:tcBorders>
              <w:top w:val="nil"/>
              <w:left w:val="nil"/>
              <w:bottom w:val="single" w:sz="4" w:space="0" w:color="000000"/>
              <w:right w:val="single" w:sz="4" w:space="0" w:color="000000"/>
            </w:tcBorders>
            <w:shd w:val="clear" w:color="000000" w:fill="FFFF99"/>
          </w:tcPr>
          <w:p w14:paraId="301D0128" w14:textId="16AFDC1A" w:rsidR="009A1B24" w:rsidRDefault="009C4D0D">
            <w:pPr>
              <w:widowControl/>
              <w:jc w:val="left"/>
              <w:rPr>
                <w:rFonts w:ascii="Arial" w:eastAsia="等线" w:hAnsi="Arial" w:cs="Arial"/>
                <w:color w:val="000000"/>
                <w:kern w:val="0"/>
                <w:sz w:val="16"/>
                <w:szCs w:val="16"/>
              </w:rPr>
            </w:pPr>
            <w:ins w:id="101" w:author="01-20-1837_01-20-1836_01-20-1806_01-19-2059_01-19-" w:date="2023-01-20T21:25:00Z">
              <w:r w:rsidRPr="009C4D0D">
                <w:rPr>
                  <w:rFonts w:ascii="Arial" w:eastAsia="等线" w:hAnsi="Arial" w:cs="Arial"/>
                  <w:color w:val="000000"/>
                  <w:kern w:val="0"/>
                  <w:sz w:val="16"/>
                  <w:szCs w:val="16"/>
                </w:rPr>
                <w:lastRenderedPageBreak/>
                <w:t>approved</w:t>
              </w:r>
            </w:ins>
            <w:del w:id="102" w:author="01-20-1837_01-20-1836_01-20-1806_01-19-2059_01-19-" w:date="2023-01-20T21:25:00Z">
              <w:r w:rsidR="00782068" w:rsidDel="009C4D0D">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63C235F8" w14:textId="46708D51"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03" w:author="01-20-1837_01-20-1836_01-20-1806_01-19-2059_01-19-" w:date="2023-01-20T21:25:00Z">
              <w:r w:rsidR="009C4D0D">
                <w:rPr>
                  <w:rFonts w:ascii="Arial" w:eastAsia="等线" w:hAnsi="Arial" w:cs="Arial"/>
                  <w:color w:val="000000"/>
                  <w:kern w:val="0"/>
                  <w:sz w:val="16"/>
                  <w:szCs w:val="16"/>
                </w:rPr>
                <w:t>R1</w:t>
              </w:r>
            </w:ins>
          </w:p>
        </w:tc>
      </w:tr>
      <w:tr w:rsidR="009A1B24" w14:paraId="0790B1FF"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9CBE69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E5A001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230028</w:t>
            </w:r>
          </w:p>
        </w:tc>
        <w:tc>
          <w:tcPr>
            <w:tcW w:w="2004" w:type="dxa"/>
            <w:tcBorders>
              <w:top w:val="nil"/>
              <w:left w:val="nil"/>
              <w:bottom w:val="single" w:sz="4" w:space="0" w:color="000000"/>
              <w:right w:val="single" w:sz="4" w:space="0" w:color="000000"/>
            </w:tcBorders>
            <w:shd w:val="clear" w:color="000000" w:fill="FFFF99"/>
          </w:tcPr>
          <w:p w14:paraId="2DC1D53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TR 33.740 Sol #1 </w:t>
            </w:r>
          </w:p>
        </w:tc>
        <w:tc>
          <w:tcPr>
            <w:tcW w:w="1704" w:type="dxa"/>
            <w:tcBorders>
              <w:top w:val="nil"/>
              <w:left w:val="nil"/>
              <w:bottom w:val="single" w:sz="4" w:space="0" w:color="000000"/>
              <w:right w:val="single" w:sz="4" w:space="0" w:color="000000"/>
            </w:tcBorders>
            <w:shd w:val="clear" w:color="000000" w:fill="FFFF99"/>
          </w:tcPr>
          <w:p w14:paraId="001D393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w:t>
            </w:r>
          </w:p>
        </w:tc>
        <w:tc>
          <w:tcPr>
            <w:tcW w:w="2047" w:type="dxa"/>
            <w:tcBorders>
              <w:top w:val="nil"/>
              <w:left w:val="nil"/>
              <w:bottom w:val="single" w:sz="4" w:space="0" w:color="000000"/>
              <w:right w:val="single" w:sz="4" w:space="0" w:color="000000"/>
            </w:tcBorders>
            <w:shd w:val="clear" w:color="000000" w:fill="FFFF99"/>
          </w:tcPr>
          <w:p w14:paraId="7C286FC1"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 xml:space="preserve">　</w:t>
            </w:r>
          </w:p>
          <w:p w14:paraId="36544696"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[Huawei]: requests revision and clarification before approval.</w:t>
            </w:r>
          </w:p>
          <w:p w14:paraId="5A24B9F0"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[Interdigital]: replies</w:t>
            </w:r>
          </w:p>
          <w:p w14:paraId="4DFE1709"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[Qualcomm]: requests a revision before approval</w:t>
            </w:r>
          </w:p>
          <w:p w14:paraId="27C68EDC"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[Interdigital]: provides r1</w:t>
            </w:r>
          </w:p>
          <w:p w14:paraId="0763588E"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[Huawei]: thanks, fine with r1</w:t>
            </w:r>
          </w:p>
          <w:p w14:paraId="27C719A7" w14:textId="77777777" w:rsidR="0098206A" w:rsidRPr="006F12DB" w:rsidRDefault="00782068">
            <w:pPr>
              <w:widowControl/>
              <w:jc w:val="left"/>
              <w:rPr>
                <w:ins w:id="104" w:author="01-20-1806_01-20-1806_01-19-2059_01-19-1933_01-18-" w:date="2023-01-20T18:07:00Z"/>
                <w:rFonts w:ascii="Arial" w:eastAsia="等线" w:hAnsi="Arial" w:cs="Arial"/>
                <w:color w:val="000000"/>
                <w:kern w:val="0"/>
                <w:sz w:val="16"/>
                <w:szCs w:val="16"/>
              </w:rPr>
            </w:pPr>
            <w:r w:rsidRPr="006F12DB">
              <w:rPr>
                <w:rFonts w:ascii="Arial" w:eastAsia="等线" w:hAnsi="Arial" w:cs="Arial"/>
                <w:color w:val="000000"/>
                <w:kern w:val="0"/>
                <w:sz w:val="16"/>
                <w:szCs w:val="16"/>
              </w:rPr>
              <w:t>[Qualcomm]: replies to Interdigital</w:t>
            </w:r>
          </w:p>
          <w:p w14:paraId="003530E0" w14:textId="77777777" w:rsidR="00BF772C" w:rsidRPr="006F12DB" w:rsidRDefault="0098206A">
            <w:pPr>
              <w:widowControl/>
              <w:jc w:val="left"/>
              <w:rPr>
                <w:ins w:id="105" w:author="01-20-1839_01-20-1837_01-20-1836_01-20-1806_01-19-" w:date="2023-01-20T18:40:00Z"/>
                <w:rFonts w:ascii="Arial" w:eastAsia="等线" w:hAnsi="Arial" w:cs="Arial"/>
                <w:color w:val="000000"/>
                <w:kern w:val="0"/>
                <w:sz w:val="16"/>
                <w:szCs w:val="16"/>
              </w:rPr>
            </w:pPr>
            <w:ins w:id="106" w:author="01-20-1806_01-20-1806_01-19-2059_01-19-1933_01-18-" w:date="2023-01-20T18:07:00Z">
              <w:r w:rsidRPr="006F12DB">
                <w:rPr>
                  <w:rFonts w:ascii="Arial" w:eastAsia="等线" w:hAnsi="Arial" w:cs="Arial"/>
                  <w:color w:val="000000"/>
                  <w:kern w:val="0"/>
                  <w:sz w:val="16"/>
                  <w:szCs w:val="16"/>
                </w:rPr>
                <w:t>[Interdigital]: replies to Qualcomm</w:t>
              </w:r>
            </w:ins>
          </w:p>
          <w:p w14:paraId="61FCB1BE" w14:textId="77777777" w:rsidR="00CB04B2" w:rsidRPr="006F12DB" w:rsidRDefault="00BF772C">
            <w:pPr>
              <w:widowControl/>
              <w:jc w:val="left"/>
              <w:rPr>
                <w:ins w:id="107" w:author="01-20-1856_01-20-1837_01-20-1836_01-20-1806_01-19-" w:date="2023-01-20T18:56:00Z"/>
                <w:rFonts w:ascii="Arial" w:eastAsia="等线" w:hAnsi="Arial" w:cs="Arial"/>
                <w:color w:val="000000"/>
                <w:kern w:val="0"/>
                <w:sz w:val="16"/>
                <w:szCs w:val="16"/>
              </w:rPr>
            </w:pPr>
            <w:ins w:id="108" w:author="01-20-1839_01-20-1837_01-20-1836_01-20-1806_01-19-" w:date="2023-01-20T18:40:00Z">
              <w:r w:rsidRPr="006F12DB">
                <w:rPr>
                  <w:rFonts w:ascii="Arial" w:eastAsia="等线" w:hAnsi="Arial" w:cs="Arial"/>
                  <w:color w:val="000000"/>
                  <w:kern w:val="0"/>
                  <w:sz w:val="16"/>
                  <w:szCs w:val="16"/>
                </w:rPr>
                <w:t>[Interdigital]: requests Qualcomm feedback</w:t>
              </w:r>
            </w:ins>
          </w:p>
          <w:p w14:paraId="2B77674D" w14:textId="77777777" w:rsidR="00D4694F" w:rsidRPr="006F12DB" w:rsidRDefault="00CB04B2">
            <w:pPr>
              <w:widowControl/>
              <w:jc w:val="left"/>
              <w:rPr>
                <w:ins w:id="109" w:author="01-20-2010_01-20-1837_01-20-1836_01-20-1806_01-19-" w:date="2023-01-20T20:11:00Z"/>
                <w:rFonts w:ascii="Arial" w:eastAsia="等线" w:hAnsi="Arial" w:cs="Arial"/>
                <w:color w:val="000000"/>
                <w:kern w:val="0"/>
                <w:sz w:val="16"/>
                <w:szCs w:val="16"/>
              </w:rPr>
            </w:pPr>
            <w:ins w:id="110" w:author="01-20-1856_01-20-1837_01-20-1836_01-20-1806_01-19-" w:date="2023-01-20T18:56:00Z">
              <w:r w:rsidRPr="006F12DB">
                <w:rPr>
                  <w:rFonts w:ascii="Arial" w:eastAsia="等线" w:hAnsi="Arial" w:cs="Arial"/>
                  <w:color w:val="000000"/>
                  <w:kern w:val="0"/>
                  <w:sz w:val="16"/>
                  <w:szCs w:val="16"/>
                </w:rPr>
                <w:t>[Interdigital]: provides r2</w:t>
              </w:r>
            </w:ins>
          </w:p>
          <w:p w14:paraId="12D12083" w14:textId="77777777" w:rsidR="00D4694F" w:rsidRPr="006F12DB" w:rsidRDefault="00D4694F">
            <w:pPr>
              <w:widowControl/>
              <w:jc w:val="left"/>
              <w:rPr>
                <w:ins w:id="111" w:author="01-20-2010_01-20-1837_01-20-1836_01-20-1806_01-19-" w:date="2023-01-20T20:11:00Z"/>
                <w:rFonts w:ascii="Arial" w:eastAsia="等线" w:hAnsi="Arial" w:cs="Arial"/>
                <w:color w:val="000000"/>
                <w:kern w:val="0"/>
                <w:sz w:val="16"/>
                <w:szCs w:val="16"/>
              </w:rPr>
            </w:pPr>
            <w:ins w:id="112" w:author="01-20-2010_01-20-1837_01-20-1836_01-20-1806_01-19-" w:date="2023-01-20T20:11:00Z">
              <w:r w:rsidRPr="006F12DB">
                <w:rPr>
                  <w:rFonts w:ascii="Arial" w:eastAsia="等线" w:hAnsi="Arial" w:cs="Arial"/>
                  <w:color w:val="000000"/>
                  <w:kern w:val="0"/>
                  <w:sz w:val="16"/>
                  <w:szCs w:val="16"/>
                </w:rPr>
                <w:t>[Qualcomm]: is not fine with r2, proposes further revision.</w:t>
              </w:r>
            </w:ins>
          </w:p>
          <w:p w14:paraId="103FF2C8" w14:textId="77777777" w:rsidR="006F12DB" w:rsidRDefault="00D4694F">
            <w:pPr>
              <w:widowControl/>
              <w:jc w:val="left"/>
              <w:rPr>
                <w:ins w:id="113" w:author="01-20-2042_01-20-1837_01-20-1836_01-20-1806_01-19-" w:date="2023-01-20T20:42:00Z"/>
                <w:rFonts w:ascii="Arial" w:eastAsia="等线" w:hAnsi="Arial" w:cs="Arial"/>
                <w:color w:val="000000"/>
                <w:kern w:val="0"/>
                <w:sz w:val="16"/>
                <w:szCs w:val="16"/>
              </w:rPr>
            </w:pPr>
            <w:ins w:id="114" w:author="01-20-2010_01-20-1837_01-20-1836_01-20-1806_01-19-" w:date="2023-01-20T20:11:00Z">
              <w:r w:rsidRPr="006F12DB">
                <w:rPr>
                  <w:rFonts w:ascii="Arial" w:eastAsia="等线" w:hAnsi="Arial" w:cs="Arial"/>
                  <w:color w:val="000000"/>
                  <w:kern w:val="0"/>
                  <w:sz w:val="16"/>
                  <w:szCs w:val="16"/>
                </w:rPr>
                <w:t>[Interdigital]: provides r3</w:t>
              </w:r>
            </w:ins>
          </w:p>
          <w:p w14:paraId="0948EFC5" w14:textId="00519097" w:rsidR="009A1B24" w:rsidRPr="006F12DB" w:rsidRDefault="006F12DB">
            <w:pPr>
              <w:widowControl/>
              <w:jc w:val="left"/>
              <w:rPr>
                <w:rFonts w:ascii="Arial" w:eastAsia="等线" w:hAnsi="Arial" w:cs="Arial"/>
                <w:color w:val="000000"/>
                <w:kern w:val="0"/>
                <w:sz w:val="16"/>
                <w:szCs w:val="16"/>
              </w:rPr>
            </w:pPr>
            <w:ins w:id="115" w:author="01-20-2042_01-20-1837_01-20-1836_01-20-1806_01-19-" w:date="2023-01-20T20:42:00Z">
              <w:r>
                <w:rPr>
                  <w:rFonts w:ascii="Arial" w:eastAsia="等线" w:hAnsi="Arial" w:cs="Arial"/>
                  <w:color w:val="000000"/>
                  <w:kern w:val="0"/>
                  <w:sz w:val="16"/>
                  <w:szCs w:val="16"/>
                </w:rPr>
                <w:t>[Qualcomm]: is fine with r3</w:t>
              </w:r>
            </w:ins>
          </w:p>
        </w:tc>
        <w:tc>
          <w:tcPr>
            <w:tcW w:w="1800" w:type="dxa"/>
            <w:tcBorders>
              <w:top w:val="nil"/>
              <w:left w:val="nil"/>
              <w:bottom w:val="single" w:sz="4" w:space="0" w:color="000000"/>
              <w:right w:val="single" w:sz="4" w:space="0" w:color="000000"/>
            </w:tcBorders>
            <w:shd w:val="clear" w:color="000000" w:fill="FFFF99"/>
          </w:tcPr>
          <w:p w14:paraId="4E23042D" w14:textId="515507DC" w:rsidR="009A1B24" w:rsidRDefault="009C4D0D">
            <w:pPr>
              <w:widowControl/>
              <w:jc w:val="left"/>
              <w:rPr>
                <w:rFonts w:ascii="Arial" w:eastAsia="等线" w:hAnsi="Arial" w:cs="Arial"/>
                <w:color w:val="000000"/>
                <w:kern w:val="0"/>
                <w:sz w:val="16"/>
                <w:szCs w:val="16"/>
              </w:rPr>
            </w:pPr>
            <w:ins w:id="116" w:author="01-20-1837_01-20-1836_01-20-1806_01-19-2059_01-19-" w:date="2023-01-20T21:24:00Z">
              <w:r w:rsidRPr="009C4D0D">
                <w:rPr>
                  <w:rFonts w:ascii="Arial" w:eastAsia="等线" w:hAnsi="Arial" w:cs="Arial"/>
                  <w:color w:val="000000"/>
                  <w:kern w:val="0"/>
                  <w:sz w:val="16"/>
                  <w:szCs w:val="16"/>
                </w:rPr>
                <w:t>approved</w:t>
              </w:r>
              <w:r w:rsidRPr="009C4D0D" w:rsidDel="009C4D0D">
                <w:rPr>
                  <w:rFonts w:ascii="Arial" w:eastAsia="等线" w:hAnsi="Arial" w:cs="Arial"/>
                  <w:color w:val="000000"/>
                  <w:kern w:val="0"/>
                  <w:sz w:val="16"/>
                  <w:szCs w:val="16"/>
                </w:rPr>
                <w:t xml:space="preserve"> </w:t>
              </w:r>
            </w:ins>
            <w:del w:id="117" w:author="01-20-1837_01-20-1836_01-20-1806_01-19-2059_01-19-" w:date="2023-01-20T21:24:00Z">
              <w:r w:rsidR="00782068" w:rsidDel="009C4D0D">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30640140" w14:textId="19F24988"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18" w:author="01-20-1837_01-20-1836_01-20-1806_01-19-2059_01-19-" w:date="2023-01-20T21:24:00Z">
              <w:r w:rsidR="009C4D0D">
                <w:rPr>
                  <w:rFonts w:ascii="Arial" w:eastAsia="等线" w:hAnsi="Arial" w:cs="Arial"/>
                  <w:color w:val="000000"/>
                  <w:kern w:val="0"/>
                  <w:sz w:val="16"/>
                  <w:szCs w:val="16"/>
                </w:rPr>
                <w:t>R3</w:t>
              </w:r>
            </w:ins>
          </w:p>
        </w:tc>
      </w:tr>
      <w:tr w:rsidR="009A1B24" w14:paraId="7A704CAC"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5092A8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BB13AE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230029</w:t>
            </w:r>
          </w:p>
        </w:tc>
        <w:tc>
          <w:tcPr>
            <w:tcW w:w="2004" w:type="dxa"/>
            <w:tcBorders>
              <w:top w:val="nil"/>
              <w:left w:val="nil"/>
              <w:bottom w:val="single" w:sz="4" w:space="0" w:color="000000"/>
              <w:right w:val="single" w:sz="4" w:space="0" w:color="000000"/>
            </w:tcBorders>
            <w:shd w:val="clear" w:color="000000" w:fill="FFFF99"/>
          </w:tcPr>
          <w:p w14:paraId="392EBE0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TR 33.740 Sol #12 </w:t>
            </w:r>
          </w:p>
        </w:tc>
        <w:tc>
          <w:tcPr>
            <w:tcW w:w="1704" w:type="dxa"/>
            <w:tcBorders>
              <w:top w:val="nil"/>
              <w:left w:val="nil"/>
              <w:bottom w:val="single" w:sz="4" w:space="0" w:color="000000"/>
              <w:right w:val="single" w:sz="4" w:space="0" w:color="000000"/>
            </w:tcBorders>
            <w:shd w:val="clear" w:color="000000" w:fill="FFFF99"/>
          </w:tcPr>
          <w:p w14:paraId="513C551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w:t>
            </w:r>
          </w:p>
        </w:tc>
        <w:tc>
          <w:tcPr>
            <w:tcW w:w="2047" w:type="dxa"/>
            <w:tcBorders>
              <w:top w:val="nil"/>
              <w:left w:val="nil"/>
              <w:bottom w:val="single" w:sz="4" w:space="0" w:color="000000"/>
              <w:right w:val="single" w:sz="4" w:space="0" w:color="000000"/>
            </w:tcBorders>
            <w:shd w:val="clear" w:color="000000" w:fill="FFFF99"/>
          </w:tcPr>
          <w:p w14:paraId="1299A263"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 xml:space="preserve">　</w:t>
            </w:r>
          </w:p>
          <w:p w14:paraId="2AF75E92"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lastRenderedPageBreak/>
              <w:t>[Interdigital]: fixing tdoc in the subject 031-}029. Reply</w:t>
            </w:r>
          </w:p>
          <w:p w14:paraId="6EF3E020"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[Qualcomm]: requests a revision before approval</w:t>
            </w:r>
          </w:p>
          <w:p w14:paraId="1CEA2AB5"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[Interdigital]: provides r1</w:t>
            </w:r>
          </w:p>
          <w:p w14:paraId="5E7517A0"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[Huawei]: fine with r1.</w:t>
            </w:r>
          </w:p>
          <w:p w14:paraId="176827B8" w14:textId="77777777" w:rsidR="0098206A" w:rsidRPr="00D4694F" w:rsidRDefault="00782068">
            <w:pPr>
              <w:widowControl/>
              <w:jc w:val="left"/>
              <w:rPr>
                <w:ins w:id="119" w:author="01-20-1811_01-20-1806_01-19-2059_01-19-1933_01-18-" w:date="2023-01-20T18:11:00Z"/>
                <w:rFonts w:ascii="Arial" w:eastAsia="等线" w:hAnsi="Arial" w:cs="Arial"/>
                <w:color w:val="000000"/>
                <w:kern w:val="0"/>
                <w:sz w:val="16"/>
                <w:szCs w:val="16"/>
              </w:rPr>
            </w:pPr>
            <w:r w:rsidRPr="00D4694F">
              <w:rPr>
                <w:rFonts w:ascii="Arial" w:eastAsia="等线" w:hAnsi="Arial" w:cs="Arial"/>
                <w:color w:val="000000"/>
                <w:kern w:val="0"/>
                <w:sz w:val="16"/>
                <w:szCs w:val="16"/>
              </w:rPr>
              <w:t>[Qualcomm]: further requests a revision</w:t>
            </w:r>
          </w:p>
          <w:p w14:paraId="212ECA2E" w14:textId="77777777" w:rsidR="00BF772C" w:rsidRPr="00D4694F" w:rsidRDefault="0098206A">
            <w:pPr>
              <w:widowControl/>
              <w:jc w:val="left"/>
              <w:rPr>
                <w:ins w:id="120" w:author="01-20-1839_01-20-1837_01-20-1836_01-20-1806_01-19-" w:date="2023-01-20T18:39:00Z"/>
                <w:rFonts w:ascii="Arial" w:eastAsia="等线" w:hAnsi="Arial" w:cs="Arial"/>
                <w:color w:val="000000"/>
                <w:kern w:val="0"/>
                <w:sz w:val="16"/>
                <w:szCs w:val="16"/>
              </w:rPr>
            </w:pPr>
            <w:ins w:id="121" w:author="01-20-1811_01-20-1806_01-19-2059_01-19-1933_01-18-" w:date="2023-01-20T18:11:00Z">
              <w:r w:rsidRPr="00D4694F">
                <w:rPr>
                  <w:rFonts w:ascii="Arial" w:eastAsia="等线" w:hAnsi="Arial" w:cs="Arial"/>
                  <w:color w:val="000000"/>
                  <w:kern w:val="0"/>
                  <w:sz w:val="16"/>
                  <w:szCs w:val="16"/>
                </w:rPr>
                <w:t>[Interdigital]: provides r2</w:t>
              </w:r>
            </w:ins>
          </w:p>
          <w:p w14:paraId="589AA820" w14:textId="77777777" w:rsidR="00D4694F" w:rsidRDefault="00BF772C">
            <w:pPr>
              <w:widowControl/>
              <w:jc w:val="left"/>
              <w:rPr>
                <w:ins w:id="122" w:author="01-20-2010_01-20-1837_01-20-1836_01-20-1806_01-19-" w:date="2023-01-20T20:11:00Z"/>
                <w:rFonts w:ascii="Arial" w:eastAsia="等线" w:hAnsi="Arial" w:cs="Arial"/>
                <w:color w:val="000000"/>
                <w:kern w:val="0"/>
                <w:sz w:val="16"/>
                <w:szCs w:val="16"/>
              </w:rPr>
            </w:pPr>
            <w:ins w:id="123" w:author="01-20-1839_01-20-1837_01-20-1836_01-20-1806_01-19-" w:date="2023-01-20T18:39:00Z">
              <w:r w:rsidRPr="00D4694F">
                <w:rPr>
                  <w:rFonts w:ascii="Arial" w:eastAsia="等线" w:hAnsi="Arial" w:cs="Arial"/>
                  <w:color w:val="000000"/>
                  <w:kern w:val="0"/>
                  <w:sz w:val="16"/>
                  <w:szCs w:val="16"/>
                </w:rPr>
                <w:t>[Interdigital]: request Qualcomm confirmation on r2</w:t>
              </w:r>
            </w:ins>
          </w:p>
          <w:p w14:paraId="4D1845F7" w14:textId="4030C12C" w:rsidR="009A1B24" w:rsidRPr="00D4694F" w:rsidRDefault="00D4694F">
            <w:pPr>
              <w:widowControl/>
              <w:jc w:val="left"/>
              <w:rPr>
                <w:rFonts w:ascii="Arial" w:eastAsia="等线" w:hAnsi="Arial" w:cs="Arial"/>
                <w:color w:val="000000"/>
                <w:kern w:val="0"/>
                <w:sz w:val="16"/>
                <w:szCs w:val="16"/>
              </w:rPr>
            </w:pPr>
            <w:ins w:id="124" w:author="01-20-2010_01-20-1837_01-20-1836_01-20-1806_01-19-" w:date="2023-01-20T20:11:00Z">
              <w:r>
                <w:rPr>
                  <w:rFonts w:ascii="Arial" w:eastAsia="等线" w:hAnsi="Arial" w:cs="Arial"/>
                  <w:color w:val="000000"/>
                  <w:kern w:val="0"/>
                  <w:sz w:val="16"/>
                  <w:szCs w:val="16"/>
                </w:rPr>
                <w:t>[Qualcomm]: is fine with r2</w:t>
              </w:r>
            </w:ins>
          </w:p>
        </w:tc>
        <w:tc>
          <w:tcPr>
            <w:tcW w:w="1800" w:type="dxa"/>
            <w:tcBorders>
              <w:top w:val="nil"/>
              <w:left w:val="nil"/>
              <w:bottom w:val="single" w:sz="4" w:space="0" w:color="000000"/>
              <w:right w:val="single" w:sz="4" w:space="0" w:color="000000"/>
            </w:tcBorders>
            <w:shd w:val="clear" w:color="000000" w:fill="FFFF99"/>
          </w:tcPr>
          <w:p w14:paraId="374103B3" w14:textId="5F2D6012" w:rsidR="009A1B24" w:rsidRDefault="009C4D0D">
            <w:pPr>
              <w:widowControl/>
              <w:jc w:val="left"/>
              <w:rPr>
                <w:rFonts w:ascii="Arial" w:eastAsia="等线" w:hAnsi="Arial" w:cs="Arial"/>
                <w:color w:val="000000"/>
                <w:kern w:val="0"/>
                <w:sz w:val="16"/>
                <w:szCs w:val="16"/>
              </w:rPr>
            </w:pPr>
            <w:ins w:id="125" w:author="01-20-1837_01-20-1836_01-20-1806_01-19-2059_01-19-" w:date="2023-01-20T21:24:00Z">
              <w:r w:rsidRPr="009C4D0D">
                <w:rPr>
                  <w:rFonts w:ascii="Arial" w:eastAsia="等线" w:hAnsi="Arial" w:cs="Arial"/>
                  <w:color w:val="000000"/>
                  <w:kern w:val="0"/>
                  <w:sz w:val="16"/>
                  <w:szCs w:val="16"/>
                </w:rPr>
                <w:lastRenderedPageBreak/>
                <w:t>approved</w:t>
              </w:r>
            </w:ins>
            <w:del w:id="126" w:author="01-20-1837_01-20-1836_01-20-1806_01-19-2059_01-19-" w:date="2023-01-20T21:24:00Z">
              <w:r w:rsidR="00782068" w:rsidDel="009C4D0D">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5437C43D" w14:textId="7EADAD66"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27" w:author="01-20-1837_01-20-1836_01-20-1806_01-19-2059_01-19-" w:date="2023-01-20T21:24:00Z">
              <w:r w:rsidR="009C4D0D">
                <w:rPr>
                  <w:rFonts w:ascii="Arial" w:eastAsia="等线" w:hAnsi="Arial" w:cs="Arial"/>
                  <w:color w:val="000000"/>
                  <w:kern w:val="0"/>
                  <w:sz w:val="16"/>
                  <w:szCs w:val="16"/>
                </w:rPr>
                <w:t>R2</w:t>
              </w:r>
            </w:ins>
          </w:p>
        </w:tc>
      </w:tr>
      <w:tr w:rsidR="009A1B24" w14:paraId="6DAB7285"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13A4DA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4C1101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230030</w:t>
            </w:r>
          </w:p>
        </w:tc>
        <w:tc>
          <w:tcPr>
            <w:tcW w:w="2004" w:type="dxa"/>
            <w:tcBorders>
              <w:top w:val="nil"/>
              <w:left w:val="nil"/>
              <w:bottom w:val="single" w:sz="4" w:space="0" w:color="000000"/>
              <w:right w:val="single" w:sz="4" w:space="0" w:color="000000"/>
            </w:tcBorders>
            <w:shd w:val="clear" w:color="000000" w:fill="FFFF99"/>
          </w:tcPr>
          <w:p w14:paraId="2D937D8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TR 33.740 Sol #13 </w:t>
            </w:r>
          </w:p>
        </w:tc>
        <w:tc>
          <w:tcPr>
            <w:tcW w:w="1704" w:type="dxa"/>
            <w:tcBorders>
              <w:top w:val="nil"/>
              <w:left w:val="nil"/>
              <w:bottom w:val="single" w:sz="4" w:space="0" w:color="000000"/>
              <w:right w:val="single" w:sz="4" w:space="0" w:color="000000"/>
            </w:tcBorders>
            <w:shd w:val="clear" w:color="000000" w:fill="FFFF99"/>
          </w:tcPr>
          <w:p w14:paraId="0E4373F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w:t>
            </w:r>
          </w:p>
        </w:tc>
        <w:tc>
          <w:tcPr>
            <w:tcW w:w="2047" w:type="dxa"/>
            <w:tcBorders>
              <w:top w:val="nil"/>
              <w:left w:val="nil"/>
              <w:bottom w:val="single" w:sz="4" w:space="0" w:color="000000"/>
              <w:right w:val="single" w:sz="4" w:space="0" w:color="000000"/>
            </w:tcBorders>
            <w:shd w:val="clear" w:color="000000" w:fill="FFFF99"/>
          </w:tcPr>
          <w:p w14:paraId="4CC5A9D8"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 xml:space="preserve">　</w:t>
            </w:r>
          </w:p>
          <w:p w14:paraId="5611A3C0"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[Huawei]: requests revision and clarification before approval.</w:t>
            </w:r>
          </w:p>
          <w:p w14:paraId="7DC3E63F"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[Interdigital]: replies</w:t>
            </w:r>
          </w:p>
          <w:p w14:paraId="5F64F57F"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[Qualcomm]: requests a revision before approval</w:t>
            </w:r>
          </w:p>
          <w:p w14:paraId="2C1BA9AD" w14:textId="77777777" w:rsidR="00836505" w:rsidRPr="00D4694F" w:rsidRDefault="00782068">
            <w:pPr>
              <w:widowControl/>
              <w:jc w:val="left"/>
              <w:rPr>
                <w:ins w:id="128" w:author="01-20-1833_01-20-1806_01-19-2059_01-19-1933_01-18-" w:date="2023-01-20T18:34:00Z"/>
                <w:rFonts w:ascii="Arial" w:eastAsia="等线" w:hAnsi="Arial" w:cs="Arial"/>
                <w:color w:val="000000"/>
                <w:kern w:val="0"/>
                <w:sz w:val="16"/>
                <w:szCs w:val="16"/>
              </w:rPr>
            </w:pPr>
            <w:r w:rsidRPr="00D4694F">
              <w:rPr>
                <w:rFonts w:ascii="Arial" w:eastAsia="等线" w:hAnsi="Arial" w:cs="Arial"/>
                <w:color w:val="000000"/>
                <w:kern w:val="0"/>
                <w:sz w:val="16"/>
                <w:szCs w:val="16"/>
              </w:rPr>
              <w:t>[Interdigital]: replies</w:t>
            </w:r>
          </w:p>
          <w:p w14:paraId="1D72A0BA" w14:textId="77777777" w:rsidR="009A1B24" w:rsidRPr="00D4694F" w:rsidRDefault="00836505">
            <w:pPr>
              <w:widowControl/>
              <w:jc w:val="left"/>
              <w:rPr>
                <w:ins w:id="129" w:author="01-20-1837_01-20-1836_01-20-1806_01-19-2059_01-19-" w:date="2023-01-20T18:57:00Z"/>
                <w:rFonts w:ascii="Arial" w:eastAsia="等线" w:hAnsi="Arial" w:cs="Arial"/>
                <w:color w:val="000000"/>
                <w:kern w:val="0"/>
                <w:sz w:val="16"/>
                <w:szCs w:val="16"/>
              </w:rPr>
            </w:pPr>
            <w:ins w:id="130" w:author="01-20-1833_01-20-1806_01-19-2059_01-19-1933_01-18-" w:date="2023-01-20T18:34:00Z">
              <w:r w:rsidRPr="00D4694F">
                <w:rPr>
                  <w:rFonts w:ascii="Arial" w:eastAsia="等线" w:hAnsi="Arial" w:cs="Arial"/>
                  <w:color w:val="000000"/>
                  <w:kern w:val="0"/>
                  <w:sz w:val="16"/>
                  <w:szCs w:val="16"/>
                </w:rPr>
                <w:t>[Huawei]: fine now</w:t>
              </w:r>
            </w:ins>
          </w:p>
          <w:p w14:paraId="3A7EE9AA" w14:textId="77777777" w:rsidR="00D4694F" w:rsidRDefault="00142912">
            <w:pPr>
              <w:widowControl/>
              <w:jc w:val="left"/>
              <w:rPr>
                <w:ins w:id="131" w:author="01-20-2010_01-20-1837_01-20-1836_01-20-1806_01-19-" w:date="2023-01-20T20:11:00Z"/>
                <w:rFonts w:ascii="Arial" w:eastAsia="等线" w:hAnsi="Arial" w:cs="Arial"/>
                <w:color w:val="000000"/>
                <w:kern w:val="0"/>
                <w:sz w:val="16"/>
                <w:szCs w:val="16"/>
              </w:rPr>
            </w:pPr>
            <w:ins w:id="132" w:author="01-20-1837_01-20-1836_01-20-1806_01-19-2059_01-19-" w:date="2023-01-20T18:57:00Z">
              <w:r w:rsidRPr="00D4694F">
                <w:rPr>
                  <w:rFonts w:ascii="Arial" w:eastAsia="等线" w:hAnsi="Arial" w:cs="Arial"/>
                  <w:color w:val="000000"/>
                  <w:kern w:val="0"/>
                  <w:sz w:val="16"/>
                  <w:szCs w:val="16"/>
                </w:rPr>
                <w:t>[Interdigital]: provides r1</w:t>
              </w:r>
            </w:ins>
          </w:p>
          <w:p w14:paraId="5B3FA4D6" w14:textId="77777777" w:rsidR="00142912" w:rsidRDefault="00D4694F">
            <w:pPr>
              <w:widowControl/>
              <w:jc w:val="left"/>
              <w:rPr>
                <w:ins w:id="133" w:author="01-20-1837_01-20-1836_01-20-1806_01-19-2059_01-19-" w:date="2023-01-20T20:15:00Z"/>
                <w:rFonts w:ascii="Arial" w:eastAsia="等线" w:hAnsi="Arial" w:cs="Arial"/>
                <w:color w:val="000000"/>
                <w:kern w:val="0"/>
                <w:sz w:val="16"/>
                <w:szCs w:val="16"/>
              </w:rPr>
            </w:pPr>
            <w:ins w:id="134" w:author="01-20-2010_01-20-1837_01-20-1836_01-20-1806_01-19-" w:date="2023-01-20T20:11:00Z">
              <w:r>
                <w:rPr>
                  <w:rFonts w:ascii="Arial" w:eastAsia="等线" w:hAnsi="Arial" w:cs="Arial"/>
                  <w:color w:val="000000"/>
                  <w:kern w:val="0"/>
                  <w:sz w:val="16"/>
                  <w:szCs w:val="16"/>
                </w:rPr>
                <w:t>[Qualcomm]: is not fine with r2, proposes further revision.</w:t>
              </w:r>
            </w:ins>
          </w:p>
          <w:p w14:paraId="59DA51C6" w14:textId="77777777" w:rsidR="00D4694F" w:rsidRDefault="00D4694F">
            <w:pPr>
              <w:widowControl/>
              <w:jc w:val="left"/>
              <w:rPr>
                <w:ins w:id="135" w:author="01-20-1837_01-20-1836_01-20-1806_01-19-2059_01-19-" w:date="2023-01-20T21:14:00Z"/>
                <w:rFonts w:ascii="Arial" w:eastAsia="等线" w:hAnsi="Arial" w:cs="Arial"/>
                <w:color w:val="000000"/>
                <w:kern w:val="0"/>
                <w:sz w:val="16"/>
                <w:szCs w:val="16"/>
              </w:rPr>
            </w:pPr>
            <w:ins w:id="136" w:author="01-20-1837_01-20-1836_01-20-1806_01-19-2059_01-19-" w:date="2023-01-20T20:15:00Z">
              <w:r w:rsidRPr="00D4694F">
                <w:rPr>
                  <w:rFonts w:ascii="Arial" w:eastAsia="等线" w:hAnsi="Arial" w:cs="Arial"/>
                  <w:color w:val="000000"/>
                  <w:kern w:val="0"/>
                  <w:sz w:val="16"/>
                  <w:szCs w:val="16"/>
                </w:rPr>
                <w:t>[Interdigital]: provides r2</w:t>
              </w:r>
            </w:ins>
          </w:p>
          <w:p w14:paraId="3F2AF7A8" w14:textId="25C87D9C" w:rsidR="003E176D" w:rsidRPr="00D4694F" w:rsidRDefault="003E176D">
            <w:pPr>
              <w:widowControl/>
              <w:jc w:val="left"/>
              <w:rPr>
                <w:rFonts w:ascii="Arial" w:eastAsia="等线" w:hAnsi="Arial" w:cs="Arial"/>
                <w:color w:val="000000"/>
                <w:kern w:val="0"/>
                <w:sz w:val="16"/>
                <w:szCs w:val="16"/>
              </w:rPr>
            </w:pPr>
            <w:ins w:id="137" w:author="01-20-1837_01-20-1836_01-20-1806_01-19-2059_01-19-" w:date="2023-01-20T21:14:00Z">
              <w:r w:rsidRPr="003E176D">
                <w:rPr>
                  <w:rFonts w:ascii="Arial" w:eastAsia="等线" w:hAnsi="Arial" w:cs="Arial"/>
                  <w:color w:val="000000"/>
                  <w:kern w:val="0"/>
                  <w:sz w:val="16"/>
                  <w:szCs w:val="16"/>
                </w:rPr>
                <w:t>[Qualcomm]: is fine with r2</w:t>
              </w:r>
            </w:ins>
          </w:p>
        </w:tc>
        <w:tc>
          <w:tcPr>
            <w:tcW w:w="1800" w:type="dxa"/>
            <w:tcBorders>
              <w:top w:val="nil"/>
              <w:left w:val="nil"/>
              <w:bottom w:val="single" w:sz="4" w:space="0" w:color="000000"/>
              <w:right w:val="single" w:sz="4" w:space="0" w:color="000000"/>
            </w:tcBorders>
            <w:shd w:val="clear" w:color="000000" w:fill="FFFF99"/>
          </w:tcPr>
          <w:p w14:paraId="6E6BBECC" w14:textId="42CAF76E" w:rsidR="009A1B24" w:rsidRDefault="009C4D0D">
            <w:pPr>
              <w:widowControl/>
              <w:jc w:val="left"/>
              <w:rPr>
                <w:rFonts w:ascii="Arial" w:eastAsia="等线" w:hAnsi="Arial" w:cs="Arial"/>
                <w:color w:val="000000"/>
                <w:kern w:val="0"/>
                <w:sz w:val="16"/>
                <w:szCs w:val="16"/>
              </w:rPr>
            </w:pPr>
            <w:ins w:id="138" w:author="01-20-1837_01-20-1836_01-20-1806_01-19-2059_01-19-" w:date="2023-01-20T21:24:00Z">
              <w:r w:rsidRPr="009C4D0D">
                <w:rPr>
                  <w:rFonts w:ascii="Arial" w:eastAsia="等线" w:hAnsi="Arial" w:cs="Arial"/>
                  <w:color w:val="000000"/>
                  <w:kern w:val="0"/>
                  <w:sz w:val="16"/>
                  <w:szCs w:val="16"/>
                </w:rPr>
                <w:t>approved</w:t>
              </w:r>
            </w:ins>
            <w:del w:id="139" w:author="01-20-1837_01-20-1836_01-20-1806_01-19-2059_01-19-" w:date="2023-01-20T21:24:00Z">
              <w:r w:rsidR="00782068" w:rsidDel="009C4D0D">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36837EFD" w14:textId="2DD97759"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40" w:author="01-20-1837_01-20-1836_01-20-1806_01-19-2059_01-19-" w:date="2023-01-20T21:24:00Z">
              <w:r w:rsidR="009C4D0D">
                <w:rPr>
                  <w:rFonts w:ascii="Arial" w:eastAsia="等线" w:hAnsi="Arial" w:cs="Arial"/>
                  <w:color w:val="000000"/>
                  <w:kern w:val="0"/>
                  <w:sz w:val="16"/>
                  <w:szCs w:val="16"/>
                </w:rPr>
                <w:t>R2</w:t>
              </w:r>
            </w:ins>
          </w:p>
        </w:tc>
      </w:tr>
      <w:tr w:rsidR="009A1B24" w14:paraId="3D9242AF"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555448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3323A8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230031</w:t>
            </w:r>
          </w:p>
        </w:tc>
        <w:tc>
          <w:tcPr>
            <w:tcW w:w="2004" w:type="dxa"/>
            <w:tcBorders>
              <w:top w:val="nil"/>
              <w:left w:val="nil"/>
              <w:bottom w:val="single" w:sz="4" w:space="0" w:color="000000"/>
              <w:right w:val="single" w:sz="4" w:space="0" w:color="000000"/>
            </w:tcBorders>
            <w:shd w:val="clear" w:color="000000" w:fill="FFFF99"/>
          </w:tcPr>
          <w:p w14:paraId="08FBCD7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TR 33.740 Sol #14 </w:t>
            </w:r>
          </w:p>
        </w:tc>
        <w:tc>
          <w:tcPr>
            <w:tcW w:w="1704" w:type="dxa"/>
            <w:tcBorders>
              <w:top w:val="nil"/>
              <w:left w:val="nil"/>
              <w:bottom w:val="single" w:sz="4" w:space="0" w:color="000000"/>
              <w:right w:val="single" w:sz="4" w:space="0" w:color="000000"/>
            </w:tcBorders>
            <w:shd w:val="clear" w:color="000000" w:fill="FFFF99"/>
          </w:tcPr>
          <w:p w14:paraId="3F07380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w:t>
            </w:r>
          </w:p>
        </w:tc>
        <w:tc>
          <w:tcPr>
            <w:tcW w:w="2047" w:type="dxa"/>
            <w:tcBorders>
              <w:top w:val="nil"/>
              <w:left w:val="nil"/>
              <w:bottom w:val="single" w:sz="4" w:space="0" w:color="000000"/>
              <w:right w:val="single" w:sz="4" w:space="0" w:color="000000"/>
            </w:tcBorders>
            <w:shd w:val="clear" w:color="000000" w:fill="FFFF99"/>
          </w:tcPr>
          <w:p w14:paraId="12FE76C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71ECC1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requests revision and clarification before approval.</w:t>
            </w:r>
          </w:p>
          <w:p w14:paraId="038953F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the original version.</w:t>
            </w:r>
          </w:p>
        </w:tc>
        <w:tc>
          <w:tcPr>
            <w:tcW w:w="1800" w:type="dxa"/>
            <w:tcBorders>
              <w:top w:val="nil"/>
              <w:left w:val="nil"/>
              <w:bottom w:val="single" w:sz="4" w:space="0" w:color="000000"/>
              <w:right w:val="single" w:sz="4" w:space="0" w:color="000000"/>
            </w:tcBorders>
            <w:shd w:val="clear" w:color="000000" w:fill="FFFF99"/>
          </w:tcPr>
          <w:p w14:paraId="466820D9" w14:textId="316AF7C2" w:rsidR="009A1B24" w:rsidRDefault="009C4D0D">
            <w:pPr>
              <w:widowControl/>
              <w:jc w:val="left"/>
              <w:rPr>
                <w:rFonts w:ascii="Arial" w:eastAsia="等线" w:hAnsi="Arial" w:cs="Arial"/>
                <w:color w:val="000000"/>
                <w:kern w:val="0"/>
                <w:sz w:val="16"/>
                <w:szCs w:val="16"/>
              </w:rPr>
            </w:pPr>
            <w:ins w:id="141" w:author="01-20-1837_01-20-1836_01-20-1806_01-19-2059_01-19-" w:date="2023-01-20T21:24:00Z">
              <w:r w:rsidRPr="009C4D0D">
                <w:rPr>
                  <w:rFonts w:ascii="Arial" w:eastAsia="等线" w:hAnsi="Arial" w:cs="Arial"/>
                  <w:color w:val="000000"/>
                  <w:kern w:val="0"/>
                  <w:sz w:val="16"/>
                  <w:szCs w:val="16"/>
                </w:rPr>
                <w:t>approved</w:t>
              </w:r>
            </w:ins>
            <w:del w:id="142" w:author="01-20-1837_01-20-1836_01-20-1806_01-19-2059_01-19-" w:date="2023-01-20T21:24:00Z">
              <w:r w:rsidR="00782068" w:rsidDel="009C4D0D">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23C0FC0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24728859"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F1503C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43D9DD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230104</w:t>
            </w:r>
          </w:p>
        </w:tc>
        <w:tc>
          <w:tcPr>
            <w:tcW w:w="2004" w:type="dxa"/>
            <w:tcBorders>
              <w:top w:val="nil"/>
              <w:left w:val="nil"/>
              <w:bottom w:val="single" w:sz="4" w:space="0" w:color="000000"/>
              <w:right w:val="single" w:sz="4" w:space="0" w:color="000000"/>
            </w:tcBorders>
            <w:shd w:val="clear" w:color="000000" w:fill="FFFF99"/>
          </w:tcPr>
          <w:p w14:paraId="5ADDFB3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for the KI#6 </w:t>
            </w:r>
          </w:p>
        </w:tc>
        <w:tc>
          <w:tcPr>
            <w:tcW w:w="1704" w:type="dxa"/>
            <w:tcBorders>
              <w:top w:val="nil"/>
              <w:left w:val="nil"/>
              <w:bottom w:val="single" w:sz="4" w:space="0" w:color="000000"/>
              <w:right w:val="single" w:sz="4" w:space="0" w:color="000000"/>
            </w:tcBorders>
            <w:shd w:val="clear" w:color="000000" w:fill="FFFF99"/>
          </w:tcPr>
          <w:p w14:paraId="10FAE48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2047" w:type="dxa"/>
            <w:tcBorders>
              <w:top w:val="nil"/>
              <w:left w:val="nil"/>
              <w:bottom w:val="single" w:sz="4" w:space="0" w:color="000000"/>
              <w:right w:val="single" w:sz="4" w:space="0" w:color="000000"/>
            </w:tcBorders>
            <w:shd w:val="clear" w:color="000000" w:fill="FFFF99"/>
          </w:tcPr>
          <w:p w14:paraId="041D61A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637813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comments and further clarification is needed</w:t>
            </w:r>
          </w:p>
          <w:p w14:paraId="4A64A3A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 provides clarification.</w:t>
            </w:r>
          </w:p>
          <w:p w14:paraId="11E7DA0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[Ericsson] : fine with clarification.</w:t>
            </w:r>
          </w:p>
          <w:p w14:paraId="06A3D82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noted this contribution.</w:t>
            </w:r>
          </w:p>
          <w:p w14:paraId="56A8C81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 Provide clarification.</w:t>
            </w:r>
          </w:p>
          <w:p w14:paraId="24118F8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 clarification.</w:t>
            </w:r>
          </w:p>
          <w:p w14:paraId="50BBC7B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 clarification.</w:t>
            </w:r>
          </w:p>
          <w:p w14:paraId="4EEAA97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Provide more comments.</w:t>
            </w:r>
          </w:p>
        </w:tc>
        <w:tc>
          <w:tcPr>
            <w:tcW w:w="1800" w:type="dxa"/>
            <w:tcBorders>
              <w:top w:val="nil"/>
              <w:left w:val="nil"/>
              <w:bottom w:val="single" w:sz="4" w:space="0" w:color="000000"/>
              <w:right w:val="single" w:sz="4" w:space="0" w:color="000000"/>
            </w:tcBorders>
            <w:shd w:val="clear" w:color="000000" w:fill="FFFF99"/>
          </w:tcPr>
          <w:p w14:paraId="1B7484EA" w14:textId="62FF3087" w:rsidR="009A1B24" w:rsidRDefault="00782068">
            <w:pPr>
              <w:widowControl/>
              <w:jc w:val="left"/>
              <w:rPr>
                <w:rFonts w:ascii="Arial" w:eastAsia="等线" w:hAnsi="Arial" w:cs="Arial"/>
                <w:color w:val="000000"/>
                <w:kern w:val="0"/>
                <w:sz w:val="16"/>
                <w:szCs w:val="16"/>
              </w:rPr>
            </w:pPr>
            <w:del w:id="143" w:author="01-20-1837_01-20-1836_01-20-1806_01-19-2059_01-19-" w:date="2023-01-20T21:25:00Z">
              <w:r w:rsidDel="009C4D0D">
                <w:rPr>
                  <w:rFonts w:ascii="Arial" w:eastAsia="等线" w:hAnsi="Arial" w:cs="Arial"/>
                  <w:color w:val="000000"/>
                  <w:kern w:val="0"/>
                  <w:sz w:val="16"/>
                  <w:szCs w:val="16"/>
                </w:rPr>
                <w:lastRenderedPageBreak/>
                <w:delText xml:space="preserve">available </w:delText>
              </w:r>
            </w:del>
            <w:ins w:id="144" w:author="01-20-1837_01-20-1836_01-20-1806_01-19-2059_01-19-" w:date="2023-01-20T21:25:00Z">
              <w:r w:rsidR="009C4D0D">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601BC57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2B51D48A"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8E5815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79EE91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230126</w:t>
            </w:r>
          </w:p>
        </w:tc>
        <w:tc>
          <w:tcPr>
            <w:tcW w:w="2004" w:type="dxa"/>
            <w:tcBorders>
              <w:top w:val="nil"/>
              <w:left w:val="nil"/>
              <w:bottom w:val="single" w:sz="4" w:space="0" w:color="000000"/>
              <w:right w:val="single" w:sz="4" w:space="0" w:color="000000"/>
            </w:tcBorders>
            <w:shd w:val="clear" w:color="000000" w:fill="FFFF99"/>
          </w:tcPr>
          <w:p w14:paraId="26615AC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EN for Solution 22 </w:t>
            </w:r>
          </w:p>
        </w:tc>
        <w:tc>
          <w:tcPr>
            <w:tcW w:w="1704" w:type="dxa"/>
            <w:tcBorders>
              <w:top w:val="nil"/>
              <w:left w:val="nil"/>
              <w:bottom w:val="single" w:sz="4" w:space="0" w:color="000000"/>
              <w:right w:val="single" w:sz="4" w:space="0" w:color="000000"/>
            </w:tcBorders>
            <w:shd w:val="clear" w:color="000000" w:fill="FFFF99"/>
          </w:tcPr>
          <w:p w14:paraId="7FE4069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2047" w:type="dxa"/>
            <w:tcBorders>
              <w:top w:val="nil"/>
              <w:left w:val="nil"/>
              <w:bottom w:val="single" w:sz="4" w:space="0" w:color="000000"/>
              <w:right w:val="single" w:sz="4" w:space="0" w:color="000000"/>
            </w:tcBorders>
            <w:shd w:val="clear" w:color="000000" w:fill="FFFF99"/>
          </w:tcPr>
          <w:p w14:paraId="69DEA713"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 xml:space="preserve">　</w:t>
            </w:r>
          </w:p>
          <w:p w14:paraId="1DBC6F6D"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[ChinaTelecom]: requests revision and clarification before approval.</w:t>
            </w:r>
          </w:p>
          <w:p w14:paraId="610B752C"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[Samsung]: proposes to add an Editor’s Note.</w:t>
            </w:r>
          </w:p>
          <w:p w14:paraId="0F9B0B41"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[Samsung]: requires clarification and proposes to add an Editor’s Note.</w:t>
            </w:r>
          </w:p>
          <w:p w14:paraId="4A0B702A"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[OPPO]: replies to Samsung and China Telecom</w:t>
            </w:r>
          </w:p>
          <w:p w14:paraId="33DAD3E6"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[ChinaTelecom]:provides comments and request revision.</w:t>
            </w:r>
          </w:p>
          <w:p w14:paraId="6CFFF3D2"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[Qualcomm]: requests a revision before approval</w:t>
            </w:r>
          </w:p>
          <w:p w14:paraId="2A44E0F0" w14:textId="77777777" w:rsidR="002303AD" w:rsidRPr="00410C23" w:rsidRDefault="00782068">
            <w:pPr>
              <w:widowControl/>
              <w:jc w:val="left"/>
              <w:rPr>
                <w:ins w:id="145" w:author="01-20-1825_01-20-1806_01-19-2059_01-19-1933_01-18-" w:date="2023-01-20T18:26:00Z"/>
                <w:rFonts w:ascii="Arial" w:eastAsia="等线" w:hAnsi="Arial" w:cs="Arial"/>
                <w:color w:val="000000"/>
                <w:kern w:val="0"/>
                <w:sz w:val="16"/>
                <w:szCs w:val="16"/>
              </w:rPr>
            </w:pPr>
            <w:r w:rsidRPr="00410C23">
              <w:rPr>
                <w:rFonts w:ascii="Arial" w:eastAsia="等线" w:hAnsi="Arial" w:cs="Arial"/>
                <w:color w:val="000000"/>
                <w:kern w:val="0"/>
                <w:sz w:val="16"/>
                <w:szCs w:val="16"/>
              </w:rPr>
              <w:t>[OPPO]: Provides r1.</w:t>
            </w:r>
          </w:p>
          <w:p w14:paraId="21892EDE" w14:textId="77777777" w:rsidR="00410C23" w:rsidRPr="00410C23" w:rsidRDefault="002303AD">
            <w:pPr>
              <w:widowControl/>
              <w:jc w:val="left"/>
              <w:rPr>
                <w:ins w:id="146" w:author="01-20-1829_01-20-1806_01-19-2059_01-19-1933_01-18-" w:date="2023-01-20T18:30:00Z"/>
                <w:rFonts w:ascii="Arial" w:eastAsia="等线" w:hAnsi="Arial" w:cs="Arial"/>
                <w:color w:val="000000"/>
                <w:kern w:val="0"/>
                <w:sz w:val="16"/>
                <w:szCs w:val="16"/>
              </w:rPr>
            </w:pPr>
            <w:ins w:id="147" w:author="01-20-1825_01-20-1806_01-19-2059_01-19-1933_01-18-" w:date="2023-01-20T18:26:00Z">
              <w:r w:rsidRPr="00410C23">
                <w:rPr>
                  <w:rFonts w:ascii="Arial" w:eastAsia="等线" w:hAnsi="Arial" w:cs="Arial"/>
                  <w:color w:val="000000"/>
                  <w:kern w:val="0"/>
                  <w:sz w:val="16"/>
                  <w:szCs w:val="16"/>
                </w:rPr>
                <w:t>[Samsung]: we are fine with r1.</w:t>
              </w:r>
            </w:ins>
          </w:p>
          <w:p w14:paraId="2509A721" w14:textId="77777777" w:rsidR="00410C23" w:rsidRDefault="00410C23">
            <w:pPr>
              <w:widowControl/>
              <w:jc w:val="left"/>
              <w:rPr>
                <w:ins w:id="148" w:author="01-20-1829_01-20-1806_01-19-2059_01-19-1933_01-18-" w:date="2023-01-20T18:30:00Z"/>
                <w:rFonts w:ascii="Arial" w:eastAsia="等线" w:hAnsi="Arial" w:cs="Arial"/>
                <w:color w:val="000000"/>
                <w:kern w:val="0"/>
                <w:sz w:val="16"/>
                <w:szCs w:val="16"/>
              </w:rPr>
            </w:pPr>
            <w:ins w:id="149" w:author="01-20-1829_01-20-1806_01-19-2059_01-19-1933_01-18-" w:date="2023-01-20T18:30:00Z">
              <w:r w:rsidRPr="00410C23">
                <w:rPr>
                  <w:rFonts w:ascii="Arial" w:eastAsia="等线" w:hAnsi="Arial" w:cs="Arial"/>
                  <w:color w:val="000000"/>
                  <w:kern w:val="0"/>
                  <w:sz w:val="16"/>
                  <w:szCs w:val="16"/>
                </w:rPr>
                <w:t>[ChinaTelecom]: We are fine with r1.</w:t>
              </w:r>
            </w:ins>
          </w:p>
          <w:p w14:paraId="3239B441" w14:textId="7E5D5E9F" w:rsidR="009A1B24" w:rsidRPr="00410C23" w:rsidRDefault="00410C23">
            <w:pPr>
              <w:widowControl/>
              <w:jc w:val="left"/>
              <w:rPr>
                <w:rFonts w:ascii="Arial" w:eastAsia="等线" w:hAnsi="Arial" w:cs="Arial"/>
                <w:color w:val="000000"/>
                <w:kern w:val="0"/>
                <w:sz w:val="16"/>
                <w:szCs w:val="16"/>
              </w:rPr>
            </w:pPr>
            <w:ins w:id="150" w:author="01-20-1829_01-20-1806_01-19-2059_01-19-1933_01-18-" w:date="2023-01-20T18:30:00Z">
              <w:r>
                <w:rPr>
                  <w:rFonts w:ascii="Arial" w:eastAsia="等线" w:hAnsi="Arial" w:cs="Arial"/>
                  <w:color w:val="000000"/>
                  <w:kern w:val="0"/>
                  <w:sz w:val="16"/>
                  <w:szCs w:val="16"/>
                </w:rPr>
                <w:t>[Qualcomm]: is fine with r1</w:t>
              </w:r>
            </w:ins>
          </w:p>
        </w:tc>
        <w:tc>
          <w:tcPr>
            <w:tcW w:w="1800" w:type="dxa"/>
            <w:tcBorders>
              <w:top w:val="nil"/>
              <w:left w:val="nil"/>
              <w:bottom w:val="single" w:sz="4" w:space="0" w:color="000000"/>
              <w:right w:val="single" w:sz="4" w:space="0" w:color="000000"/>
            </w:tcBorders>
            <w:shd w:val="clear" w:color="000000" w:fill="FFFF99"/>
          </w:tcPr>
          <w:p w14:paraId="6AC4E9EB" w14:textId="630FE890" w:rsidR="009A1B24" w:rsidRDefault="009C4D0D">
            <w:pPr>
              <w:widowControl/>
              <w:jc w:val="left"/>
              <w:rPr>
                <w:rFonts w:ascii="Arial" w:eastAsia="等线" w:hAnsi="Arial" w:cs="Arial"/>
                <w:color w:val="000000"/>
                <w:kern w:val="0"/>
                <w:sz w:val="16"/>
                <w:szCs w:val="16"/>
              </w:rPr>
            </w:pPr>
            <w:ins w:id="151" w:author="01-20-1837_01-20-1836_01-20-1806_01-19-2059_01-19-" w:date="2023-01-20T21:26:00Z">
              <w:r w:rsidRPr="009C4D0D">
                <w:rPr>
                  <w:rFonts w:ascii="Arial" w:eastAsia="等线" w:hAnsi="Arial" w:cs="Arial"/>
                  <w:color w:val="000000"/>
                  <w:kern w:val="0"/>
                  <w:sz w:val="16"/>
                  <w:szCs w:val="16"/>
                </w:rPr>
                <w:t>approved</w:t>
              </w:r>
            </w:ins>
            <w:del w:id="152" w:author="01-20-1837_01-20-1836_01-20-1806_01-19-2059_01-19-" w:date="2023-01-20T21:26:00Z">
              <w:r w:rsidR="00782068" w:rsidDel="009C4D0D">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1F4EC114" w14:textId="28ADE8D1"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53" w:author="01-20-1837_01-20-1836_01-20-1806_01-19-2059_01-19-" w:date="2023-01-20T21:26:00Z">
              <w:r w:rsidR="009C4D0D">
                <w:rPr>
                  <w:rFonts w:ascii="Arial" w:eastAsia="等线" w:hAnsi="Arial" w:cs="Arial"/>
                  <w:color w:val="000000"/>
                  <w:kern w:val="0"/>
                  <w:sz w:val="16"/>
                  <w:szCs w:val="16"/>
                </w:rPr>
                <w:t>R1</w:t>
              </w:r>
            </w:ins>
          </w:p>
        </w:tc>
      </w:tr>
      <w:tr w:rsidR="009A1B24" w14:paraId="0D8EA6B7"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D53756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5CC680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230185</w:t>
            </w:r>
          </w:p>
        </w:tc>
        <w:tc>
          <w:tcPr>
            <w:tcW w:w="2004" w:type="dxa"/>
            <w:tcBorders>
              <w:top w:val="nil"/>
              <w:left w:val="nil"/>
              <w:bottom w:val="single" w:sz="4" w:space="0" w:color="000000"/>
              <w:right w:val="single" w:sz="4" w:space="0" w:color="000000"/>
            </w:tcBorders>
            <w:shd w:val="clear" w:color="000000" w:fill="FFFF99"/>
          </w:tcPr>
          <w:p w14:paraId="0DC0C75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 EN for So#l26 </w:t>
            </w:r>
          </w:p>
        </w:tc>
        <w:tc>
          <w:tcPr>
            <w:tcW w:w="1704" w:type="dxa"/>
            <w:tcBorders>
              <w:top w:val="nil"/>
              <w:left w:val="nil"/>
              <w:bottom w:val="single" w:sz="4" w:space="0" w:color="000000"/>
              <w:right w:val="single" w:sz="4" w:space="0" w:color="000000"/>
            </w:tcBorders>
            <w:shd w:val="clear" w:color="000000" w:fill="FFFF99"/>
          </w:tcPr>
          <w:p w14:paraId="37AD124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05A3F3CF"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 xml:space="preserve">　</w:t>
            </w:r>
          </w:p>
          <w:p w14:paraId="7DCD0BE3"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[Ericsson] : clarification is required</w:t>
            </w:r>
          </w:p>
          <w:p w14:paraId="3E4DEC71"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[Xiaomi]: provides comments and requires clarification before approval</w:t>
            </w:r>
          </w:p>
          <w:p w14:paraId="4E7470F5"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lastRenderedPageBreak/>
              <w:t>[Huawei, HiSilicon]: replies to Ericsson and Xiaomi.</w:t>
            </w:r>
          </w:p>
          <w:p w14:paraId="641E52E6"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[Qualcomm]: requests a clarification and a revision before approval</w:t>
            </w:r>
          </w:p>
          <w:p w14:paraId="442D9CC2" w14:textId="77777777" w:rsidR="0014602F" w:rsidRPr="00D4694F" w:rsidRDefault="00782068">
            <w:pPr>
              <w:widowControl/>
              <w:jc w:val="left"/>
              <w:rPr>
                <w:ins w:id="154" w:author="01-20-1823_01-20-1806_01-19-2059_01-19-1933_01-18-" w:date="2023-01-20T18:24:00Z"/>
                <w:rFonts w:ascii="Arial" w:eastAsia="等线" w:hAnsi="Arial" w:cs="Arial"/>
                <w:color w:val="000000"/>
                <w:kern w:val="0"/>
                <w:sz w:val="16"/>
                <w:szCs w:val="16"/>
              </w:rPr>
            </w:pPr>
            <w:r w:rsidRPr="00D4694F">
              <w:rPr>
                <w:rFonts w:ascii="Arial" w:eastAsia="等线" w:hAnsi="Arial" w:cs="Arial"/>
                <w:color w:val="000000"/>
                <w:kern w:val="0"/>
                <w:sz w:val="16"/>
                <w:szCs w:val="16"/>
              </w:rPr>
              <w:t>[Huawei, HiSilicon]: provides clarification to Qualcomm.</w:t>
            </w:r>
          </w:p>
          <w:p w14:paraId="15AD66C1" w14:textId="77777777" w:rsidR="002303AD" w:rsidRPr="00D4694F" w:rsidRDefault="0014602F">
            <w:pPr>
              <w:widowControl/>
              <w:jc w:val="left"/>
              <w:rPr>
                <w:ins w:id="155" w:author="01-20-1825_01-20-1806_01-19-2059_01-19-1933_01-18-" w:date="2023-01-20T18:26:00Z"/>
                <w:rFonts w:ascii="Arial" w:eastAsia="等线" w:hAnsi="Arial" w:cs="Arial"/>
                <w:color w:val="000000"/>
                <w:kern w:val="0"/>
                <w:sz w:val="16"/>
                <w:szCs w:val="16"/>
              </w:rPr>
            </w:pPr>
            <w:ins w:id="156" w:author="01-20-1823_01-20-1806_01-19-2059_01-19-1933_01-18-" w:date="2023-01-20T18:24:00Z">
              <w:r w:rsidRPr="00D4694F">
                <w:rPr>
                  <w:rFonts w:ascii="Arial" w:eastAsia="等线" w:hAnsi="Arial" w:cs="Arial"/>
                  <w:color w:val="000000"/>
                  <w:kern w:val="0"/>
                  <w:sz w:val="16"/>
                  <w:szCs w:val="16"/>
                </w:rPr>
                <w:t>[Ericsson]: requests a clarification and a revision before approval</w:t>
              </w:r>
            </w:ins>
          </w:p>
          <w:p w14:paraId="1CE24B0B" w14:textId="77777777" w:rsidR="00410C23" w:rsidRPr="00D4694F" w:rsidRDefault="002303AD">
            <w:pPr>
              <w:widowControl/>
              <w:jc w:val="left"/>
              <w:rPr>
                <w:ins w:id="157" w:author="01-20-1829_01-20-1806_01-19-2059_01-19-1933_01-18-" w:date="2023-01-20T18:30:00Z"/>
                <w:rFonts w:ascii="Arial" w:eastAsia="等线" w:hAnsi="Arial" w:cs="Arial"/>
                <w:color w:val="000000"/>
                <w:kern w:val="0"/>
                <w:sz w:val="16"/>
                <w:szCs w:val="16"/>
              </w:rPr>
            </w:pPr>
            <w:ins w:id="158" w:author="01-20-1825_01-20-1806_01-19-2059_01-19-1933_01-18-" w:date="2023-01-20T18:26:00Z">
              <w:r w:rsidRPr="00D4694F">
                <w:rPr>
                  <w:rFonts w:ascii="Arial" w:eastAsia="等线" w:hAnsi="Arial" w:cs="Arial"/>
                  <w:color w:val="000000"/>
                  <w:kern w:val="0"/>
                  <w:sz w:val="16"/>
                  <w:szCs w:val="16"/>
                </w:rPr>
                <w:t>[Huawei, HiSilicon]: provides r1.</w:t>
              </w:r>
            </w:ins>
          </w:p>
          <w:p w14:paraId="416DE61D" w14:textId="77777777" w:rsidR="00410C23" w:rsidRPr="00D4694F" w:rsidRDefault="00410C23">
            <w:pPr>
              <w:widowControl/>
              <w:jc w:val="left"/>
              <w:rPr>
                <w:ins w:id="159" w:author="01-20-1829_01-20-1806_01-19-2059_01-19-1933_01-18-" w:date="2023-01-20T18:30:00Z"/>
                <w:rFonts w:ascii="Arial" w:eastAsia="等线" w:hAnsi="Arial" w:cs="Arial"/>
                <w:color w:val="000000"/>
                <w:kern w:val="0"/>
                <w:sz w:val="16"/>
                <w:szCs w:val="16"/>
              </w:rPr>
            </w:pPr>
            <w:ins w:id="160" w:author="01-20-1829_01-20-1806_01-19-2059_01-19-1933_01-18-" w:date="2023-01-20T18:30:00Z">
              <w:r w:rsidRPr="00D4694F">
                <w:rPr>
                  <w:rFonts w:ascii="Arial" w:eastAsia="等线" w:hAnsi="Arial" w:cs="Arial"/>
                  <w:color w:val="000000"/>
                  <w:kern w:val="0"/>
                  <w:sz w:val="16"/>
                  <w:szCs w:val="16"/>
                </w:rPr>
                <w:t>[Xiaomi]: ok with r1.</w:t>
              </w:r>
            </w:ins>
          </w:p>
          <w:p w14:paraId="7A5EBC9D" w14:textId="77777777" w:rsidR="00410C23" w:rsidRPr="00D4694F" w:rsidRDefault="00410C23">
            <w:pPr>
              <w:widowControl/>
              <w:jc w:val="left"/>
              <w:rPr>
                <w:ins w:id="161" w:author="01-20-1829_01-20-1806_01-19-2059_01-19-1933_01-18-" w:date="2023-01-20T18:30:00Z"/>
                <w:rFonts w:ascii="Arial" w:eastAsia="等线" w:hAnsi="Arial" w:cs="Arial"/>
                <w:color w:val="000000"/>
                <w:kern w:val="0"/>
                <w:sz w:val="16"/>
                <w:szCs w:val="16"/>
              </w:rPr>
            </w:pPr>
            <w:ins w:id="162" w:author="01-20-1829_01-20-1806_01-19-2059_01-19-1933_01-18-" w:date="2023-01-20T18:30:00Z">
              <w:r w:rsidRPr="00D4694F">
                <w:rPr>
                  <w:rFonts w:ascii="Arial" w:eastAsia="等线" w:hAnsi="Arial" w:cs="Arial"/>
                  <w:color w:val="000000"/>
                  <w:kern w:val="0"/>
                  <w:sz w:val="16"/>
                  <w:szCs w:val="16"/>
                </w:rPr>
                <w:t>[Huawei, HiSilicon]: Ask QC and E/// to check the new version r1.</w:t>
              </w:r>
            </w:ins>
          </w:p>
          <w:p w14:paraId="433E406B" w14:textId="77777777" w:rsidR="00410C23" w:rsidRPr="00D4694F" w:rsidRDefault="00410C23">
            <w:pPr>
              <w:widowControl/>
              <w:jc w:val="left"/>
              <w:rPr>
                <w:ins w:id="163" w:author="01-20-1829_01-20-1806_01-19-2059_01-19-1933_01-18-" w:date="2023-01-20T18:30:00Z"/>
                <w:rFonts w:ascii="Arial" w:eastAsia="等线" w:hAnsi="Arial" w:cs="Arial"/>
                <w:color w:val="000000"/>
                <w:kern w:val="0"/>
                <w:sz w:val="16"/>
                <w:szCs w:val="16"/>
              </w:rPr>
            </w:pPr>
            <w:ins w:id="164" w:author="01-20-1829_01-20-1806_01-19-2059_01-19-1933_01-18-" w:date="2023-01-20T18:30:00Z">
              <w:r w:rsidRPr="00D4694F">
                <w:rPr>
                  <w:rFonts w:ascii="Arial" w:eastAsia="等线" w:hAnsi="Arial" w:cs="Arial"/>
                  <w:color w:val="000000"/>
                  <w:kern w:val="0"/>
                  <w:sz w:val="16"/>
                  <w:szCs w:val="16"/>
                </w:rPr>
                <w:t>[Qualcomm]: requests a further revision before approval</w:t>
              </w:r>
            </w:ins>
          </w:p>
          <w:p w14:paraId="5DCEE8F7" w14:textId="77777777" w:rsidR="00BF772C" w:rsidRPr="00D4694F" w:rsidRDefault="00410C23">
            <w:pPr>
              <w:widowControl/>
              <w:jc w:val="left"/>
              <w:rPr>
                <w:ins w:id="165" w:author="01-20-1839_01-20-1837_01-20-1836_01-20-1806_01-19-" w:date="2023-01-20T18:39:00Z"/>
                <w:rFonts w:ascii="Arial" w:eastAsia="等线" w:hAnsi="Arial" w:cs="Arial"/>
                <w:color w:val="000000"/>
                <w:kern w:val="0"/>
                <w:sz w:val="16"/>
                <w:szCs w:val="16"/>
              </w:rPr>
            </w:pPr>
            <w:ins w:id="166" w:author="01-20-1829_01-20-1806_01-19-2059_01-19-1933_01-18-" w:date="2023-01-20T18:30:00Z">
              <w:r w:rsidRPr="00D4694F">
                <w:rPr>
                  <w:rFonts w:ascii="Arial" w:eastAsia="等线" w:hAnsi="Arial" w:cs="Arial"/>
                  <w:color w:val="000000"/>
                  <w:kern w:val="0"/>
                  <w:sz w:val="16"/>
                  <w:szCs w:val="16"/>
                </w:rPr>
                <w:t>[Huawei, HiSilicon]: please check r2.</w:t>
              </w:r>
            </w:ins>
          </w:p>
          <w:p w14:paraId="31063E78" w14:textId="77777777" w:rsidR="00D4694F" w:rsidRDefault="00BF772C">
            <w:pPr>
              <w:widowControl/>
              <w:jc w:val="left"/>
              <w:rPr>
                <w:ins w:id="167" w:author="01-20-2010_01-20-1837_01-20-1836_01-20-1806_01-19-" w:date="2023-01-20T20:11:00Z"/>
                <w:rFonts w:ascii="Arial" w:eastAsia="等线" w:hAnsi="Arial" w:cs="Arial"/>
                <w:color w:val="000000"/>
                <w:kern w:val="0"/>
                <w:sz w:val="16"/>
                <w:szCs w:val="16"/>
              </w:rPr>
            </w:pPr>
            <w:ins w:id="168" w:author="01-20-1839_01-20-1837_01-20-1836_01-20-1806_01-19-" w:date="2023-01-20T18:39:00Z">
              <w:r w:rsidRPr="00D4694F">
                <w:rPr>
                  <w:rFonts w:ascii="Arial" w:eastAsia="等线" w:hAnsi="Arial" w:cs="Arial"/>
                  <w:color w:val="000000"/>
                  <w:kern w:val="0"/>
                  <w:sz w:val="16"/>
                  <w:szCs w:val="16"/>
                </w:rPr>
                <w:t>[Ericsson]: we are fine with r2.</w:t>
              </w:r>
            </w:ins>
          </w:p>
          <w:p w14:paraId="7A5F30F8" w14:textId="57974986" w:rsidR="009A1B24" w:rsidRPr="00D4694F" w:rsidRDefault="00D4694F">
            <w:pPr>
              <w:widowControl/>
              <w:jc w:val="left"/>
              <w:rPr>
                <w:rFonts w:ascii="Arial" w:eastAsia="等线" w:hAnsi="Arial" w:cs="Arial"/>
                <w:color w:val="000000"/>
                <w:kern w:val="0"/>
                <w:sz w:val="16"/>
                <w:szCs w:val="16"/>
              </w:rPr>
            </w:pPr>
            <w:ins w:id="169" w:author="01-20-2010_01-20-1837_01-20-1836_01-20-1806_01-19-" w:date="2023-01-20T20:11:00Z">
              <w:r>
                <w:rPr>
                  <w:rFonts w:ascii="Arial" w:eastAsia="等线" w:hAnsi="Arial" w:cs="Arial"/>
                  <w:color w:val="000000"/>
                  <w:kern w:val="0"/>
                  <w:sz w:val="16"/>
                  <w:szCs w:val="16"/>
                </w:rPr>
                <w:t>[Qualcomm]: is fine with r2.</w:t>
              </w:r>
            </w:ins>
          </w:p>
        </w:tc>
        <w:tc>
          <w:tcPr>
            <w:tcW w:w="1800" w:type="dxa"/>
            <w:tcBorders>
              <w:top w:val="nil"/>
              <w:left w:val="nil"/>
              <w:bottom w:val="single" w:sz="4" w:space="0" w:color="000000"/>
              <w:right w:val="single" w:sz="4" w:space="0" w:color="000000"/>
            </w:tcBorders>
            <w:shd w:val="clear" w:color="000000" w:fill="FFFF99"/>
          </w:tcPr>
          <w:p w14:paraId="30E69E1E" w14:textId="45DE3D65" w:rsidR="009A1B24" w:rsidRDefault="009C4D0D">
            <w:pPr>
              <w:widowControl/>
              <w:jc w:val="left"/>
              <w:rPr>
                <w:rFonts w:ascii="Arial" w:eastAsia="等线" w:hAnsi="Arial" w:cs="Arial"/>
                <w:color w:val="000000"/>
                <w:kern w:val="0"/>
                <w:sz w:val="16"/>
                <w:szCs w:val="16"/>
              </w:rPr>
            </w:pPr>
            <w:ins w:id="170" w:author="01-20-1837_01-20-1836_01-20-1806_01-19-2059_01-19-" w:date="2023-01-20T21:26:00Z">
              <w:r w:rsidRPr="009C4D0D">
                <w:rPr>
                  <w:rFonts w:ascii="Arial" w:eastAsia="等线" w:hAnsi="Arial" w:cs="Arial"/>
                  <w:color w:val="000000"/>
                  <w:kern w:val="0"/>
                  <w:sz w:val="16"/>
                  <w:szCs w:val="16"/>
                </w:rPr>
                <w:lastRenderedPageBreak/>
                <w:t>approved</w:t>
              </w:r>
            </w:ins>
            <w:del w:id="171" w:author="01-20-1837_01-20-1836_01-20-1806_01-19-2059_01-19-" w:date="2023-01-20T21:26:00Z">
              <w:r w:rsidR="00782068" w:rsidDel="009C4D0D">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1A4CC0D7" w14:textId="27557CE6"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72" w:author="01-20-1837_01-20-1836_01-20-1806_01-19-2059_01-19-" w:date="2023-01-20T21:26:00Z">
              <w:r w:rsidR="009C4D0D">
                <w:rPr>
                  <w:rFonts w:ascii="Arial" w:eastAsia="等线" w:hAnsi="Arial" w:cs="Arial"/>
                  <w:color w:val="000000"/>
                  <w:kern w:val="0"/>
                  <w:sz w:val="16"/>
                  <w:szCs w:val="16"/>
                </w:rPr>
                <w:t>R2</w:t>
              </w:r>
            </w:ins>
          </w:p>
        </w:tc>
      </w:tr>
      <w:tr w:rsidR="009A1B24" w14:paraId="727A0F0F"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49E6D3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CD062F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230186</w:t>
            </w:r>
          </w:p>
        </w:tc>
        <w:tc>
          <w:tcPr>
            <w:tcW w:w="2004" w:type="dxa"/>
            <w:tcBorders>
              <w:top w:val="nil"/>
              <w:left w:val="nil"/>
              <w:bottom w:val="single" w:sz="4" w:space="0" w:color="000000"/>
              <w:right w:val="single" w:sz="4" w:space="0" w:color="000000"/>
            </w:tcBorders>
            <w:shd w:val="clear" w:color="000000" w:fill="FFFF99"/>
          </w:tcPr>
          <w:p w14:paraId="2171A05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Evaluate to the solution #20 </w:t>
            </w:r>
          </w:p>
        </w:tc>
        <w:tc>
          <w:tcPr>
            <w:tcW w:w="1704" w:type="dxa"/>
            <w:tcBorders>
              <w:top w:val="nil"/>
              <w:left w:val="nil"/>
              <w:bottom w:val="single" w:sz="4" w:space="0" w:color="000000"/>
              <w:right w:val="single" w:sz="4" w:space="0" w:color="000000"/>
            </w:tcBorders>
            <w:shd w:val="clear" w:color="000000" w:fill="FFFF99"/>
          </w:tcPr>
          <w:p w14:paraId="1F20A75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42C13D07"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 xml:space="preserve">　</w:t>
            </w:r>
          </w:p>
          <w:p w14:paraId="0A4F0FC3"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[Xiaomi]: provides comments and requires revision before approval</w:t>
            </w:r>
          </w:p>
          <w:p w14:paraId="161C53A1"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[Ericsson] : requires updates</w:t>
            </w:r>
          </w:p>
          <w:p w14:paraId="57C10C45"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[Huawei, HiSilicon]: provides reply.</w:t>
            </w:r>
          </w:p>
          <w:p w14:paraId="2400A988"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[Xiaomi]: provides response.</w:t>
            </w:r>
          </w:p>
          <w:p w14:paraId="69D7A825" w14:textId="77777777" w:rsidR="0014602F" w:rsidRPr="002303AD" w:rsidRDefault="00782068">
            <w:pPr>
              <w:widowControl/>
              <w:jc w:val="left"/>
              <w:rPr>
                <w:ins w:id="173" w:author="01-20-1823_01-20-1806_01-19-2059_01-19-1933_01-18-" w:date="2023-01-20T18:24:00Z"/>
                <w:rFonts w:ascii="Arial" w:eastAsia="等线" w:hAnsi="Arial" w:cs="Arial"/>
                <w:color w:val="000000"/>
                <w:kern w:val="0"/>
                <w:sz w:val="16"/>
                <w:szCs w:val="16"/>
              </w:rPr>
            </w:pPr>
            <w:r w:rsidRPr="002303AD">
              <w:rPr>
                <w:rFonts w:ascii="Arial" w:eastAsia="等线" w:hAnsi="Arial" w:cs="Arial"/>
                <w:color w:val="000000"/>
                <w:kern w:val="0"/>
                <w:sz w:val="16"/>
                <w:szCs w:val="16"/>
              </w:rPr>
              <w:t>[Huawei, HiSilicon]: provides r1.</w:t>
            </w:r>
          </w:p>
          <w:p w14:paraId="1BA32695" w14:textId="77777777" w:rsidR="002303AD" w:rsidRDefault="0014602F">
            <w:pPr>
              <w:widowControl/>
              <w:jc w:val="left"/>
              <w:rPr>
                <w:ins w:id="174" w:author="01-20-1825_01-20-1806_01-19-2059_01-19-1933_01-18-" w:date="2023-01-20T18:26:00Z"/>
                <w:rFonts w:ascii="Arial" w:eastAsia="等线" w:hAnsi="Arial" w:cs="Arial"/>
                <w:color w:val="000000"/>
                <w:kern w:val="0"/>
                <w:sz w:val="16"/>
                <w:szCs w:val="16"/>
              </w:rPr>
            </w:pPr>
            <w:ins w:id="175" w:author="01-20-1823_01-20-1806_01-19-2059_01-19-1933_01-18-" w:date="2023-01-20T18:24:00Z">
              <w:r w:rsidRPr="002303AD">
                <w:rPr>
                  <w:rFonts w:ascii="Arial" w:eastAsia="等线" w:hAnsi="Arial" w:cs="Arial"/>
                  <w:color w:val="000000"/>
                  <w:kern w:val="0"/>
                  <w:sz w:val="16"/>
                  <w:szCs w:val="16"/>
                </w:rPr>
                <w:t>[Ericsson]: we are fine with r1.</w:t>
              </w:r>
            </w:ins>
          </w:p>
          <w:p w14:paraId="4874808D" w14:textId="5D0BDB39" w:rsidR="009A1B24" w:rsidRPr="002303AD" w:rsidRDefault="002303AD">
            <w:pPr>
              <w:widowControl/>
              <w:jc w:val="left"/>
              <w:rPr>
                <w:rFonts w:ascii="Arial" w:eastAsia="等线" w:hAnsi="Arial" w:cs="Arial"/>
                <w:color w:val="000000"/>
                <w:kern w:val="0"/>
                <w:sz w:val="16"/>
                <w:szCs w:val="16"/>
              </w:rPr>
            </w:pPr>
            <w:ins w:id="176" w:author="01-20-1825_01-20-1806_01-19-2059_01-19-1933_01-18-" w:date="2023-01-20T18:26:00Z">
              <w:r>
                <w:rPr>
                  <w:rFonts w:ascii="Arial" w:eastAsia="等线" w:hAnsi="Arial" w:cs="Arial"/>
                  <w:color w:val="000000"/>
                  <w:kern w:val="0"/>
                  <w:sz w:val="16"/>
                  <w:szCs w:val="16"/>
                </w:rPr>
                <w:t>[Xiaomi]: we are fine with r1.</w:t>
              </w:r>
            </w:ins>
          </w:p>
        </w:tc>
        <w:tc>
          <w:tcPr>
            <w:tcW w:w="1800" w:type="dxa"/>
            <w:tcBorders>
              <w:top w:val="nil"/>
              <w:left w:val="nil"/>
              <w:bottom w:val="single" w:sz="4" w:space="0" w:color="000000"/>
              <w:right w:val="single" w:sz="4" w:space="0" w:color="000000"/>
            </w:tcBorders>
            <w:shd w:val="clear" w:color="000000" w:fill="FFFF99"/>
          </w:tcPr>
          <w:p w14:paraId="38747944" w14:textId="6DDA8A8D" w:rsidR="009A1B24" w:rsidRDefault="009C4D0D">
            <w:pPr>
              <w:widowControl/>
              <w:jc w:val="left"/>
              <w:rPr>
                <w:rFonts w:ascii="Arial" w:eastAsia="等线" w:hAnsi="Arial" w:cs="Arial"/>
                <w:color w:val="000000"/>
                <w:kern w:val="0"/>
                <w:sz w:val="16"/>
                <w:szCs w:val="16"/>
              </w:rPr>
            </w:pPr>
            <w:ins w:id="177" w:author="01-20-1837_01-20-1836_01-20-1806_01-19-2059_01-19-" w:date="2023-01-20T21:26:00Z">
              <w:r w:rsidRPr="009C4D0D">
                <w:rPr>
                  <w:rFonts w:ascii="Arial" w:eastAsia="等线" w:hAnsi="Arial" w:cs="Arial"/>
                  <w:color w:val="000000"/>
                  <w:kern w:val="0"/>
                  <w:sz w:val="16"/>
                  <w:szCs w:val="16"/>
                </w:rPr>
                <w:t>approved</w:t>
              </w:r>
            </w:ins>
            <w:del w:id="178" w:author="01-20-1837_01-20-1836_01-20-1806_01-19-2059_01-19-" w:date="2023-01-20T21:26:00Z">
              <w:r w:rsidR="00782068" w:rsidDel="009C4D0D">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675CE996" w14:textId="029E9EE6"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79" w:author="01-20-1837_01-20-1836_01-20-1806_01-19-2059_01-19-" w:date="2023-01-20T21:26:00Z">
              <w:r w:rsidR="009C4D0D">
                <w:rPr>
                  <w:rFonts w:ascii="Arial" w:eastAsia="等线" w:hAnsi="Arial" w:cs="Arial"/>
                  <w:color w:val="000000"/>
                  <w:kern w:val="0"/>
                  <w:sz w:val="16"/>
                  <w:szCs w:val="16"/>
                </w:rPr>
                <w:t>R1</w:t>
              </w:r>
            </w:ins>
          </w:p>
        </w:tc>
      </w:tr>
      <w:tr w:rsidR="009A1B24" w14:paraId="6DC15103"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FA09E0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5FDC05E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230187</w:t>
            </w:r>
          </w:p>
        </w:tc>
        <w:tc>
          <w:tcPr>
            <w:tcW w:w="2004" w:type="dxa"/>
            <w:tcBorders>
              <w:top w:val="nil"/>
              <w:left w:val="nil"/>
              <w:bottom w:val="single" w:sz="4" w:space="0" w:color="000000"/>
              <w:right w:val="single" w:sz="4" w:space="0" w:color="000000"/>
            </w:tcBorders>
            <w:shd w:val="clear" w:color="000000" w:fill="FFFF99"/>
          </w:tcPr>
          <w:p w14:paraId="16DB5D1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Evaluate to the solution #26 </w:t>
            </w:r>
          </w:p>
        </w:tc>
        <w:tc>
          <w:tcPr>
            <w:tcW w:w="1704" w:type="dxa"/>
            <w:tcBorders>
              <w:top w:val="nil"/>
              <w:left w:val="nil"/>
              <w:bottom w:val="single" w:sz="4" w:space="0" w:color="000000"/>
              <w:right w:val="single" w:sz="4" w:space="0" w:color="000000"/>
            </w:tcBorders>
            <w:shd w:val="clear" w:color="000000" w:fill="FFFF99"/>
          </w:tcPr>
          <w:p w14:paraId="788E091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7BFFFF8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6FC1E5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proposes to add an Editor’s Note, otherwise, the contribution should be NOTED.</w:t>
            </w:r>
          </w:p>
          <w:p w14:paraId="3124C02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comments and requires clarification before approval</w:t>
            </w:r>
          </w:p>
          <w:p w14:paraId="69EC7C1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tc>
        <w:tc>
          <w:tcPr>
            <w:tcW w:w="1800" w:type="dxa"/>
            <w:tcBorders>
              <w:top w:val="nil"/>
              <w:left w:val="nil"/>
              <w:bottom w:val="single" w:sz="4" w:space="0" w:color="000000"/>
              <w:right w:val="single" w:sz="4" w:space="0" w:color="000000"/>
            </w:tcBorders>
            <w:shd w:val="clear" w:color="000000" w:fill="FFFF99"/>
          </w:tcPr>
          <w:p w14:paraId="306296F1" w14:textId="21A57CF2" w:rsidR="009A1B24" w:rsidRDefault="00782068">
            <w:pPr>
              <w:widowControl/>
              <w:jc w:val="left"/>
              <w:rPr>
                <w:rFonts w:ascii="Arial" w:eastAsia="等线" w:hAnsi="Arial" w:cs="Arial"/>
                <w:color w:val="000000"/>
                <w:kern w:val="0"/>
                <w:sz w:val="16"/>
                <w:szCs w:val="16"/>
              </w:rPr>
            </w:pPr>
            <w:del w:id="180" w:author="01-20-1837_01-20-1836_01-20-1806_01-19-2059_01-19-" w:date="2023-01-20T21:26:00Z">
              <w:r w:rsidDel="009C4D0D">
                <w:rPr>
                  <w:rFonts w:ascii="Arial" w:eastAsia="等线" w:hAnsi="Arial" w:cs="Arial"/>
                  <w:color w:val="000000"/>
                  <w:kern w:val="0"/>
                  <w:sz w:val="16"/>
                  <w:szCs w:val="16"/>
                </w:rPr>
                <w:delText xml:space="preserve">available </w:delText>
              </w:r>
            </w:del>
            <w:ins w:id="181" w:author="01-20-1837_01-20-1836_01-20-1806_01-19-2059_01-19-" w:date="2023-01-20T21:26:00Z">
              <w:r w:rsidR="009C4D0D">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514561A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583C00C9"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C4DC32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E44416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230191</w:t>
            </w:r>
          </w:p>
        </w:tc>
        <w:tc>
          <w:tcPr>
            <w:tcW w:w="2004" w:type="dxa"/>
            <w:tcBorders>
              <w:top w:val="nil"/>
              <w:left w:val="nil"/>
              <w:bottom w:val="single" w:sz="4" w:space="0" w:color="000000"/>
              <w:right w:val="single" w:sz="4" w:space="0" w:color="000000"/>
            </w:tcBorders>
            <w:shd w:val="clear" w:color="000000" w:fill="FFFF99"/>
          </w:tcPr>
          <w:p w14:paraId="5B8CDF0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Evaluation for ProSe Security Sol#6 </w:t>
            </w:r>
          </w:p>
        </w:tc>
        <w:tc>
          <w:tcPr>
            <w:tcW w:w="1704" w:type="dxa"/>
            <w:tcBorders>
              <w:top w:val="nil"/>
              <w:left w:val="nil"/>
              <w:bottom w:val="single" w:sz="4" w:space="0" w:color="000000"/>
              <w:right w:val="single" w:sz="4" w:space="0" w:color="000000"/>
            </w:tcBorders>
            <w:shd w:val="clear" w:color="000000" w:fill="FFFF99"/>
          </w:tcPr>
          <w:p w14:paraId="465529F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2047" w:type="dxa"/>
            <w:tcBorders>
              <w:top w:val="nil"/>
              <w:left w:val="nil"/>
              <w:bottom w:val="single" w:sz="4" w:space="0" w:color="000000"/>
              <w:right w:val="single" w:sz="4" w:space="0" w:color="000000"/>
            </w:tcBorders>
            <w:shd w:val="clear" w:color="000000" w:fill="FFFF99"/>
          </w:tcPr>
          <w:p w14:paraId="4C37F6C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A03B29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 revision/clarification required</w:t>
            </w:r>
          </w:p>
          <w:p w14:paraId="1AE6694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disagrees with the evaluation text</w:t>
            </w:r>
          </w:p>
          <w:p w14:paraId="146275C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provide clarification and R1.</w:t>
            </w:r>
          </w:p>
          <w:p w14:paraId="204D461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 Ok with r1</w:t>
            </w:r>
          </w:p>
        </w:tc>
        <w:tc>
          <w:tcPr>
            <w:tcW w:w="1800" w:type="dxa"/>
            <w:tcBorders>
              <w:top w:val="nil"/>
              <w:left w:val="nil"/>
              <w:bottom w:val="single" w:sz="4" w:space="0" w:color="000000"/>
              <w:right w:val="single" w:sz="4" w:space="0" w:color="000000"/>
            </w:tcBorders>
            <w:shd w:val="clear" w:color="000000" w:fill="FFFF99"/>
          </w:tcPr>
          <w:p w14:paraId="4F8677F5" w14:textId="3111C0A0" w:rsidR="009A1B24" w:rsidRDefault="009C4D0D">
            <w:pPr>
              <w:widowControl/>
              <w:jc w:val="left"/>
              <w:rPr>
                <w:rFonts w:ascii="Arial" w:eastAsia="等线" w:hAnsi="Arial" w:cs="Arial"/>
                <w:color w:val="000000"/>
                <w:kern w:val="0"/>
                <w:sz w:val="16"/>
                <w:szCs w:val="16"/>
              </w:rPr>
            </w:pPr>
            <w:ins w:id="182" w:author="01-20-1837_01-20-1836_01-20-1806_01-19-2059_01-19-" w:date="2023-01-20T21:27:00Z">
              <w:r>
                <w:rPr>
                  <w:rFonts w:ascii="Arial" w:eastAsia="等线" w:hAnsi="Arial" w:cs="Arial"/>
                  <w:color w:val="000000"/>
                  <w:kern w:val="0"/>
                  <w:sz w:val="16"/>
                  <w:szCs w:val="16"/>
                </w:rPr>
                <w:t>noted</w:t>
              </w:r>
            </w:ins>
            <w:del w:id="183" w:author="01-20-1837_01-20-1836_01-20-1806_01-19-2059_01-19-" w:date="2023-01-20T21:27:00Z">
              <w:r w:rsidR="00782068" w:rsidDel="009C4D0D">
                <w:rPr>
                  <w:rFonts w:ascii="Arial" w:eastAsia="等线" w:hAnsi="Arial" w:cs="Arial"/>
                  <w:color w:val="000000"/>
                  <w:kern w:val="0"/>
                  <w:sz w:val="16"/>
                  <w:szCs w:val="16"/>
                </w:rPr>
                <w:delText>available</w:delText>
              </w:r>
            </w:del>
            <w:r w:rsidR="00782068">
              <w:rPr>
                <w:rFonts w:ascii="Arial" w:eastAsia="等线" w:hAnsi="Arial" w:cs="Arial"/>
                <w:color w:val="000000"/>
                <w:kern w:val="0"/>
                <w:sz w:val="16"/>
                <w:szCs w:val="16"/>
              </w:rPr>
              <w:t xml:space="preserve"> </w:t>
            </w:r>
          </w:p>
        </w:tc>
        <w:tc>
          <w:tcPr>
            <w:tcW w:w="1001" w:type="dxa"/>
            <w:tcBorders>
              <w:top w:val="nil"/>
              <w:left w:val="nil"/>
              <w:bottom w:val="single" w:sz="4" w:space="0" w:color="000000"/>
              <w:right w:val="single" w:sz="4" w:space="0" w:color="000000"/>
            </w:tcBorders>
            <w:shd w:val="clear" w:color="000000" w:fill="FFFF99"/>
          </w:tcPr>
          <w:p w14:paraId="74B4D42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1503C2E2"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0F6FB6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E179D3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230207</w:t>
            </w:r>
          </w:p>
        </w:tc>
        <w:tc>
          <w:tcPr>
            <w:tcW w:w="2004" w:type="dxa"/>
            <w:tcBorders>
              <w:top w:val="nil"/>
              <w:left w:val="nil"/>
              <w:bottom w:val="single" w:sz="4" w:space="0" w:color="000000"/>
              <w:right w:val="single" w:sz="4" w:space="0" w:color="000000"/>
            </w:tcBorders>
            <w:shd w:val="clear" w:color="000000" w:fill="FFFF99"/>
          </w:tcPr>
          <w:p w14:paraId="1AF66DE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of TR33.740 Solution 8 </w:t>
            </w:r>
          </w:p>
        </w:tc>
        <w:tc>
          <w:tcPr>
            <w:tcW w:w="1704" w:type="dxa"/>
            <w:tcBorders>
              <w:top w:val="nil"/>
              <w:left w:val="nil"/>
              <w:bottom w:val="single" w:sz="4" w:space="0" w:color="000000"/>
              <w:right w:val="single" w:sz="4" w:space="0" w:color="000000"/>
            </w:tcBorders>
            <w:shd w:val="clear" w:color="000000" w:fill="FFFF99"/>
          </w:tcPr>
          <w:p w14:paraId="7AE29ED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 Corporation Ltd. </w:t>
            </w:r>
          </w:p>
        </w:tc>
        <w:tc>
          <w:tcPr>
            <w:tcW w:w="2047" w:type="dxa"/>
            <w:tcBorders>
              <w:top w:val="nil"/>
              <w:left w:val="nil"/>
              <w:bottom w:val="single" w:sz="4" w:space="0" w:color="000000"/>
              <w:right w:val="single" w:sz="4" w:space="0" w:color="000000"/>
            </w:tcBorders>
            <w:shd w:val="clear" w:color="000000" w:fill="FFFF99"/>
          </w:tcPr>
          <w:p w14:paraId="62F578B9"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 xml:space="preserve">　</w:t>
            </w:r>
          </w:p>
          <w:p w14:paraId="7E253588"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[Qualcomm]: request a revision before approval. Otherwise, proposes to note</w:t>
            </w:r>
          </w:p>
          <w:p w14:paraId="61F712D7" w14:textId="77777777" w:rsidR="00410C23" w:rsidRDefault="00782068">
            <w:pPr>
              <w:widowControl/>
              <w:jc w:val="left"/>
              <w:rPr>
                <w:ins w:id="184" w:author="01-20-1829_01-20-1806_01-19-2059_01-19-1933_01-18-" w:date="2023-01-20T18:30:00Z"/>
                <w:rFonts w:ascii="Arial" w:eastAsia="等线" w:hAnsi="Arial" w:cs="Arial"/>
                <w:color w:val="000000"/>
                <w:kern w:val="0"/>
                <w:sz w:val="16"/>
                <w:szCs w:val="16"/>
              </w:rPr>
            </w:pPr>
            <w:r w:rsidRPr="00410C23">
              <w:rPr>
                <w:rFonts w:ascii="Arial" w:eastAsia="等线" w:hAnsi="Arial" w:cs="Arial"/>
                <w:color w:val="000000"/>
                <w:kern w:val="0"/>
                <w:sz w:val="16"/>
                <w:szCs w:val="16"/>
              </w:rPr>
              <w:t>[China Telecom]: provide reply and r2.</w:t>
            </w:r>
          </w:p>
          <w:p w14:paraId="7483AAEC" w14:textId="5E9AB92A" w:rsidR="009A1B24" w:rsidRPr="00410C23" w:rsidRDefault="00410C23">
            <w:pPr>
              <w:widowControl/>
              <w:jc w:val="left"/>
              <w:rPr>
                <w:rFonts w:ascii="Arial" w:eastAsia="等线" w:hAnsi="Arial" w:cs="Arial"/>
                <w:color w:val="000000"/>
                <w:kern w:val="0"/>
                <w:sz w:val="16"/>
                <w:szCs w:val="16"/>
              </w:rPr>
            </w:pPr>
            <w:ins w:id="185" w:author="01-20-1829_01-20-1806_01-19-2059_01-19-1933_01-18-" w:date="2023-01-20T18:30:00Z">
              <w:r>
                <w:rPr>
                  <w:rFonts w:ascii="Arial" w:eastAsia="等线" w:hAnsi="Arial" w:cs="Arial"/>
                  <w:color w:val="000000"/>
                  <w:kern w:val="0"/>
                  <w:sz w:val="16"/>
                  <w:szCs w:val="16"/>
                </w:rPr>
                <w:t>[Qualcomm]: is not fine with r2.</w:t>
              </w:r>
            </w:ins>
          </w:p>
        </w:tc>
        <w:tc>
          <w:tcPr>
            <w:tcW w:w="1800" w:type="dxa"/>
            <w:tcBorders>
              <w:top w:val="nil"/>
              <w:left w:val="nil"/>
              <w:bottom w:val="single" w:sz="4" w:space="0" w:color="000000"/>
              <w:right w:val="single" w:sz="4" w:space="0" w:color="000000"/>
            </w:tcBorders>
            <w:shd w:val="clear" w:color="000000" w:fill="FFFF99"/>
          </w:tcPr>
          <w:p w14:paraId="7A411E23" w14:textId="16C525DE" w:rsidR="009A1B24" w:rsidRDefault="009C4D0D">
            <w:pPr>
              <w:widowControl/>
              <w:jc w:val="left"/>
              <w:rPr>
                <w:rFonts w:ascii="Arial" w:eastAsia="等线" w:hAnsi="Arial" w:cs="Arial"/>
                <w:color w:val="000000"/>
                <w:kern w:val="0"/>
                <w:sz w:val="16"/>
                <w:szCs w:val="16"/>
              </w:rPr>
            </w:pPr>
            <w:ins w:id="186" w:author="01-20-1837_01-20-1836_01-20-1806_01-19-2059_01-19-" w:date="2023-01-20T21:27:00Z">
              <w:r>
                <w:rPr>
                  <w:rFonts w:ascii="Arial" w:eastAsia="等线" w:hAnsi="Arial" w:cs="Arial"/>
                  <w:color w:val="000000"/>
                  <w:kern w:val="0"/>
                  <w:sz w:val="16"/>
                  <w:szCs w:val="16"/>
                </w:rPr>
                <w:t>noted</w:t>
              </w:r>
            </w:ins>
            <w:del w:id="187" w:author="01-20-1837_01-20-1836_01-20-1806_01-19-2059_01-19-" w:date="2023-01-20T21:27:00Z">
              <w:r w:rsidR="00782068" w:rsidDel="009C4D0D">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2F2E0F0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07C6233B"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C58202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BD77AD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230212</w:t>
            </w:r>
          </w:p>
        </w:tc>
        <w:tc>
          <w:tcPr>
            <w:tcW w:w="2004" w:type="dxa"/>
            <w:tcBorders>
              <w:top w:val="nil"/>
              <w:left w:val="nil"/>
              <w:bottom w:val="single" w:sz="4" w:space="0" w:color="000000"/>
              <w:right w:val="single" w:sz="4" w:space="0" w:color="000000"/>
            </w:tcBorders>
            <w:shd w:val="clear" w:color="000000" w:fill="FFFF99"/>
          </w:tcPr>
          <w:p w14:paraId="4491A80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of TR33.740 Solution 11 </w:t>
            </w:r>
          </w:p>
        </w:tc>
        <w:tc>
          <w:tcPr>
            <w:tcW w:w="1704" w:type="dxa"/>
            <w:tcBorders>
              <w:top w:val="nil"/>
              <w:left w:val="nil"/>
              <w:bottom w:val="single" w:sz="4" w:space="0" w:color="000000"/>
              <w:right w:val="single" w:sz="4" w:space="0" w:color="000000"/>
            </w:tcBorders>
            <w:shd w:val="clear" w:color="000000" w:fill="FFFF99"/>
          </w:tcPr>
          <w:p w14:paraId="22E73D4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 Corporation Ltd. </w:t>
            </w:r>
          </w:p>
        </w:tc>
        <w:tc>
          <w:tcPr>
            <w:tcW w:w="2047" w:type="dxa"/>
            <w:tcBorders>
              <w:top w:val="nil"/>
              <w:left w:val="nil"/>
              <w:bottom w:val="single" w:sz="4" w:space="0" w:color="000000"/>
              <w:right w:val="single" w:sz="4" w:space="0" w:color="000000"/>
            </w:tcBorders>
            <w:shd w:val="clear" w:color="000000" w:fill="FFFF99"/>
          </w:tcPr>
          <w:p w14:paraId="1C25A901"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 xml:space="preserve">　</w:t>
            </w:r>
          </w:p>
          <w:p w14:paraId="6BD13C4A"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[Qualcomm]: disagrees with the contribution.</w:t>
            </w:r>
          </w:p>
          <w:p w14:paraId="5502D42C"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[Huawei, HiSilicon]: agree with the evaluation.</w:t>
            </w:r>
          </w:p>
          <w:p w14:paraId="0503E89D" w14:textId="77777777" w:rsidR="00410C23" w:rsidRDefault="00782068">
            <w:pPr>
              <w:widowControl/>
              <w:jc w:val="left"/>
              <w:rPr>
                <w:ins w:id="188" w:author="01-20-1829_01-20-1806_01-19-2059_01-19-1933_01-18-" w:date="2023-01-20T18:30:00Z"/>
                <w:rFonts w:ascii="Arial" w:eastAsia="等线" w:hAnsi="Arial" w:cs="Arial"/>
                <w:color w:val="000000"/>
                <w:kern w:val="0"/>
                <w:sz w:val="16"/>
                <w:szCs w:val="16"/>
              </w:rPr>
            </w:pPr>
            <w:r w:rsidRPr="00410C23">
              <w:rPr>
                <w:rFonts w:ascii="Arial" w:eastAsia="等线" w:hAnsi="Arial" w:cs="Arial"/>
                <w:color w:val="000000"/>
                <w:kern w:val="0"/>
                <w:sz w:val="16"/>
                <w:szCs w:val="16"/>
              </w:rPr>
              <w:t>[China Telecom]: provide reply.</w:t>
            </w:r>
          </w:p>
          <w:p w14:paraId="68928E66" w14:textId="01FF807E" w:rsidR="009A1B24" w:rsidRPr="00410C23" w:rsidRDefault="00410C23">
            <w:pPr>
              <w:widowControl/>
              <w:jc w:val="left"/>
              <w:rPr>
                <w:rFonts w:ascii="Arial" w:eastAsia="等线" w:hAnsi="Arial" w:cs="Arial"/>
                <w:color w:val="000000"/>
                <w:kern w:val="0"/>
                <w:sz w:val="16"/>
                <w:szCs w:val="16"/>
              </w:rPr>
            </w:pPr>
            <w:ins w:id="189" w:author="01-20-1829_01-20-1806_01-19-2059_01-19-1933_01-18-" w:date="2023-01-20T18:30:00Z">
              <w:r>
                <w:rPr>
                  <w:rFonts w:ascii="Arial" w:eastAsia="等线" w:hAnsi="Arial" w:cs="Arial"/>
                  <w:color w:val="000000"/>
                  <w:kern w:val="0"/>
                  <w:sz w:val="16"/>
                  <w:szCs w:val="16"/>
                </w:rPr>
                <w:t>[Qualcomm]: provides clarification. Stays our position (disagrees with the contribution)</w:t>
              </w:r>
            </w:ins>
          </w:p>
        </w:tc>
        <w:tc>
          <w:tcPr>
            <w:tcW w:w="1800" w:type="dxa"/>
            <w:tcBorders>
              <w:top w:val="nil"/>
              <w:left w:val="nil"/>
              <w:bottom w:val="single" w:sz="4" w:space="0" w:color="000000"/>
              <w:right w:val="single" w:sz="4" w:space="0" w:color="000000"/>
            </w:tcBorders>
            <w:shd w:val="clear" w:color="000000" w:fill="FFFF99"/>
          </w:tcPr>
          <w:p w14:paraId="596DC6E7" w14:textId="49146E8D" w:rsidR="009A1B24" w:rsidRDefault="00782068">
            <w:pPr>
              <w:widowControl/>
              <w:jc w:val="left"/>
              <w:rPr>
                <w:rFonts w:ascii="Arial" w:eastAsia="等线" w:hAnsi="Arial" w:cs="Arial"/>
                <w:color w:val="000000"/>
                <w:kern w:val="0"/>
                <w:sz w:val="16"/>
                <w:szCs w:val="16"/>
              </w:rPr>
            </w:pPr>
            <w:del w:id="190" w:author="01-20-1837_01-20-1836_01-20-1806_01-19-2059_01-19-" w:date="2023-01-20T21:27:00Z">
              <w:r w:rsidDel="009C4D0D">
                <w:rPr>
                  <w:rFonts w:ascii="Arial" w:eastAsia="等线" w:hAnsi="Arial" w:cs="Arial"/>
                  <w:color w:val="000000"/>
                  <w:kern w:val="0"/>
                  <w:sz w:val="16"/>
                  <w:szCs w:val="16"/>
                </w:rPr>
                <w:delText xml:space="preserve">available </w:delText>
              </w:r>
            </w:del>
            <w:ins w:id="191" w:author="01-20-1837_01-20-1836_01-20-1806_01-19-2059_01-19-" w:date="2023-01-20T21:27:00Z">
              <w:r w:rsidR="009C4D0D">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637482A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4B602A15"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74255F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6E9B6A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230215</w:t>
            </w:r>
          </w:p>
        </w:tc>
        <w:tc>
          <w:tcPr>
            <w:tcW w:w="2004" w:type="dxa"/>
            <w:tcBorders>
              <w:top w:val="nil"/>
              <w:left w:val="nil"/>
              <w:bottom w:val="single" w:sz="4" w:space="0" w:color="000000"/>
              <w:right w:val="single" w:sz="4" w:space="0" w:color="000000"/>
            </w:tcBorders>
            <w:shd w:val="clear" w:color="000000" w:fill="FFFF99"/>
          </w:tcPr>
          <w:p w14:paraId="6F112C8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update TR33.740 Solution 11 </w:t>
            </w:r>
          </w:p>
        </w:tc>
        <w:tc>
          <w:tcPr>
            <w:tcW w:w="1704" w:type="dxa"/>
            <w:tcBorders>
              <w:top w:val="nil"/>
              <w:left w:val="nil"/>
              <w:bottom w:val="single" w:sz="4" w:space="0" w:color="000000"/>
              <w:right w:val="single" w:sz="4" w:space="0" w:color="000000"/>
            </w:tcBorders>
            <w:shd w:val="clear" w:color="000000" w:fill="FFFF99"/>
          </w:tcPr>
          <w:p w14:paraId="00E5837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 Corporation Ltd. </w:t>
            </w:r>
          </w:p>
        </w:tc>
        <w:tc>
          <w:tcPr>
            <w:tcW w:w="2047" w:type="dxa"/>
            <w:tcBorders>
              <w:top w:val="nil"/>
              <w:left w:val="nil"/>
              <w:bottom w:val="single" w:sz="4" w:space="0" w:color="000000"/>
              <w:right w:val="single" w:sz="4" w:space="0" w:color="000000"/>
            </w:tcBorders>
            <w:shd w:val="clear" w:color="000000" w:fill="FFFF99"/>
          </w:tcPr>
          <w:p w14:paraId="7FF253CF"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 xml:space="preserve">　</w:t>
            </w:r>
          </w:p>
          <w:p w14:paraId="0E8620A4"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[Qualcomm]: disagrees with the contribution.</w:t>
            </w:r>
          </w:p>
          <w:p w14:paraId="0ED16958" w14:textId="77777777" w:rsidR="0098206A" w:rsidRPr="00836505" w:rsidRDefault="00782068">
            <w:pPr>
              <w:widowControl/>
              <w:jc w:val="left"/>
              <w:rPr>
                <w:ins w:id="192" w:author="01-20-1811_01-20-1806_01-19-2059_01-19-1933_01-18-" w:date="2023-01-20T18:11:00Z"/>
                <w:rFonts w:ascii="Arial" w:eastAsia="等线" w:hAnsi="Arial" w:cs="Arial"/>
                <w:color w:val="000000"/>
                <w:kern w:val="0"/>
                <w:sz w:val="16"/>
                <w:szCs w:val="16"/>
              </w:rPr>
            </w:pPr>
            <w:r w:rsidRPr="00836505">
              <w:rPr>
                <w:rFonts w:ascii="Arial" w:eastAsia="等线" w:hAnsi="Arial" w:cs="Arial"/>
                <w:color w:val="000000"/>
                <w:kern w:val="0"/>
                <w:sz w:val="16"/>
                <w:szCs w:val="16"/>
              </w:rPr>
              <w:lastRenderedPageBreak/>
              <w:t>[China Telecom]: provide reply.</w:t>
            </w:r>
          </w:p>
          <w:p w14:paraId="466BEB89" w14:textId="77777777" w:rsidR="00836505" w:rsidRPr="00836505" w:rsidRDefault="0098206A">
            <w:pPr>
              <w:widowControl/>
              <w:jc w:val="left"/>
              <w:rPr>
                <w:ins w:id="193" w:author="01-20-1833_01-20-1806_01-19-2059_01-19-1933_01-18-" w:date="2023-01-20T18:34:00Z"/>
                <w:rFonts w:ascii="Arial" w:eastAsia="等线" w:hAnsi="Arial" w:cs="Arial"/>
                <w:color w:val="000000"/>
                <w:kern w:val="0"/>
                <w:sz w:val="16"/>
                <w:szCs w:val="16"/>
              </w:rPr>
            </w:pPr>
            <w:ins w:id="194" w:author="01-20-1811_01-20-1806_01-19-2059_01-19-1933_01-18-" w:date="2023-01-20T18:11:00Z">
              <w:r w:rsidRPr="00836505">
                <w:rPr>
                  <w:rFonts w:ascii="Arial" w:eastAsia="等线" w:hAnsi="Arial" w:cs="Arial"/>
                  <w:color w:val="000000"/>
                  <w:kern w:val="0"/>
                  <w:sz w:val="16"/>
                  <w:szCs w:val="16"/>
                </w:rPr>
                <w:t>[China Telecom]: provide clarification.</w:t>
              </w:r>
            </w:ins>
          </w:p>
          <w:p w14:paraId="0629C0C9" w14:textId="77777777" w:rsidR="00836505" w:rsidRDefault="00836505">
            <w:pPr>
              <w:widowControl/>
              <w:jc w:val="left"/>
              <w:rPr>
                <w:ins w:id="195" w:author="01-20-1833_01-20-1806_01-19-2059_01-19-1933_01-18-" w:date="2023-01-20T18:34:00Z"/>
                <w:rFonts w:ascii="Arial" w:eastAsia="等线" w:hAnsi="Arial" w:cs="Arial"/>
                <w:color w:val="000000"/>
                <w:kern w:val="0"/>
                <w:sz w:val="16"/>
                <w:szCs w:val="16"/>
              </w:rPr>
            </w:pPr>
            <w:ins w:id="196" w:author="01-20-1833_01-20-1806_01-19-2059_01-19-1933_01-18-" w:date="2023-01-20T18:34:00Z">
              <w:r w:rsidRPr="00836505">
                <w:rPr>
                  <w:rFonts w:ascii="Arial" w:eastAsia="等线" w:hAnsi="Arial" w:cs="Arial"/>
                  <w:color w:val="000000"/>
                  <w:kern w:val="0"/>
                  <w:sz w:val="16"/>
                  <w:szCs w:val="16"/>
                </w:rPr>
                <w:t>[Qualcomm]: replies to China Telecom. Stays our position (disagrees with the contribution)</w:t>
              </w:r>
            </w:ins>
          </w:p>
          <w:p w14:paraId="4A9EFCEF" w14:textId="0AD59233" w:rsidR="009A1B24" w:rsidRPr="00836505" w:rsidRDefault="00836505">
            <w:pPr>
              <w:widowControl/>
              <w:jc w:val="left"/>
              <w:rPr>
                <w:rFonts w:ascii="Arial" w:eastAsia="等线" w:hAnsi="Arial" w:cs="Arial"/>
                <w:color w:val="000000"/>
                <w:kern w:val="0"/>
                <w:sz w:val="16"/>
                <w:szCs w:val="16"/>
              </w:rPr>
            </w:pPr>
            <w:ins w:id="197" w:author="01-20-1833_01-20-1806_01-19-2059_01-19-1933_01-18-" w:date="2023-01-20T18:34:00Z">
              <w:r>
                <w:rPr>
                  <w:rFonts w:ascii="Arial" w:eastAsia="等线" w:hAnsi="Arial" w:cs="Arial"/>
                  <w:color w:val="000000"/>
                  <w:kern w:val="0"/>
                  <w:sz w:val="16"/>
                  <w:szCs w:val="16"/>
                </w:rPr>
                <w:t>[ChinaTelecom]: provides response to QC and propose a way forward.</w:t>
              </w:r>
            </w:ins>
          </w:p>
        </w:tc>
        <w:tc>
          <w:tcPr>
            <w:tcW w:w="1800" w:type="dxa"/>
            <w:tcBorders>
              <w:top w:val="nil"/>
              <w:left w:val="nil"/>
              <w:bottom w:val="single" w:sz="4" w:space="0" w:color="000000"/>
              <w:right w:val="single" w:sz="4" w:space="0" w:color="000000"/>
            </w:tcBorders>
            <w:shd w:val="clear" w:color="000000" w:fill="FFFF99"/>
          </w:tcPr>
          <w:p w14:paraId="505A2FFE" w14:textId="49D26E17" w:rsidR="009A1B24" w:rsidRDefault="00782068">
            <w:pPr>
              <w:widowControl/>
              <w:jc w:val="left"/>
              <w:rPr>
                <w:rFonts w:ascii="Arial" w:eastAsia="等线" w:hAnsi="Arial" w:cs="Arial"/>
                <w:color w:val="000000"/>
                <w:kern w:val="0"/>
                <w:sz w:val="16"/>
                <w:szCs w:val="16"/>
              </w:rPr>
            </w:pPr>
            <w:del w:id="198" w:author="01-20-1837_01-20-1836_01-20-1806_01-19-2059_01-19-" w:date="2023-01-20T21:27:00Z">
              <w:r w:rsidDel="009C4D0D">
                <w:rPr>
                  <w:rFonts w:ascii="Arial" w:eastAsia="等线" w:hAnsi="Arial" w:cs="Arial"/>
                  <w:color w:val="000000"/>
                  <w:kern w:val="0"/>
                  <w:sz w:val="16"/>
                  <w:szCs w:val="16"/>
                </w:rPr>
                <w:lastRenderedPageBreak/>
                <w:delText xml:space="preserve">available </w:delText>
              </w:r>
            </w:del>
            <w:ins w:id="199" w:author="01-20-1837_01-20-1836_01-20-1806_01-19-2059_01-19-" w:date="2023-01-20T21:27:00Z">
              <w:r w:rsidR="009C4D0D">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2EF014F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5215BDD9"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33B3AE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24E75A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230219</w:t>
            </w:r>
          </w:p>
        </w:tc>
        <w:tc>
          <w:tcPr>
            <w:tcW w:w="2004" w:type="dxa"/>
            <w:tcBorders>
              <w:top w:val="nil"/>
              <w:left w:val="nil"/>
              <w:bottom w:val="single" w:sz="4" w:space="0" w:color="000000"/>
              <w:right w:val="single" w:sz="4" w:space="0" w:color="000000"/>
            </w:tcBorders>
            <w:shd w:val="clear" w:color="000000" w:fill="FFFF99"/>
          </w:tcPr>
          <w:p w14:paraId="270425B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to TR33.740 Solution 9 </w:t>
            </w:r>
          </w:p>
        </w:tc>
        <w:tc>
          <w:tcPr>
            <w:tcW w:w="1704" w:type="dxa"/>
            <w:tcBorders>
              <w:top w:val="nil"/>
              <w:left w:val="nil"/>
              <w:bottom w:val="single" w:sz="4" w:space="0" w:color="000000"/>
              <w:right w:val="single" w:sz="4" w:space="0" w:color="000000"/>
            </w:tcBorders>
            <w:shd w:val="clear" w:color="000000" w:fill="FFFF99"/>
          </w:tcPr>
          <w:p w14:paraId="6527B11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 Corporation Ltd. </w:t>
            </w:r>
          </w:p>
        </w:tc>
        <w:tc>
          <w:tcPr>
            <w:tcW w:w="2047" w:type="dxa"/>
            <w:tcBorders>
              <w:top w:val="nil"/>
              <w:left w:val="nil"/>
              <w:bottom w:val="single" w:sz="4" w:space="0" w:color="000000"/>
              <w:right w:val="single" w:sz="4" w:space="0" w:color="000000"/>
            </w:tcBorders>
            <w:shd w:val="clear" w:color="000000" w:fill="FFFF99"/>
          </w:tcPr>
          <w:p w14:paraId="3EC20132"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 xml:space="preserve">　</w:t>
            </w:r>
          </w:p>
          <w:p w14:paraId="33B4B155"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[China Telecom] : Provided r1.</w:t>
            </w:r>
          </w:p>
          <w:p w14:paraId="3603DF5F"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[Qualcomm]: request a revision before approval. Otherwise, proposes to note</w:t>
            </w:r>
          </w:p>
          <w:p w14:paraId="4D9D2304"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[China Telecom]: provide reply and r2.</w:t>
            </w:r>
          </w:p>
          <w:p w14:paraId="14A62438" w14:textId="77777777" w:rsidR="0098206A" w:rsidRPr="00410C23" w:rsidRDefault="00782068">
            <w:pPr>
              <w:widowControl/>
              <w:jc w:val="left"/>
              <w:rPr>
                <w:ins w:id="200" w:author="01-20-1811_01-20-1806_01-19-2059_01-19-1933_01-18-" w:date="2023-01-20T18:11:00Z"/>
                <w:rFonts w:ascii="Arial" w:eastAsia="等线" w:hAnsi="Arial" w:cs="Arial"/>
                <w:color w:val="000000"/>
                <w:kern w:val="0"/>
                <w:sz w:val="16"/>
                <w:szCs w:val="16"/>
              </w:rPr>
            </w:pPr>
            <w:r w:rsidRPr="00410C23">
              <w:rPr>
                <w:rFonts w:ascii="Arial" w:eastAsia="等线" w:hAnsi="Arial" w:cs="Arial"/>
                <w:color w:val="000000"/>
                <w:kern w:val="0"/>
                <w:sz w:val="16"/>
                <w:szCs w:val="16"/>
              </w:rPr>
              <w:t>[Qualcomm]: is not fine with r2.</w:t>
            </w:r>
          </w:p>
          <w:p w14:paraId="5F8F4F04" w14:textId="77777777" w:rsidR="00410C23" w:rsidRDefault="0098206A">
            <w:pPr>
              <w:widowControl/>
              <w:jc w:val="left"/>
              <w:rPr>
                <w:ins w:id="201" w:author="01-20-1829_01-20-1806_01-19-2059_01-19-1933_01-18-" w:date="2023-01-20T18:30:00Z"/>
                <w:rFonts w:ascii="Arial" w:eastAsia="等线" w:hAnsi="Arial" w:cs="Arial"/>
                <w:color w:val="000000"/>
                <w:kern w:val="0"/>
                <w:sz w:val="16"/>
                <w:szCs w:val="16"/>
              </w:rPr>
            </w:pPr>
            <w:ins w:id="202" w:author="01-20-1811_01-20-1806_01-19-2059_01-19-1933_01-18-" w:date="2023-01-20T18:11:00Z">
              <w:r w:rsidRPr="00410C23">
                <w:rPr>
                  <w:rFonts w:ascii="Arial" w:eastAsia="等线" w:hAnsi="Arial" w:cs="Arial"/>
                  <w:color w:val="000000"/>
                  <w:kern w:val="0"/>
                  <w:sz w:val="16"/>
                  <w:szCs w:val="16"/>
                </w:rPr>
                <w:t>[China Telecom]: provide clarification.</w:t>
              </w:r>
            </w:ins>
          </w:p>
          <w:p w14:paraId="205532B0" w14:textId="17D72E76" w:rsidR="009A1B24" w:rsidRPr="00410C23" w:rsidRDefault="00410C23">
            <w:pPr>
              <w:widowControl/>
              <w:jc w:val="left"/>
              <w:rPr>
                <w:rFonts w:ascii="Arial" w:eastAsia="等线" w:hAnsi="Arial" w:cs="Arial"/>
                <w:color w:val="000000"/>
                <w:kern w:val="0"/>
                <w:sz w:val="16"/>
                <w:szCs w:val="16"/>
              </w:rPr>
            </w:pPr>
            <w:ins w:id="203" w:author="01-20-1829_01-20-1806_01-19-2059_01-19-1933_01-18-" w:date="2023-01-20T18:30:00Z">
              <w:r>
                <w:rPr>
                  <w:rFonts w:ascii="Arial" w:eastAsia="等线" w:hAnsi="Arial" w:cs="Arial"/>
                  <w:color w:val="000000"/>
                  <w:kern w:val="0"/>
                  <w:sz w:val="16"/>
                  <w:szCs w:val="16"/>
                </w:rPr>
                <w:t>[Qualcomm]: replies to China Telecom that we stays our position</w:t>
              </w:r>
            </w:ins>
          </w:p>
        </w:tc>
        <w:tc>
          <w:tcPr>
            <w:tcW w:w="1800" w:type="dxa"/>
            <w:tcBorders>
              <w:top w:val="nil"/>
              <w:left w:val="nil"/>
              <w:bottom w:val="single" w:sz="4" w:space="0" w:color="000000"/>
              <w:right w:val="single" w:sz="4" w:space="0" w:color="000000"/>
            </w:tcBorders>
            <w:shd w:val="clear" w:color="000000" w:fill="FFFF99"/>
          </w:tcPr>
          <w:p w14:paraId="7F86426E" w14:textId="78A93197" w:rsidR="009A1B24" w:rsidRDefault="00782068">
            <w:pPr>
              <w:widowControl/>
              <w:jc w:val="left"/>
              <w:rPr>
                <w:rFonts w:ascii="Arial" w:eastAsia="等线" w:hAnsi="Arial" w:cs="Arial"/>
                <w:color w:val="000000"/>
                <w:kern w:val="0"/>
                <w:sz w:val="16"/>
                <w:szCs w:val="16"/>
              </w:rPr>
            </w:pPr>
            <w:del w:id="204" w:author="01-20-1837_01-20-1836_01-20-1806_01-19-2059_01-19-" w:date="2023-01-20T21:28:00Z">
              <w:r w:rsidDel="009C4D0D">
                <w:rPr>
                  <w:rFonts w:ascii="Arial" w:eastAsia="等线" w:hAnsi="Arial" w:cs="Arial"/>
                  <w:color w:val="000000"/>
                  <w:kern w:val="0"/>
                  <w:sz w:val="16"/>
                  <w:szCs w:val="16"/>
                </w:rPr>
                <w:delText xml:space="preserve">available </w:delText>
              </w:r>
            </w:del>
            <w:ins w:id="205" w:author="01-20-1837_01-20-1836_01-20-1806_01-19-2059_01-19-" w:date="2023-01-20T21:28:00Z">
              <w:r w:rsidR="009C4D0D">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5CAF748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6123153A"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7211C2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C40DFD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230221</w:t>
            </w:r>
          </w:p>
        </w:tc>
        <w:tc>
          <w:tcPr>
            <w:tcW w:w="2004" w:type="dxa"/>
            <w:tcBorders>
              <w:top w:val="nil"/>
              <w:left w:val="nil"/>
              <w:bottom w:val="single" w:sz="4" w:space="0" w:color="000000"/>
              <w:right w:val="single" w:sz="4" w:space="0" w:color="000000"/>
            </w:tcBorders>
            <w:shd w:val="clear" w:color="000000" w:fill="FFFF99"/>
          </w:tcPr>
          <w:p w14:paraId="1FD87B1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the evaluation of solution 23 </w:t>
            </w:r>
          </w:p>
        </w:tc>
        <w:tc>
          <w:tcPr>
            <w:tcW w:w="1704" w:type="dxa"/>
            <w:tcBorders>
              <w:top w:val="nil"/>
              <w:left w:val="nil"/>
              <w:bottom w:val="single" w:sz="4" w:space="0" w:color="000000"/>
              <w:right w:val="single" w:sz="4" w:space="0" w:color="000000"/>
            </w:tcBorders>
            <w:shd w:val="clear" w:color="000000" w:fill="FFFF99"/>
          </w:tcPr>
          <w:p w14:paraId="4EF6495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 Corporation Ltd. </w:t>
            </w:r>
          </w:p>
        </w:tc>
        <w:tc>
          <w:tcPr>
            <w:tcW w:w="2047" w:type="dxa"/>
            <w:tcBorders>
              <w:top w:val="nil"/>
              <w:left w:val="nil"/>
              <w:bottom w:val="single" w:sz="4" w:space="0" w:color="000000"/>
              <w:right w:val="single" w:sz="4" w:space="0" w:color="000000"/>
            </w:tcBorders>
            <w:shd w:val="clear" w:color="000000" w:fill="FFFF99"/>
          </w:tcPr>
          <w:p w14:paraId="596771DB"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 xml:space="preserve">　</w:t>
            </w:r>
          </w:p>
          <w:p w14:paraId="7087B8B2"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[China Telecom] : Provided r1.</w:t>
            </w:r>
          </w:p>
          <w:p w14:paraId="77B0160B" w14:textId="77777777" w:rsidR="0098206A" w:rsidRPr="00836505" w:rsidRDefault="00782068">
            <w:pPr>
              <w:widowControl/>
              <w:jc w:val="left"/>
              <w:rPr>
                <w:ins w:id="206" w:author="01-20-1811_01-20-1806_01-19-2059_01-19-1933_01-18-" w:date="2023-01-20T18:11:00Z"/>
                <w:rFonts w:ascii="Arial" w:eastAsia="等线" w:hAnsi="Arial" w:cs="Arial"/>
                <w:color w:val="000000"/>
                <w:kern w:val="0"/>
                <w:sz w:val="16"/>
                <w:szCs w:val="16"/>
              </w:rPr>
            </w:pPr>
            <w:r w:rsidRPr="00836505">
              <w:rPr>
                <w:rFonts w:ascii="Arial" w:eastAsia="等线" w:hAnsi="Arial" w:cs="Arial"/>
                <w:color w:val="000000"/>
                <w:kern w:val="0"/>
                <w:sz w:val="16"/>
                <w:szCs w:val="16"/>
              </w:rPr>
              <w:t>[Qualcomm]: requests a revision before approval, and provides r2 which includes our revision proposal</w:t>
            </w:r>
          </w:p>
          <w:p w14:paraId="3003C108" w14:textId="77777777" w:rsidR="00836505" w:rsidRDefault="0098206A">
            <w:pPr>
              <w:widowControl/>
              <w:jc w:val="left"/>
              <w:rPr>
                <w:ins w:id="207" w:author="01-20-1833_01-20-1806_01-19-2059_01-19-1933_01-18-" w:date="2023-01-20T18:34:00Z"/>
                <w:rFonts w:ascii="Arial" w:eastAsia="等线" w:hAnsi="Arial" w:cs="Arial"/>
                <w:color w:val="000000"/>
                <w:kern w:val="0"/>
                <w:sz w:val="16"/>
                <w:szCs w:val="16"/>
              </w:rPr>
            </w:pPr>
            <w:ins w:id="208" w:author="01-20-1811_01-20-1806_01-19-2059_01-19-1933_01-18-" w:date="2023-01-20T18:11:00Z">
              <w:r w:rsidRPr="00836505">
                <w:rPr>
                  <w:rFonts w:ascii="Arial" w:eastAsia="等线" w:hAnsi="Arial" w:cs="Arial"/>
                  <w:color w:val="000000"/>
                  <w:kern w:val="0"/>
                  <w:sz w:val="16"/>
                  <w:szCs w:val="16"/>
                </w:rPr>
                <w:t>[ChinaTelecom]: provides response and r3.</w:t>
              </w:r>
            </w:ins>
          </w:p>
          <w:p w14:paraId="21C57236" w14:textId="1B111046" w:rsidR="009A1B24" w:rsidRPr="00836505" w:rsidRDefault="00836505">
            <w:pPr>
              <w:widowControl/>
              <w:jc w:val="left"/>
              <w:rPr>
                <w:rFonts w:ascii="Arial" w:eastAsia="等线" w:hAnsi="Arial" w:cs="Arial"/>
                <w:color w:val="000000"/>
                <w:kern w:val="0"/>
                <w:sz w:val="16"/>
                <w:szCs w:val="16"/>
              </w:rPr>
            </w:pPr>
            <w:ins w:id="209" w:author="01-20-1833_01-20-1806_01-19-2059_01-19-1933_01-18-" w:date="2023-01-20T18:34:00Z">
              <w:r>
                <w:rPr>
                  <w:rFonts w:ascii="Arial" w:eastAsia="等线" w:hAnsi="Arial" w:cs="Arial"/>
                  <w:color w:val="000000"/>
                  <w:kern w:val="0"/>
                  <w:sz w:val="16"/>
                  <w:szCs w:val="16"/>
                </w:rPr>
                <w:t>[Qualcomm]: is fine with r3</w:t>
              </w:r>
            </w:ins>
          </w:p>
        </w:tc>
        <w:tc>
          <w:tcPr>
            <w:tcW w:w="1800" w:type="dxa"/>
            <w:tcBorders>
              <w:top w:val="nil"/>
              <w:left w:val="nil"/>
              <w:bottom w:val="single" w:sz="4" w:space="0" w:color="000000"/>
              <w:right w:val="single" w:sz="4" w:space="0" w:color="000000"/>
            </w:tcBorders>
            <w:shd w:val="clear" w:color="000000" w:fill="FFFF99"/>
          </w:tcPr>
          <w:p w14:paraId="2EBB4AAC" w14:textId="1540FE44" w:rsidR="009A1B24" w:rsidRDefault="009C4D0D">
            <w:pPr>
              <w:widowControl/>
              <w:jc w:val="left"/>
              <w:rPr>
                <w:rFonts w:ascii="Arial" w:eastAsia="等线" w:hAnsi="Arial" w:cs="Arial"/>
                <w:color w:val="000000"/>
                <w:kern w:val="0"/>
                <w:sz w:val="16"/>
                <w:szCs w:val="16"/>
              </w:rPr>
            </w:pPr>
            <w:ins w:id="210" w:author="01-20-1837_01-20-1836_01-20-1806_01-19-2059_01-19-" w:date="2023-01-20T21:28:00Z">
              <w:r w:rsidRPr="009C4D0D">
                <w:rPr>
                  <w:rFonts w:ascii="Arial" w:eastAsia="等线" w:hAnsi="Arial" w:cs="Arial"/>
                  <w:color w:val="000000"/>
                  <w:kern w:val="0"/>
                  <w:sz w:val="16"/>
                  <w:szCs w:val="16"/>
                </w:rPr>
                <w:t>approved</w:t>
              </w:r>
            </w:ins>
            <w:del w:id="211" w:author="01-20-1837_01-20-1836_01-20-1806_01-19-2059_01-19-" w:date="2023-01-20T21:28:00Z">
              <w:r w:rsidR="00782068" w:rsidDel="009C4D0D">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622C8625" w14:textId="4B018EC2"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12" w:author="01-20-1837_01-20-1836_01-20-1806_01-19-2059_01-19-" w:date="2023-01-20T21:28:00Z">
              <w:r w:rsidR="009C4D0D">
                <w:rPr>
                  <w:rFonts w:ascii="Arial" w:eastAsia="等线" w:hAnsi="Arial" w:cs="Arial"/>
                  <w:color w:val="000000"/>
                  <w:kern w:val="0"/>
                  <w:sz w:val="16"/>
                  <w:szCs w:val="16"/>
                </w:rPr>
                <w:t>R3</w:t>
              </w:r>
            </w:ins>
          </w:p>
        </w:tc>
      </w:tr>
      <w:tr w:rsidR="009A1B24" w14:paraId="5B76F5B5"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9F23F7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D79998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230234</w:t>
            </w:r>
          </w:p>
        </w:tc>
        <w:tc>
          <w:tcPr>
            <w:tcW w:w="2004" w:type="dxa"/>
            <w:tcBorders>
              <w:top w:val="nil"/>
              <w:left w:val="nil"/>
              <w:bottom w:val="single" w:sz="4" w:space="0" w:color="000000"/>
              <w:right w:val="single" w:sz="4" w:space="0" w:color="000000"/>
            </w:tcBorders>
            <w:shd w:val="clear" w:color="000000" w:fill="FFFF99"/>
          </w:tcPr>
          <w:p w14:paraId="3D05014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the evaluation of solution 24 </w:t>
            </w:r>
          </w:p>
        </w:tc>
        <w:tc>
          <w:tcPr>
            <w:tcW w:w="1704" w:type="dxa"/>
            <w:tcBorders>
              <w:top w:val="nil"/>
              <w:left w:val="nil"/>
              <w:bottom w:val="single" w:sz="4" w:space="0" w:color="000000"/>
              <w:right w:val="single" w:sz="4" w:space="0" w:color="000000"/>
            </w:tcBorders>
            <w:shd w:val="clear" w:color="000000" w:fill="FFFF99"/>
          </w:tcPr>
          <w:p w14:paraId="040EE43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 Corporation Ltd. </w:t>
            </w:r>
          </w:p>
        </w:tc>
        <w:tc>
          <w:tcPr>
            <w:tcW w:w="2047" w:type="dxa"/>
            <w:tcBorders>
              <w:top w:val="nil"/>
              <w:left w:val="nil"/>
              <w:bottom w:val="single" w:sz="4" w:space="0" w:color="000000"/>
              <w:right w:val="single" w:sz="4" w:space="0" w:color="000000"/>
            </w:tcBorders>
            <w:shd w:val="clear" w:color="000000" w:fill="FFFF99"/>
          </w:tcPr>
          <w:p w14:paraId="4A5639F8"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 xml:space="preserve">　</w:t>
            </w:r>
          </w:p>
          <w:p w14:paraId="68FAC212"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[China Telecom] : Provided r1.</w:t>
            </w:r>
          </w:p>
          <w:p w14:paraId="351BCCA7" w14:textId="77777777" w:rsidR="0098206A" w:rsidRPr="00836505" w:rsidRDefault="00782068">
            <w:pPr>
              <w:widowControl/>
              <w:jc w:val="left"/>
              <w:rPr>
                <w:ins w:id="213" w:author="01-20-1811_01-20-1806_01-19-2059_01-19-1933_01-18-" w:date="2023-01-20T18:11:00Z"/>
                <w:rFonts w:ascii="Arial" w:eastAsia="等线" w:hAnsi="Arial" w:cs="Arial"/>
                <w:color w:val="000000"/>
                <w:kern w:val="0"/>
                <w:sz w:val="16"/>
                <w:szCs w:val="16"/>
              </w:rPr>
            </w:pPr>
            <w:r w:rsidRPr="00836505">
              <w:rPr>
                <w:rFonts w:ascii="Arial" w:eastAsia="等线" w:hAnsi="Arial" w:cs="Arial"/>
                <w:color w:val="000000"/>
                <w:kern w:val="0"/>
                <w:sz w:val="16"/>
                <w:szCs w:val="16"/>
              </w:rPr>
              <w:t xml:space="preserve">[Qualcomm]: requests a revision before approval, </w:t>
            </w:r>
            <w:r w:rsidRPr="00836505">
              <w:rPr>
                <w:rFonts w:ascii="Arial" w:eastAsia="等线" w:hAnsi="Arial" w:cs="Arial"/>
                <w:color w:val="000000"/>
                <w:kern w:val="0"/>
                <w:sz w:val="16"/>
                <w:szCs w:val="16"/>
              </w:rPr>
              <w:lastRenderedPageBreak/>
              <w:t>and provides r2 which includes our revision proposal</w:t>
            </w:r>
          </w:p>
          <w:p w14:paraId="2C2F6C88" w14:textId="77777777" w:rsidR="00836505" w:rsidRDefault="0098206A">
            <w:pPr>
              <w:widowControl/>
              <w:jc w:val="left"/>
              <w:rPr>
                <w:ins w:id="214" w:author="01-20-1833_01-20-1806_01-19-2059_01-19-1933_01-18-" w:date="2023-01-20T18:34:00Z"/>
                <w:rFonts w:ascii="Arial" w:eastAsia="等线" w:hAnsi="Arial" w:cs="Arial"/>
                <w:color w:val="000000"/>
                <w:kern w:val="0"/>
                <w:sz w:val="16"/>
                <w:szCs w:val="16"/>
              </w:rPr>
            </w:pPr>
            <w:ins w:id="215" w:author="01-20-1811_01-20-1806_01-19-2059_01-19-1933_01-18-" w:date="2023-01-20T18:11:00Z">
              <w:r w:rsidRPr="00836505">
                <w:rPr>
                  <w:rFonts w:ascii="Arial" w:eastAsia="等线" w:hAnsi="Arial" w:cs="Arial"/>
                  <w:color w:val="000000"/>
                  <w:kern w:val="0"/>
                  <w:sz w:val="16"/>
                  <w:szCs w:val="16"/>
                </w:rPr>
                <w:t>[ChinaTelecom]: provides response and r3.</w:t>
              </w:r>
            </w:ins>
          </w:p>
          <w:p w14:paraId="76F42AB7" w14:textId="32636796" w:rsidR="009A1B24" w:rsidRPr="00836505" w:rsidRDefault="00836505">
            <w:pPr>
              <w:widowControl/>
              <w:jc w:val="left"/>
              <w:rPr>
                <w:rFonts w:ascii="Arial" w:eastAsia="等线" w:hAnsi="Arial" w:cs="Arial"/>
                <w:color w:val="000000"/>
                <w:kern w:val="0"/>
                <w:sz w:val="16"/>
                <w:szCs w:val="16"/>
              </w:rPr>
            </w:pPr>
            <w:ins w:id="216" w:author="01-20-1833_01-20-1806_01-19-2059_01-19-1933_01-18-" w:date="2023-01-20T18:34:00Z">
              <w:r>
                <w:rPr>
                  <w:rFonts w:ascii="Arial" w:eastAsia="等线" w:hAnsi="Arial" w:cs="Arial"/>
                  <w:color w:val="000000"/>
                  <w:kern w:val="0"/>
                  <w:sz w:val="16"/>
                  <w:szCs w:val="16"/>
                </w:rPr>
                <w:t>[Qualcomm]: is fine with r3</w:t>
              </w:r>
            </w:ins>
          </w:p>
        </w:tc>
        <w:tc>
          <w:tcPr>
            <w:tcW w:w="1800" w:type="dxa"/>
            <w:tcBorders>
              <w:top w:val="nil"/>
              <w:left w:val="nil"/>
              <w:bottom w:val="single" w:sz="4" w:space="0" w:color="000000"/>
              <w:right w:val="single" w:sz="4" w:space="0" w:color="000000"/>
            </w:tcBorders>
            <w:shd w:val="clear" w:color="000000" w:fill="FFFF99"/>
          </w:tcPr>
          <w:p w14:paraId="1017AA31" w14:textId="497CB19B" w:rsidR="009A1B24" w:rsidRDefault="009C4D0D">
            <w:pPr>
              <w:widowControl/>
              <w:jc w:val="left"/>
              <w:rPr>
                <w:rFonts w:ascii="Arial" w:eastAsia="等线" w:hAnsi="Arial" w:cs="Arial"/>
                <w:color w:val="000000"/>
                <w:kern w:val="0"/>
                <w:sz w:val="16"/>
                <w:szCs w:val="16"/>
              </w:rPr>
            </w:pPr>
            <w:ins w:id="217" w:author="01-20-1837_01-20-1836_01-20-1806_01-19-2059_01-19-" w:date="2023-01-20T21:28:00Z">
              <w:r w:rsidRPr="009C4D0D">
                <w:rPr>
                  <w:rFonts w:ascii="Arial" w:eastAsia="等线" w:hAnsi="Arial" w:cs="Arial"/>
                  <w:color w:val="000000"/>
                  <w:kern w:val="0"/>
                  <w:sz w:val="16"/>
                  <w:szCs w:val="16"/>
                </w:rPr>
                <w:lastRenderedPageBreak/>
                <w:t>approved</w:t>
              </w:r>
            </w:ins>
            <w:del w:id="218" w:author="01-20-1837_01-20-1836_01-20-1806_01-19-2059_01-19-" w:date="2023-01-20T21:28:00Z">
              <w:r w:rsidR="00782068" w:rsidDel="009C4D0D">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76E8C914" w14:textId="1E11701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19" w:author="01-20-1837_01-20-1836_01-20-1806_01-19-2059_01-19-" w:date="2023-01-20T21:28:00Z">
              <w:r w:rsidR="009C4D0D">
                <w:rPr>
                  <w:rFonts w:ascii="Arial" w:eastAsia="等线" w:hAnsi="Arial" w:cs="Arial"/>
                  <w:color w:val="000000"/>
                  <w:kern w:val="0"/>
                  <w:sz w:val="16"/>
                  <w:szCs w:val="16"/>
                </w:rPr>
                <w:t>R3</w:t>
              </w:r>
            </w:ins>
          </w:p>
        </w:tc>
      </w:tr>
      <w:tr w:rsidR="009A1B24" w14:paraId="54BCDAD7"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DBCFAE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5F1EA5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230253</w:t>
            </w:r>
          </w:p>
        </w:tc>
        <w:tc>
          <w:tcPr>
            <w:tcW w:w="2004" w:type="dxa"/>
            <w:tcBorders>
              <w:top w:val="nil"/>
              <w:left w:val="nil"/>
              <w:bottom w:val="single" w:sz="4" w:space="0" w:color="000000"/>
              <w:right w:val="single" w:sz="4" w:space="0" w:color="000000"/>
            </w:tcBorders>
            <w:shd w:val="clear" w:color="000000" w:fill="FFFF99"/>
          </w:tcPr>
          <w:p w14:paraId="3CB92DE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EN removal for solution#27 </w:t>
            </w:r>
          </w:p>
        </w:tc>
        <w:tc>
          <w:tcPr>
            <w:tcW w:w="1704" w:type="dxa"/>
            <w:tcBorders>
              <w:top w:val="nil"/>
              <w:left w:val="nil"/>
              <w:bottom w:val="single" w:sz="4" w:space="0" w:color="000000"/>
              <w:right w:val="single" w:sz="4" w:space="0" w:color="000000"/>
            </w:tcBorders>
            <w:shd w:val="clear" w:color="000000" w:fill="FFFF99"/>
          </w:tcPr>
          <w:p w14:paraId="2723E12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26803E0D"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 xml:space="preserve">　</w:t>
            </w:r>
          </w:p>
          <w:p w14:paraId="20D93FC2"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[Ericsson] : provides comments and discuss potential merger</w:t>
            </w:r>
          </w:p>
          <w:p w14:paraId="496FB072"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[Nokia] : support merger and propose r1</w:t>
            </w:r>
          </w:p>
          <w:p w14:paraId="5CD0DD61"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[Ericsson] : we propose r3</w:t>
            </w:r>
          </w:p>
          <w:p w14:paraId="53C9B584"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[Nokia] : provide comments for r3</w:t>
            </w:r>
          </w:p>
          <w:p w14:paraId="7C457CA4"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[Ericsson] : provide comments to Nokia’s comments</w:t>
            </w:r>
          </w:p>
          <w:p w14:paraId="10CB8ACE"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[Nokia] : provide feedback to Ericsson’s comments</w:t>
            </w:r>
          </w:p>
          <w:p w14:paraId="6B98B19D"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[Ericsson] : provide feedback to Nokia’s comments</w:t>
            </w:r>
          </w:p>
          <w:p w14:paraId="5BE2B764"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[Nokia] : provide feedback to Ericsson’s comments, and propose further change</w:t>
            </w:r>
          </w:p>
          <w:p w14:paraId="52B8DAA4" w14:textId="426AEDC1" w:rsidR="0098206A" w:rsidRDefault="00782068">
            <w:pPr>
              <w:widowControl/>
              <w:jc w:val="left"/>
              <w:rPr>
                <w:ins w:id="220" w:author="01-20-1806_01-19-2059_01-19-1933_01-18-2052_01-18-" w:date="2023-01-20T18:09:00Z"/>
                <w:rFonts w:ascii="Arial" w:eastAsia="等线" w:hAnsi="Arial" w:cs="Arial"/>
                <w:color w:val="000000"/>
                <w:kern w:val="0"/>
                <w:sz w:val="16"/>
                <w:szCs w:val="16"/>
              </w:rPr>
            </w:pPr>
            <w:r w:rsidRPr="0098206A">
              <w:rPr>
                <w:rFonts w:ascii="Arial" w:eastAsia="等线" w:hAnsi="Arial" w:cs="Arial"/>
                <w:color w:val="000000"/>
                <w:kern w:val="0"/>
                <w:sz w:val="16"/>
                <w:szCs w:val="16"/>
              </w:rPr>
              <w:t>[Philips]: Asks question.</w:t>
            </w:r>
          </w:p>
          <w:p w14:paraId="1B2FCD7F" w14:textId="77777777" w:rsidR="0098206A" w:rsidRPr="0098206A" w:rsidRDefault="0098206A">
            <w:pPr>
              <w:widowControl/>
              <w:jc w:val="left"/>
              <w:rPr>
                <w:ins w:id="221" w:author="01-20-1806_01-20-1806_01-19-2059_01-19-1933_01-18-" w:date="2023-01-20T18:06:00Z"/>
                <w:rFonts w:ascii="Arial" w:eastAsia="等线" w:hAnsi="Arial" w:cs="Arial"/>
                <w:color w:val="000000"/>
                <w:kern w:val="0"/>
                <w:sz w:val="16"/>
                <w:szCs w:val="16"/>
              </w:rPr>
            </w:pPr>
          </w:p>
          <w:p w14:paraId="2FD63BE9" w14:textId="77777777" w:rsidR="0098206A" w:rsidRPr="0098206A" w:rsidRDefault="0098206A">
            <w:pPr>
              <w:widowControl/>
              <w:jc w:val="left"/>
              <w:rPr>
                <w:ins w:id="222" w:author="01-20-1806_01-20-1806_01-19-2059_01-19-1933_01-18-" w:date="2023-01-20T18:06:00Z"/>
                <w:rFonts w:ascii="Arial" w:eastAsia="等线" w:hAnsi="Arial" w:cs="Arial"/>
                <w:color w:val="000000"/>
                <w:kern w:val="0"/>
                <w:sz w:val="16"/>
                <w:szCs w:val="16"/>
              </w:rPr>
            </w:pPr>
            <w:ins w:id="223" w:author="01-20-1806_01-20-1806_01-19-2059_01-19-1933_01-18-" w:date="2023-01-20T18:06:00Z">
              <w:r w:rsidRPr="0098206A">
                <w:rPr>
                  <w:rFonts w:ascii="Arial" w:eastAsia="等线" w:hAnsi="Arial" w:cs="Arial"/>
                  <w:color w:val="000000"/>
                  <w:kern w:val="0"/>
                  <w:sz w:val="16"/>
                  <w:szCs w:val="16"/>
                </w:rPr>
                <w:t>[Ericsson] : We are fine with Nokia’s further change proposal</w:t>
              </w:r>
            </w:ins>
          </w:p>
          <w:p w14:paraId="20003D22" w14:textId="77777777" w:rsidR="0098206A" w:rsidRDefault="0098206A">
            <w:pPr>
              <w:widowControl/>
              <w:jc w:val="left"/>
              <w:rPr>
                <w:ins w:id="224" w:author="01-20-1806_01-20-1806_01-19-2059_01-19-1933_01-18-" w:date="2023-01-20T18:07:00Z"/>
                <w:rFonts w:ascii="Arial" w:eastAsia="等线" w:hAnsi="Arial" w:cs="Arial"/>
                <w:color w:val="000000"/>
                <w:kern w:val="0"/>
                <w:sz w:val="16"/>
                <w:szCs w:val="16"/>
              </w:rPr>
            </w:pPr>
            <w:ins w:id="225" w:author="01-20-1806_01-20-1806_01-19-2059_01-19-1933_01-18-" w:date="2023-01-20T18:06:00Z">
              <w:r w:rsidRPr="0098206A">
                <w:rPr>
                  <w:rFonts w:ascii="Arial" w:eastAsia="等线" w:hAnsi="Arial" w:cs="Arial"/>
                  <w:color w:val="000000"/>
                  <w:kern w:val="0"/>
                  <w:sz w:val="16"/>
                  <w:szCs w:val="16"/>
                </w:rPr>
                <w:t>[Nokia] : provide r4</w:t>
              </w:r>
            </w:ins>
          </w:p>
          <w:p w14:paraId="72104561" w14:textId="77777777" w:rsidR="009A1B24" w:rsidRDefault="0098206A">
            <w:pPr>
              <w:widowControl/>
              <w:jc w:val="left"/>
              <w:rPr>
                <w:ins w:id="226" w:author="01-20-1806_01-19-2059_01-19-1933_01-18-2052_01-18-" w:date="2023-01-20T18:09:00Z"/>
                <w:rFonts w:ascii="Arial" w:eastAsia="等线" w:hAnsi="Arial" w:cs="Arial"/>
                <w:color w:val="000000"/>
                <w:kern w:val="0"/>
                <w:sz w:val="16"/>
                <w:szCs w:val="16"/>
              </w:rPr>
            </w:pPr>
            <w:ins w:id="227" w:author="01-20-1806_01-20-1806_01-19-2059_01-19-1933_01-18-" w:date="2023-01-20T18:07:00Z">
              <w:r>
                <w:rPr>
                  <w:rFonts w:ascii="Arial" w:eastAsia="等线" w:hAnsi="Arial" w:cs="Arial"/>
                  <w:color w:val="000000"/>
                  <w:kern w:val="0"/>
                  <w:sz w:val="16"/>
                  <w:szCs w:val="16"/>
                </w:rPr>
                <w:t>[Ericsson] : we are fine with r4</w:t>
              </w:r>
            </w:ins>
          </w:p>
          <w:p w14:paraId="23A24BC6" w14:textId="518B8F96" w:rsidR="0098206A" w:rsidRPr="0098206A" w:rsidRDefault="0098206A">
            <w:pPr>
              <w:widowControl/>
              <w:jc w:val="left"/>
              <w:rPr>
                <w:rFonts w:ascii="Arial" w:eastAsia="等线" w:hAnsi="Arial" w:cs="Arial"/>
                <w:color w:val="000000"/>
                <w:kern w:val="0"/>
                <w:sz w:val="16"/>
                <w:szCs w:val="16"/>
              </w:rPr>
            </w:pPr>
          </w:p>
        </w:tc>
        <w:tc>
          <w:tcPr>
            <w:tcW w:w="1800" w:type="dxa"/>
            <w:tcBorders>
              <w:top w:val="nil"/>
              <w:left w:val="nil"/>
              <w:bottom w:val="single" w:sz="4" w:space="0" w:color="000000"/>
              <w:right w:val="single" w:sz="4" w:space="0" w:color="000000"/>
            </w:tcBorders>
            <w:shd w:val="clear" w:color="000000" w:fill="FFFF99"/>
          </w:tcPr>
          <w:p w14:paraId="2441B99B" w14:textId="25994002" w:rsidR="009A1B24" w:rsidRDefault="009C4D0D">
            <w:pPr>
              <w:widowControl/>
              <w:jc w:val="left"/>
              <w:rPr>
                <w:rFonts w:ascii="Arial" w:eastAsia="等线" w:hAnsi="Arial" w:cs="Arial"/>
                <w:color w:val="000000"/>
                <w:kern w:val="0"/>
                <w:sz w:val="16"/>
                <w:szCs w:val="16"/>
              </w:rPr>
            </w:pPr>
            <w:ins w:id="228" w:author="01-20-1837_01-20-1836_01-20-1806_01-19-2059_01-19-" w:date="2023-01-20T21:29:00Z">
              <w:r w:rsidRPr="009C4D0D">
                <w:rPr>
                  <w:rFonts w:ascii="Arial" w:eastAsia="等线" w:hAnsi="Arial" w:cs="Arial"/>
                  <w:color w:val="000000"/>
                  <w:kern w:val="0"/>
                  <w:sz w:val="16"/>
                  <w:szCs w:val="16"/>
                </w:rPr>
                <w:t>approved</w:t>
              </w:r>
            </w:ins>
            <w:del w:id="229" w:author="01-20-1837_01-20-1836_01-20-1806_01-19-2059_01-19-" w:date="2023-01-20T21:29:00Z">
              <w:r w:rsidR="00782068" w:rsidDel="009C4D0D">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087A3E83" w14:textId="32B41A5F"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30" w:author="01-20-1837_01-20-1836_01-20-1806_01-19-2059_01-19-" w:date="2023-01-20T21:29:00Z">
              <w:r w:rsidR="009C4D0D">
                <w:rPr>
                  <w:rFonts w:ascii="Arial" w:eastAsia="等线" w:hAnsi="Arial" w:cs="Arial"/>
                  <w:color w:val="000000"/>
                  <w:kern w:val="0"/>
                  <w:sz w:val="16"/>
                  <w:szCs w:val="16"/>
                </w:rPr>
                <w:t>R4</w:t>
              </w:r>
            </w:ins>
          </w:p>
        </w:tc>
      </w:tr>
      <w:tr w:rsidR="009A1B24" w14:paraId="6BC8059D"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C244D3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7B3DC8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230254</w:t>
            </w:r>
          </w:p>
        </w:tc>
        <w:tc>
          <w:tcPr>
            <w:tcW w:w="2004" w:type="dxa"/>
            <w:tcBorders>
              <w:top w:val="nil"/>
              <w:left w:val="nil"/>
              <w:bottom w:val="single" w:sz="4" w:space="0" w:color="000000"/>
              <w:right w:val="single" w:sz="4" w:space="0" w:color="000000"/>
            </w:tcBorders>
            <w:shd w:val="clear" w:color="000000" w:fill="FFFF99"/>
          </w:tcPr>
          <w:p w14:paraId="5A20DA7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Resolve EN’s in Solution #27 </w:t>
            </w:r>
          </w:p>
        </w:tc>
        <w:tc>
          <w:tcPr>
            <w:tcW w:w="1704" w:type="dxa"/>
            <w:tcBorders>
              <w:top w:val="nil"/>
              <w:left w:val="nil"/>
              <w:bottom w:val="single" w:sz="4" w:space="0" w:color="000000"/>
              <w:right w:val="single" w:sz="4" w:space="0" w:color="000000"/>
            </w:tcBorders>
            <w:shd w:val="clear" w:color="000000" w:fill="FFFF99"/>
          </w:tcPr>
          <w:p w14:paraId="396A383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3AFB4AC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5719CD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r1</w:t>
            </w:r>
          </w:p>
          <w:p w14:paraId="029B0CC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requests revision and clarification before approval.</w:t>
            </w:r>
          </w:p>
          <w:p w14:paraId="1145B68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[Ericsson]: asks question for clarification</w:t>
            </w:r>
          </w:p>
          <w:p w14:paraId="3A787ED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r2</w:t>
            </w:r>
          </w:p>
          <w:p w14:paraId="3BA7ADA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r2.</w:t>
            </w:r>
          </w:p>
        </w:tc>
        <w:tc>
          <w:tcPr>
            <w:tcW w:w="1800" w:type="dxa"/>
            <w:tcBorders>
              <w:top w:val="nil"/>
              <w:left w:val="nil"/>
              <w:bottom w:val="single" w:sz="4" w:space="0" w:color="000000"/>
              <w:right w:val="single" w:sz="4" w:space="0" w:color="000000"/>
            </w:tcBorders>
            <w:shd w:val="clear" w:color="000000" w:fill="FFFF99"/>
          </w:tcPr>
          <w:p w14:paraId="2ABD3FC0" w14:textId="521B6A7A" w:rsidR="009A1B24" w:rsidRDefault="009C4D0D">
            <w:pPr>
              <w:widowControl/>
              <w:jc w:val="left"/>
              <w:rPr>
                <w:rFonts w:ascii="Arial" w:eastAsia="等线" w:hAnsi="Arial" w:cs="Arial"/>
                <w:color w:val="000000"/>
                <w:kern w:val="0"/>
                <w:sz w:val="16"/>
                <w:szCs w:val="16"/>
              </w:rPr>
            </w:pPr>
            <w:ins w:id="231" w:author="01-20-1837_01-20-1836_01-20-1806_01-19-2059_01-19-" w:date="2023-01-20T21:29:00Z">
              <w:r w:rsidRPr="009C4D0D">
                <w:rPr>
                  <w:rFonts w:ascii="Arial" w:eastAsia="等线" w:hAnsi="Arial" w:cs="Arial"/>
                  <w:color w:val="000000"/>
                  <w:kern w:val="0"/>
                  <w:sz w:val="16"/>
                  <w:szCs w:val="16"/>
                </w:rPr>
                <w:lastRenderedPageBreak/>
                <w:t>approved</w:t>
              </w:r>
            </w:ins>
            <w:del w:id="232" w:author="01-20-1837_01-20-1836_01-20-1806_01-19-2059_01-19-" w:date="2023-01-20T21:29:00Z">
              <w:r w:rsidR="00782068" w:rsidDel="009C4D0D">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3943740E" w14:textId="28B59CFE"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33" w:author="01-20-1837_01-20-1836_01-20-1806_01-19-2059_01-19-" w:date="2023-01-20T21:29:00Z">
              <w:r w:rsidR="009C4D0D">
                <w:rPr>
                  <w:rFonts w:ascii="Arial" w:eastAsia="等线" w:hAnsi="Arial" w:cs="Arial"/>
                  <w:color w:val="000000"/>
                  <w:kern w:val="0"/>
                  <w:sz w:val="16"/>
                  <w:szCs w:val="16"/>
                </w:rPr>
                <w:t>R2</w:t>
              </w:r>
            </w:ins>
          </w:p>
        </w:tc>
      </w:tr>
      <w:tr w:rsidR="009A1B24" w14:paraId="174F3052"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38C51A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924F94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230255</w:t>
            </w:r>
          </w:p>
        </w:tc>
        <w:tc>
          <w:tcPr>
            <w:tcW w:w="2004" w:type="dxa"/>
            <w:tcBorders>
              <w:top w:val="nil"/>
              <w:left w:val="nil"/>
              <w:bottom w:val="single" w:sz="4" w:space="0" w:color="000000"/>
              <w:right w:val="single" w:sz="4" w:space="0" w:color="000000"/>
            </w:tcBorders>
            <w:shd w:val="clear" w:color="000000" w:fill="FFFF99"/>
          </w:tcPr>
          <w:p w14:paraId="4A7C575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to Solution #27 </w:t>
            </w:r>
          </w:p>
        </w:tc>
        <w:tc>
          <w:tcPr>
            <w:tcW w:w="1704" w:type="dxa"/>
            <w:tcBorders>
              <w:top w:val="nil"/>
              <w:left w:val="nil"/>
              <w:bottom w:val="single" w:sz="4" w:space="0" w:color="000000"/>
              <w:right w:val="single" w:sz="4" w:space="0" w:color="000000"/>
            </w:tcBorders>
            <w:shd w:val="clear" w:color="000000" w:fill="FFFF99"/>
          </w:tcPr>
          <w:p w14:paraId="1F2F54B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75D1951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452994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Provide comments and ask questions</w:t>
            </w:r>
          </w:p>
          <w:p w14:paraId="6FCF42E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 comments and r1</w:t>
            </w:r>
          </w:p>
          <w:p w14:paraId="7D45CF3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We’re fine with r1</w:t>
            </w:r>
          </w:p>
        </w:tc>
        <w:tc>
          <w:tcPr>
            <w:tcW w:w="1800" w:type="dxa"/>
            <w:tcBorders>
              <w:top w:val="nil"/>
              <w:left w:val="nil"/>
              <w:bottom w:val="single" w:sz="4" w:space="0" w:color="000000"/>
              <w:right w:val="single" w:sz="4" w:space="0" w:color="000000"/>
            </w:tcBorders>
            <w:shd w:val="clear" w:color="000000" w:fill="FFFF99"/>
          </w:tcPr>
          <w:p w14:paraId="7A2C29CE" w14:textId="695B971B" w:rsidR="009A1B24" w:rsidRDefault="009C4D0D">
            <w:pPr>
              <w:widowControl/>
              <w:jc w:val="left"/>
              <w:rPr>
                <w:rFonts w:ascii="Arial" w:eastAsia="等线" w:hAnsi="Arial" w:cs="Arial"/>
                <w:color w:val="000000"/>
                <w:kern w:val="0"/>
                <w:sz w:val="16"/>
                <w:szCs w:val="16"/>
              </w:rPr>
            </w:pPr>
            <w:ins w:id="234" w:author="01-20-1837_01-20-1836_01-20-1806_01-19-2059_01-19-" w:date="2023-01-20T21:29:00Z">
              <w:r w:rsidRPr="009C4D0D">
                <w:rPr>
                  <w:rFonts w:ascii="Arial" w:eastAsia="等线" w:hAnsi="Arial" w:cs="Arial"/>
                  <w:color w:val="000000"/>
                  <w:kern w:val="0"/>
                  <w:sz w:val="16"/>
                  <w:szCs w:val="16"/>
                </w:rPr>
                <w:t>approved</w:t>
              </w:r>
            </w:ins>
            <w:del w:id="235" w:author="01-20-1837_01-20-1836_01-20-1806_01-19-2059_01-19-" w:date="2023-01-20T21:29:00Z">
              <w:r w:rsidR="00782068" w:rsidDel="009C4D0D">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0B4CAB2A" w14:textId="14CC68DC"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36" w:author="01-20-1837_01-20-1836_01-20-1806_01-19-2059_01-19-" w:date="2023-01-20T21:29:00Z">
              <w:r w:rsidR="009C4D0D">
                <w:rPr>
                  <w:rFonts w:ascii="Arial" w:eastAsia="等线" w:hAnsi="Arial" w:cs="Arial"/>
                  <w:color w:val="000000"/>
                  <w:kern w:val="0"/>
                  <w:sz w:val="16"/>
                  <w:szCs w:val="16"/>
                </w:rPr>
                <w:t>R1</w:t>
              </w:r>
            </w:ins>
          </w:p>
        </w:tc>
      </w:tr>
      <w:tr w:rsidR="009C4D0D" w14:paraId="0AAE2A79"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3FD66E5"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B61465E"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230256</w:t>
            </w:r>
          </w:p>
        </w:tc>
        <w:tc>
          <w:tcPr>
            <w:tcW w:w="2004" w:type="dxa"/>
            <w:tcBorders>
              <w:top w:val="nil"/>
              <w:left w:val="nil"/>
              <w:bottom w:val="single" w:sz="4" w:space="0" w:color="000000"/>
              <w:right w:val="single" w:sz="4" w:space="0" w:color="000000"/>
            </w:tcBorders>
            <w:shd w:val="clear" w:color="000000" w:fill="FFFF99"/>
          </w:tcPr>
          <w:p w14:paraId="1DD5628F"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to solution #4 </w:t>
            </w:r>
          </w:p>
        </w:tc>
        <w:tc>
          <w:tcPr>
            <w:tcW w:w="1704" w:type="dxa"/>
            <w:tcBorders>
              <w:top w:val="nil"/>
              <w:left w:val="nil"/>
              <w:bottom w:val="single" w:sz="4" w:space="0" w:color="000000"/>
              <w:right w:val="single" w:sz="4" w:space="0" w:color="000000"/>
            </w:tcBorders>
            <w:shd w:val="clear" w:color="000000" w:fill="FFFF99"/>
          </w:tcPr>
          <w:p w14:paraId="1E32DCB2"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20495CDA" w14:textId="77777777" w:rsidR="009C4D0D" w:rsidRPr="00836505" w:rsidRDefault="009C4D0D" w:rsidP="009C4D0D">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 xml:space="preserve">　</w:t>
            </w:r>
          </w:p>
          <w:p w14:paraId="397BD5E9" w14:textId="77777777" w:rsidR="009C4D0D" w:rsidRPr="00836505" w:rsidRDefault="009C4D0D" w:rsidP="009C4D0D">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[Huawei]: requests revision and clarification before approval.</w:t>
            </w:r>
          </w:p>
          <w:p w14:paraId="49974A10" w14:textId="77777777" w:rsidR="009C4D0D" w:rsidRDefault="009C4D0D" w:rsidP="009C4D0D">
            <w:pPr>
              <w:widowControl/>
              <w:jc w:val="left"/>
              <w:rPr>
                <w:ins w:id="237" w:author="01-20-1833_01-20-1806_01-19-2059_01-19-1933_01-18-" w:date="2023-01-20T18:34:00Z"/>
                <w:rFonts w:ascii="Arial" w:eastAsia="等线" w:hAnsi="Arial" w:cs="Arial"/>
                <w:color w:val="000000"/>
                <w:kern w:val="0"/>
                <w:sz w:val="16"/>
                <w:szCs w:val="16"/>
              </w:rPr>
            </w:pPr>
            <w:r w:rsidRPr="00836505">
              <w:rPr>
                <w:rFonts w:ascii="Arial" w:eastAsia="等线" w:hAnsi="Arial" w:cs="Arial"/>
                <w:color w:val="000000"/>
                <w:kern w:val="0"/>
                <w:sz w:val="16"/>
                <w:szCs w:val="16"/>
              </w:rPr>
              <w:t>[Ericsson]: provides r1</w:t>
            </w:r>
          </w:p>
          <w:p w14:paraId="5ECA26C1" w14:textId="4C0129BE" w:rsidR="009C4D0D" w:rsidRPr="00836505" w:rsidRDefault="009C4D0D" w:rsidP="009C4D0D">
            <w:pPr>
              <w:widowControl/>
              <w:jc w:val="left"/>
              <w:rPr>
                <w:rFonts w:ascii="Arial" w:eastAsia="等线" w:hAnsi="Arial" w:cs="Arial"/>
                <w:color w:val="000000"/>
                <w:kern w:val="0"/>
                <w:sz w:val="16"/>
                <w:szCs w:val="16"/>
              </w:rPr>
            </w:pPr>
            <w:ins w:id="238" w:author="01-20-1833_01-20-1806_01-19-2059_01-19-1933_01-18-" w:date="2023-01-20T18:34:00Z">
              <w:r>
                <w:rPr>
                  <w:rFonts w:ascii="Arial" w:eastAsia="等线" w:hAnsi="Arial" w:cs="Arial"/>
                  <w:color w:val="000000"/>
                  <w:kern w:val="0"/>
                  <w:sz w:val="16"/>
                  <w:szCs w:val="16"/>
                </w:rPr>
                <w:t>[Huawei]: fine with r1</w:t>
              </w:r>
            </w:ins>
          </w:p>
        </w:tc>
        <w:tc>
          <w:tcPr>
            <w:tcW w:w="1800" w:type="dxa"/>
            <w:tcBorders>
              <w:top w:val="nil"/>
              <w:left w:val="nil"/>
              <w:bottom w:val="single" w:sz="4" w:space="0" w:color="000000"/>
              <w:right w:val="single" w:sz="4" w:space="0" w:color="000000"/>
            </w:tcBorders>
            <w:shd w:val="clear" w:color="000000" w:fill="FFFF99"/>
          </w:tcPr>
          <w:p w14:paraId="0C3DB586" w14:textId="4FB3516E" w:rsidR="009C4D0D" w:rsidRDefault="009C4D0D" w:rsidP="009C4D0D">
            <w:pPr>
              <w:widowControl/>
              <w:jc w:val="left"/>
              <w:rPr>
                <w:rFonts w:ascii="Arial" w:eastAsia="等线" w:hAnsi="Arial" w:cs="Arial"/>
                <w:color w:val="000000"/>
                <w:kern w:val="0"/>
                <w:sz w:val="16"/>
                <w:szCs w:val="16"/>
              </w:rPr>
            </w:pPr>
            <w:ins w:id="239" w:author="01-20-1837_01-20-1836_01-20-1806_01-19-2059_01-19-" w:date="2023-01-20T21:29:00Z">
              <w:r w:rsidRPr="003E09D5">
                <w:rPr>
                  <w:rFonts w:ascii="Arial" w:eastAsia="等线" w:hAnsi="Arial" w:cs="Arial"/>
                  <w:color w:val="000000"/>
                  <w:kern w:val="0"/>
                  <w:sz w:val="16"/>
                  <w:szCs w:val="16"/>
                </w:rPr>
                <w:t>approved</w:t>
              </w:r>
            </w:ins>
            <w:del w:id="240" w:author="01-20-1837_01-20-1836_01-20-1806_01-19-2059_01-19-" w:date="2023-01-20T21:29:00Z">
              <w:r w:rsidDel="00A27204">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36698F60" w14:textId="21390972" w:rsidR="009C4D0D" w:rsidRDefault="009C4D0D" w:rsidP="009C4D0D">
            <w:pPr>
              <w:widowControl/>
              <w:jc w:val="left"/>
              <w:rPr>
                <w:rFonts w:ascii="Arial" w:eastAsia="等线" w:hAnsi="Arial" w:cs="Arial"/>
                <w:color w:val="000000"/>
                <w:kern w:val="0"/>
                <w:sz w:val="16"/>
                <w:szCs w:val="16"/>
              </w:rPr>
            </w:pPr>
            <w:ins w:id="241" w:author="01-20-1837_01-20-1836_01-20-1806_01-19-2059_01-19-" w:date="2023-01-20T21:29:00Z">
              <w:r>
                <w:rPr>
                  <w:rFonts w:ascii="Arial" w:eastAsia="等线" w:hAnsi="Arial" w:cs="Arial"/>
                  <w:color w:val="000000"/>
                  <w:kern w:val="0"/>
                  <w:sz w:val="16"/>
                  <w:szCs w:val="16"/>
                </w:rPr>
                <w:t>R1</w:t>
              </w:r>
            </w:ins>
            <w:r>
              <w:rPr>
                <w:rFonts w:ascii="Arial" w:eastAsia="等线" w:hAnsi="Arial" w:cs="Arial"/>
                <w:color w:val="000000"/>
                <w:kern w:val="0"/>
                <w:sz w:val="16"/>
                <w:szCs w:val="16"/>
              </w:rPr>
              <w:t xml:space="preserve">  </w:t>
            </w:r>
          </w:p>
        </w:tc>
      </w:tr>
      <w:tr w:rsidR="009C4D0D" w14:paraId="47DF2197"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6A01A34"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71A2A36"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230257</w:t>
            </w:r>
          </w:p>
        </w:tc>
        <w:tc>
          <w:tcPr>
            <w:tcW w:w="2004" w:type="dxa"/>
            <w:tcBorders>
              <w:top w:val="nil"/>
              <w:left w:val="nil"/>
              <w:bottom w:val="single" w:sz="4" w:space="0" w:color="000000"/>
              <w:right w:val="single" w:sz="4" w:space="0" w:color="000000"/>
            </w:tcBorders>
            <w:shd w:val="clear" w:color="000000" w:fill="FFFF99"/>
          </w:tcPr>
          <w:p w14:paraId="21D233FC"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solution #30 </w:t>
            </w:r>
          </w:p>
        </w:tc>
        <w:tc>
          <w:tcPr>
            <w:tcW w:w="1704" w:type="dxa"/>
            <w:tcBorders>
              <w:top w:val="nil"/>
              <w:left w:val="nil"/>
              <w:bottom w:val="single" w:sz="4" w:space="0" w:color="000000"/>
              <w:right w:val="single" w:sz="4" w:space="0" w:color="000000"/>
            </w:tcBorders>
            <w:shd w:val="clear" w:color="000000" w:fill="FFFF99"/>
          </w:tcPr>
          <w:p w14:paraId="18210046"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451439F9"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400D64E"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requests revision and clarification before approval.</w:t>
            </w:r>
          </w:p>
          <w:p w14:paraId="1F2A47CD"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r1 and comments</w:t>
            </w:r>
          </w:p>
          <w:p w14:paraId="341158AB"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r1</w:t>
            </w:r>
          </w:p>
        </w:tc>
        <w:tc>
          <w:tcPr>
            <w:tcW w:w="1800" w:type="dxa"/>
            <w:tcBorders>
              <w:top w:val="nil"/>
              <w:left w:val="nil"/>
              <w:bottom w:val="single" w:sz="4" w:space="0" w:color="000000"/>
              <w:right w:val="single" w:sz="4" w:space="0" w:color="000000"/>
            </w:tcBorders>
            <w:shd w:val="clear" w:color="000000" w:fill="FFFF99"/>
          </w:tcPr>
          <w:p w14:paraId="18835FC1" w14:textId="386FFCF6" w:rsidR="009C4D0D" w:rsidRDefault="009C4D0D" w:rsidP="009C4D0D">
            <w:pPr>
              <w:widowControl/>
              <w:jc w:val="left"/>
              <w:rPr>
                <w:rFonts w:ascii="Arial" w:eastAsia="等线" w:hAnsi="Arial" w:cs="Arial"/>
                <w:color w:val="000000"/>
                <w:kern w:val="0"/>
                <w:sz w:val="16"/>
                <w:szCs w:val="16"/>
              </w:rPr>
            </w:pPr>
            <w:ins w:id="242" w:author="01-20-1837_01-20-1836_01-20-1806_01-19-2059_01-19-" w:date="2023-01-20T21:29:00Z">
              <w:r w:rsidRPr="003E09D5">
                <w:rPr>
                  <w:rFonts w:ascii="Arial" w:eastAsia="等线" w:hAnsi="Arial" w:cs="Arial"/>
                  <w:color w:val="000000"/>
                  <w:kern w:val="0"/>
                  <w:sz w:val="16"/>
                  <w:szCs w:val="16"/>
                </w:rPr>
                <w:t>approved</w:t>
              </w:r>
            </w:ins>
            <w:del w:id="243" w:author="01-20-1837_01-20-1836_01-20-1806_01-19-2059_01-19-" w:date="2023-01-20T21:29:00Z">
              <w:r w:rsidDel="00A27204">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02FD3B78" w14:textId="74882ED2"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44" w:author="01-20-1837_01-20-1836_01-20-1806_01-19-2059_01-19-" w:date="2023-01-20T21:29:00Z">
              <w:r>
                <w:rPr>
                  <w:rFonts w:ascii="Arial" w:eastAsia="等线" w:hAnsi="Arial" w:cs="Arial"/>
                  <w:color w:val="000000"/>
                  <w:kern w:val="0"/>
                  <w:sz w:val="16"/>
                  <w:szCs w:val="16"/>
                </w:rPr>
                <w:t>R1</w:t>
              </w:r>
            </w:ins>
          </w:p>
        </w:tc>
      </w:tr>
      <w:tr w:rsidR="009A1B24" w14:paraId="4F386C34" w14:textId="77777777" w:rsidTr="005F2541">
        <w:trPr>
          <w:trHeight w:val="612"/>
        </w:trPr>
        <w:tc>
          <w:tcPr>
            <w:tcW w:w="804" w:type="dxa"/>
            <w:tcBorders>
              <w:top w:val="nil"/>
              <w:left w:val="single" w:sz="4" w:space="0" w:color="000000"/>
              <w:bottom w:val="single" w:sz="4" w:space="0" w:color="000000"/>
              <w:right w:val="single" w:sz="4" w:space="0" w:color="000000"/>
            </w:tcBorders>
            <w:shd w:val="clear" w:color="000000" w:fill="FFFFFF"/>
          </w:tcPr>
          <w:p w14:paraId="5618842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591FAE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230258</w:t>
            </w:r>
          </w:p>
        </w:tc>
        <w:tc>
          <w:tcPr>
            <w:tcW w:w="2004" w:type="dxa"/>
            <w:tcBorders>
              <w:top w:val="nil"/>
              <w:left w:val="nil"/>
              <w:bottom w:val="single" w:sz="4" w:space="0" w:color="000000"/>
              <w:right w:val="single" w:sz="4" w:space="0" w:color="000000"/>
            </w:tcBorders>
            <w:shd w:val="clear" w:color="000000" w:fill="FFFF99"/>
          </w:tcPr>
          <w:p w14:paraId="4C5213C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security solution on discovery integrated into PC5 link establishment when L3 UE-to-UE relay is in coverage </w:t>
            </w:r>
          </w:p>
        </w:tc>
        <w:tc>
          <w:tcPr>
            <w:tcW w:w="1704" w:type="dxa"/>
            <w:tcBorders>
              <w:top w:val="nil"/>
              <w:left w:val="nil"/>
              <w:bottom w:val="single" w:sz="4" w:space="0" w:color="000000"/>
              <w:right w:val="single" w:sz="4" w:space="0" w:color="000000"/>
            </w:tcBorders>
            <w:shd w:val="clear" w:color="000000" w:fill="FFFF99"/>
          </w:tcPr>
          <w:p w14:paraId="03CDA02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02867A86"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 xml:space="preserve">　</w:t>
            </w:r>
          </w:p>
          <w:p w14:paraId="7C17258B"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[Huawei]: requests revision and clarification before approval.</w:t>
            </w:r>
          </w:p>
          <w:p w14:paraId="1F082E8D"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[Ericsson]: provides clarification</w:t>
            </w:r>
          </w:p>
          <w:p w14:paraId="17EE94BE"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[Ericsson]: provides r1</w:t>
            </w:r>
          </w:p>
          <w:p w14:paraId="36CCF55F"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[Huawei]: fine with r1</w:t>
            </w:r>
          </w:p>
          <w:p w14:paraId="6FEE07C3"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[Xiaomi]: provides comments on r1</w:t>
            </w:r>
          </w:p>
          <w:p w14:paraId="5277EA92" w14:textId="77777777" w:rsidR="002303AD" w:rsidRPr="00BF772C" w:rsidRDefault="00782068">
            <w:pPr>
              <w:widowControl/>
              <w:jc w:val="left"/>
              <w:rPr>
                <w:ins w:id="245" w:author="01-20-1825_01-20-1806_01-19-2059_01-19-1933_01-18-" w:date="2023-01-20T18:26:00Z"/>
                <w:rFonts w:ascii="Arial" w:eastAsia="等线" w:hAnsi="Arial" w:cs="Arial"/>
                <w:color w:val="000000"/>
                <w:kern w:val="0"/>
                <w:sz w:val="16"/>
                <w:szCs w:val="16"/>
              </w:rPr>
            </w:pPr>
            <w:r w:rsidRPr="00BF772C">
              <w:rPr>
                <w:rFonts w:ascii="Arial" w:eastAsia="等线" w:hAnsi="Arial" w:cs="Arial"/>
                <w:color w:val="000000"/>
                <w:kern w:val="0"/>
                <w:sz w:val="16"/>
                <w:szCs w:val="16"/>
              </w:rPr>
              <w:t>[Ericsson]: provides r2 and comments</w:t>
            </w:r>
          </w:p>
          <w:p w14:paraId="3CDDF030" w14:textId="77777777" w:rsidR="00836505" w:rsidRPr="00BF772C" w:rsidRDefault="002303AD">
            <w:pPr>
              <w:widowControl/>
              <w:jc w:val="left"/>
              <w:rPr>
                <w:ins w:id="246" w:author="01-20-1833_01-20-1806_01-19-2059_01-19-1933_01-18-" w:date="2023-01-20T18:34:00Z"/>
                <w:rFonts w:ascii="Arial" w:eastAsia="等线" w:hAnsi="Arial" w:cs="Arial"/>
                <w:color w:val="000000"/>
                <w:kern w:val="0"/>
                <w:sz w:val="16"/>
                <w:szCs w:val="16"/>
              </w:rPr>
            </w:pPr>
            <w:ins w:id="247" w:author="01-20-1825_01-20-1806_01-19-2059_01-19-1933_01-18-" w:date="2023-01-20T18:26:00Z">
              <w:r w:rsidRPr="00BF772C">
                <w:rPr>
                  <w:rFonts w:ascii="Arial" w:eastAsia="等线" w:hAnsi="Arial" w:cs="Arial"/>
                  <w:color w:val="000000"/>
                  <w:kern w:val="0"/>
                  <w:sz w:val="16"/>
                  <w:szCs w:val="16"/>
                </w:rPr>
                <w:t>[Xiaomi]: cannot find r2 in the draft folder</w:t>
              </w:r>
            </w:ins>
          </w:p>
          <w:p w14:paraId="448119EA" w14:textId="77777777" w:rsidR="00836505" w:rsidRPr="00BF772C" w:rsidRDefault="00836505">
            <w:pPr>
              <w:widowControl/>
              <w:jc w:val="left"/>
              <w:rPr>
                <w:ins w:id="248" w:author="01-20-1833_01-20-1806_01-19-2059_01-19-1933_01-18-" w:date="2023-01-20T18:34:00Z"/>
                <w:rFonts w:ascii="Arial" w:eastAsia="等线" w:hAnsi="Arial" w:cs="Arial"/>
                <w:color w:val="000000"/>
                <w:kern w:val="0"/>
                <w:sz w:val="16"/>
                <w:szCs w:val="16"/>
              </w:rPr>
            </w:pPr>
            <w:ins w:id="249" w:author="01-20-1833_01-20-1806_01-19-2059_01-19-1933_01-18-" w:date="2023-01-20T18:34:00Z">
              <w:r w:rsidRPr="00BF772C">
                <w:rPr>
                  <w:rFonts w:ascii="Arial" w:eastAsia="等线" w:hAnsi="Arial" w:cs="Arial"/>
                  <w:color w:val="000000"/>
                  <w:kern w:val="0"/>
                  <w:sz w:val="16"/>
                  <w:szCs w:val="16"/>
                </w:rPr>
                <w:t>[Ericsson]: r2 is available</w:t>
              </w:r>
            </w:ins>
          </w:p>
          <w:p w14:paraId="2C030B7A" w14:textId="77777777" w:rsidR="00BF772C" w:rsidRPr="00BF772C" w:rsidRDefault="00836505">
            <w:pPr>
              <w:widowControl/>
              <w:jc w:val="left"/>
              <w:rPr>
                <w:ins w:id="250" w:author="01-20-1839_01-20-1837_01-20-1836_01-20-1806_01-19-" w:date="2023-01-20T18:39:00Z"/>
                <w:rFonts w:ascii="Arial" w:eastAsia="等线" w:hAnsi="Arial" w:cs="Arial"/>
                <w:color w:val="000000"/>
                <w:kern w:val="0"/>
                <w:sz w:val="16"/>
                <w:szCs w:val="16"/>
              </w:rPr>
            </w:pPr>
            <w:ins w:id="251" w:author="01-20-1833_01-20-1806_01-19-2059_01-19-1933_01-18-" w:date="2023-01-20T18:34:00Z">
              <w:r w:rsidRPr="00BF772C">
                <w:rPr>
                  <w:rFonts w:ascii="Arial" w:eastAsia="等线" w:hAnsi="Arial" w:cs="Arial"/>
                  <w:color w:val="000000"/>
                  <w:kern w:val="0"/>
                  <w:sz w:val="16"/>
                  <w:szCs w:val="16"/>
                </w:rPr>
                <w:t>[Xiaomi]: provides comments on r2.</w:t>
              </w:r>
            </w:ins>
          </w:p>
          <w:p w14:paraId="70FF9C43" w14:textId="77777777" w:rsidR="00BF772C" w:rsidRDefault="00BF772C">
            <w:pPr>
              <w:widowControl/>
              <w:jc w:val="left"/>
              <w:rPr>
                <w:ins w:id="252" w:author="01-20-1839_01-20-1837_01-20-1836_01-20-1806_01-19-" w:date="2023-01-20T18:40:00Z"/>
                <w:rFonts w:ascii="Arial" w:eastAsia="等线" w:hAnsi="Arial" w:cs="Arial"/>
                <w:color w:val="000000"/>
                <w:kern w:val="0"/>
                <w:sz w:val="16"/>
                <w:szCs w:val="16"/>
              </w:rPr>
            </w:pPr>
            <w:ins w:id="253" w:author="01-20-1839_01-20-1837_01-20-1836_01-20-1806_01-19-" w:date="2023-01-20T18:39:00Z">
              <w:r w:rsidRPr="00BF772C">
                <w:rPr>
                  <w:rFonts w:ascii="Arial" w:eastAsia="等线" w:hAnsi="Arial" w:cs="Arial"/>
                  <w:color w:val="000000"/>
                  <w:kern w:val="0"/>
                  <w:sz w:val="16"/>
                  <w:szCs w:val="16"/>
                </w:rPr>
                <w:t>[Ericsson]: provides r3</w:t>
              </w:r>
            </w:ins>
          </w:p>
          <w:p w14:paraId="19ACC445" w14:textId="191AACCE" w:rsidR="009A1B24" w:rsidRPr="00BF772C" w:rsidRDefault="00BF772C">
            <w:pPr>
              <w:widowControl/>
              <w:jc w:val="left"/>
              <w:rPr>
                <w:rFonts w:ascii="Arial" w:eastAsia="等线" w:hAnsi="Arial" w:cs="Arial"/>
                <w:color w:val="000000"/>
                <w:kern w:val="0"/>
                <w:sz w:val="16"/>
                <w:szCs w:val="16"/>
              </w:rPr>
            </w:pPr>
            <w:ins w:id="254" w:author="01-20-1839_01-20-1837_01-20-1836_01-20-1806_01-19-" w:date="2023-01-20T18:40:00Z">
              <w:r>
                <w:rPr>
                  <w:rFonts w:ascii="Arial" w:eastAsia="等线" w:hAnsi="Arial" w:cs="Arial"/>
                  <w:color w:val="000000"/>
                  <w:kern w:val="0"/>
                  <w:sz w:val="16"/>
                  <w:szCs w:val="16"/>
                </w:rPr>
                <w:t>[Xiaomi]: ok with r3</w:t>
              </w:r>
            </w:ins>
          </w:p>
        </w:tc>
        <w:tc>
          <w:tcPr>
            <w:tcW w:w="1800" w:type="dxa"/>
            <w:tcBorders>
              <w:top w:val="nil"/>
              <w:left w:val="nil"/>
              <w:bottom w:val="single" w:sz="4" w:space="0" w:color="000000"/>
              <w:right w:val="single" w:sz="4" w:space="0" w:color="000000"/>
            </w:tcBorders>
            <w:shd w:val="clear" w:color="000000" w:fill="FFFF99"/>
          </w:tcPr>
          <w:p w14:paraId="13F24B6F" w14:textId="0664C7A6" w:rsidR="009A1B24" w:rsidRDefault="009C4D0D">
            <w:pPr>
              <w:widowControl/>
              <w:jc w:val="left"/>
              <w:rPr>
                <w:rFonts w:ascii="Arial" w:eastAsia="等线" w:hAnsi="Arial" w:cs="Arial"/>
                <w:color w:val="000000"/>
                <w:kern w:val="0"/>
                <w:sz w:val="16"/>
                <w:szCs w:val="16"/>
              </w:rPr>
            </w:pPr>
            <w:ins w:id="255" w:author="01-20-1837_01-20-1836_01-20-1806_01-19-2059_01-19-" w:date="2023-01-20T21:29:00Z">
              <w:r w:rsidRPr="009C4D0D">
                <w:rPr>
                  <w:rFonts w:ascii="Arial" w:eastAsia="等线" w:hAnsi="Arial" w:cs="Arial"/>
                  <w:color w:val="000000"/>
                  <w:kern w:val="0"/>
                  <w:sz w:val="16"/>
                  <w:szCs w:val="16"/>
                </w:rPr>
                <w:t>approved</w:t>
              </w:r>
            </w:ins>
            <w:del w:id="256" w:author="01-20-1837_01-20-1836_01-20-1806_01-19-2059_01-19-" w:date="2023-01-20T21:29:00Z">
              <w:r w:rsidR="00782068" w:rsidDel="009C4D0D">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514495EC" w14:textId="29B0A6A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57" w:author="01-20-1837_01-20-1836_01-20-1806_01-19-2059_01-19-" w:date="2023-01-20T21:29:00Z">
              <w:r w:rsidR="009C4D0D">
                <w:rPr>
                  <w:rFonts w:ascii="Arial" w:eastAsia="等线" w:hAnsi="Arial" w:cs="Arial"/>
                  <w:color w:val="000000"/>
                  <w:kern w:val="0"/>
                  <w:sz w:val="16"/>
                  <w:szCs w:val="16"/>
                </w:rPr>
                <w:t>R3</w:t>
              </w:r>
            </w:ins>
          </w:p>
        </w:tc>
      </w:tr>
      <w:tr w:rsidR="009C4D0D" w14:paraId="17D1C00D"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29BEF31"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7333FEA5"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230266</w:t>
            </w:r>
          </w:p>
        </w:tc>
        <w:tc>
          <w:tcPr>
            <w:tcW w:w="2004" w:type="dxa"/>
            <w:tcBorders>
              <w:top w:val="nil"/>
              <w:left w:val="nil"/>
              <w:bottom w:val="single" w:sz="4" w:space="0" w:color="000000"/>
              <w:right w:val="single" w:sz="4" w:space="0" w:color="000000"/>
            </w:tcBorders>
            <w:shd w:val="clear" w:color="000000" w:fill="FFFF99"/>
          </w:tcPr>
          <w:p w14:paraId="2CBCE399"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ProSe - Evaluation Solution #10 </w:t>
            </w:r>
          </w:p>
        </w:tc>
        <w:tc>
          <w:tcPr>
            <w:tcW w:w="1704" w:type="dxa"/>
            <w:tcBorders>
              <w:top w:val="nil"/>
              <w:left w:val="nil"/>
              <w:bottom w:val="single" w:sz="4" w:space="0" w:color="000000"/>
              <w:right w:val="single" w:sz="4" w:space="0" w:color="000000"/>
            </w:tcBorders>
            <w:shd w:val="clear" w:color="000000" w:fill="FFFF99"/>
          </w:tcPr>
          <w:p w14:paraId="65742E89"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Philips International B.V. </w:t>
            </w:r>
          </w:p>
        </w:tc>
        <w:tc>
          <w:tcPr>
            <w:tcW w:w="2047" w:type="dxa"/>
            <w:tcBorders>
              <w:top w:val="nil"/>
              <w:left w:val="nil"/>
              <w:bottom w:val="single" w:sz="4" w:space="0" w:color="000000"/>
              <w:right w:val="single" w:sz="4" w:space="0" w:color="000000"/>
            </w:tcBorders>
            <w:shd w:val="clear" w:color="000000" w:fill="FFFF99"/>
          </w:tcPr>
          <w:p w14:paraId="352A2253" w14:textId="77777777" w:rsidR="009C4D0D" w:rsidRPr="00D4694F" w:rsidRDefault="009C4D0D" w:rsidP="009C4D0D">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 xml:space="preserve">　</w:t>
            </w:r>
          </w:p>
          <w:p w14:paraId="2C739ADA" w14:textId="77777777" w:rsidR="009C4D0D" w:rsidRPr="00D4694F" w:rsidRDefault="009C4D0D" w:rsidP="009C4D0D">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[Qualcomm]: requests a revision before approval</w:t>
            </w:r>
          </w:p>
          <w:p w14:paraId="6CDBFEC5" w14:textId="77777777" w:rsidR="009C4D0D" w:rsidRPr="00D4694F" w:rsidRDefault="009C4D0D" w:rsidP="009C4D0D">
            <w:pPr>
              <w:widowControl/>
              <w:jc w:val="left"/>
              <w:rPr>
                <w:ins w:id="258" w:author="01-20-1806_01-20-1806_01-19-2059_01-19-1933_01-18-" w:date="2023-01-20T18:07:00Z"/>
                <w:rFonts w:ascii="Arial" w:eastAsia="等线" w:hAnsi="Arial" w:cs="Arial"/>
                <w:color w:val="000000"/>
                <w:kern w:val="0"/>
                <w:sz w:val="16"/>
                <w:szCs w:val="16"/>
              </w:rPr>
            </w:pPr>
            <w:r w:rsidRPr="00D4694F">
              <w:rPr>
                <w:rFonts w:ascii="Arial" w:eastAsia="等线" w:hAnsi="Arial" w:cs="Arial"/>
                <w:color w:val="000000"/>
                <w:kern w:val="0"/>
                <w:sz w:val="16"/>
                <w:szCs w:val="16"/>
              </w:rPr>
              <w:t>[Philips] provides input and proposed text.</w:t>
            </w:r>
          </w:p>
          <w:p w14:paraId="706CA163" w14:textId="77777777" w:rsidR="009C4D0D" w:rsidRPr="00D4694F" w:rsidRDefault="009C4D0D" w:rsidP="009C4D0D">
            <w:pPr>
              <w:widowControl/>
              <w:jc w:val="left"/>
              <w:rPr>
                <w:ins w:id="259" w:author="01-20-1833_01-20-1806_01-19-2059_01-19-1933_01-18-" w:date="2023-01-20T18:34:00Z"/>
                <w:rFonts w:ascii="Arial" w:eastAsia="等线" w:hAnsi="Arial" w:cs="Arial"/>
                <w:color w:val="000000"/>
                <w:kern w:val="0"/>
                <w:sz w:val="16"/>
                <w:szCs w:val="16"/>
              </w:rPr>
            </w:pPr>
            <w:ins w:id="260" w:author="01-20-1806_01-20-1806_01-19-2059_01-19-1933_01-18-" w:date="2023-01-20T18:07:00Z">
              <w:r w:rsidRPr="00D4694F">
                <w:rPr>
                  <w:rFonts w:ascii="Arial" w:eastAsia="等线" w:hAnsi="Arial" w:cs="Arial"/>
                  <w:color w:val="000000"/>
                  <w:kern w:val="0"/>
                  <w:sz w:val="16"/>
                  <w:szCs w:val="16"/>
                </w:rPr>
                <w:t>[Philips] r1 is available.</w:t>
              </w:r>
            </w:ins>
          </w:p>
          <w:p w14:paraId="0C1464FC" w14:textId="77777777" w:rsidR="009C4D0D" w:rsidRPr="00D4694F" w:rsidRDefault="009C4D0D" w:rsidP="009C4D0D">
            <w:pPr>
              <w:widowControl/>
              <w:jc w:val="left"/>
              <w:rPr>
                <w:ins w:id="261" w:author="01-20-1833_01-20-1806_01-19-2059_01-19-1933_01-18-" w:date="2023-01-20T18:34:00Z"/>
                <w:rFonts w:ascii="Arial" w:eastAsia="等线" w:hAnsi="Arial" w:cs="Arial"/>
                <w:color w:val="000000"/>
                <w:kern w:val="0"/>
                <w:sz w:val="16"/>
                <w:szCs w:val="16"/>
              </w:rPr>
            </w:pPr>
            <w:ins w:id="262" w:author="01-20-1833_01-20-1806_01-19-2059_01-19-1933_01-18-" w:date="2023-01-20T18:34:00Z">
              <w:r w:rsidRPr="00D4694F">
                <w:rPr>
                  <w:rFonts w:ascii="Arial" w:eastAsia="等线" w:hAnsi="Arial" w:cs="Arial"/>
                  <w:color w:val="000000"/>
                  <w:kern w:val="0"/>
                  <w:sz w:val="16"/>
                  <w:szCs w:val="16"/>
                </w:rPr>
                <w:t>[Qualcomm]: requests a further revision (keep the EN)</w:t>
              </w:r>
            </w:ins>
          </w:p>
          <w:p w14:paraId="40198724" w14:textId="77777777" w:rsidR="009C4D0D" w:rsidRDefault="009C4D0D" w:rsidP="009C4D0D">
            <w:pPr>
              <w:widowControl/>
              <w:jc w:val="left"/>
              <w:rPr>
                <w:ins w:id="263" w:author="01-20-2010_01-20-1837_01-20-1836_01-20-1806_01-19-" w:date="2023-01-20T20:11:00Z"/>
                <w:rFonts w:ascii="Arial" w:eastAsia="等线" w:hAnsi="Arial" w:cs="Arial"/>
                <w:color w:val="000000"/>
                <w:kern w:val="0"/>
                <w:sz w:val="16"/>
                <w:szCs w:val="16"/>
              </w:rPr>
            </w:pPr>
            <w:ins w:id="264" w:author="01-20-1833_01-20-1806_01-19-2059_01-19-1933_01-18-" w:date="2023-01-20T18:34:00Z">
              <w:r w:rsidRPr="00D4694F">
                <w:rPr>
                  <w:rFonts w:ascii="Arial" w:eastAsia="等线" w:hAnsi="Arial" w:cs="Arial"/>
                  <w:color w:val="000000"/>
                  <w:kern w:val="0"/>
                  <w:sz w:val="16"/>
                  <w:szCs w:val="16"/>
                </w:rPr>
                <w:t>[Philips] provides r2 with EN addressing QC’s concern.</w:t>
              </w:r>
            </w:ins>
          </w:p>
          <w:p w14:paraId="6A0868B9" w14:textId="2E6236F6" w:rsidR="009C4D0D" w:rsidRPr="00D4694F" w:rsidRDefault="009C4D0D" w:rsidP="009C4D0D">
            <w:pPr>
              <w:widowControl/>
              <w:jc w:val="left"/>
              <w:rPr>
                <w:rFonts w:ascii="Arial" w:eastAsia="等线" w:hAnsi="Arial" w:cs="Arial"/>
                <w:color w:val="000000"/>
                <w:kern w:val="0"/>
                <w:sz w:val="16"/>
                <w:szCs w:val="16"/>
              </w:rPr>
            </w:pPr>
            <w:ins w:id="265" w:author="01-20-2010_01-20-1837_01-20-1836_01-20-1806_01-19-" w:date="2023-01-20T20:11:00Z">
              <w:r>
                <w:rPr>
                  <w:rFonts w:ascii="Arial" w:eastAsia="等线" w:hAnsi="Arial" w:cs="Arial"/>
                  <w:color w:val="000000"/>
                  <w:kern w:val="0"/>
                  <w:sz w:val="16"/>
                  <w:szCs w:val="16"/>
                </w:rPr>
                <w:t>[Qualcomm]: is fine with r2</w:t>
              </w:r>
            </w:ins>
          </w:p>
        </w:tc>
        <w:tc>
          <w:tcPr>
            <w:tcW w:w="1800" w:type="dxa"/>
            <w:tcBorders>
              <w:top w:val="nil"/>
              <w:left w:val="nil"/>
              <w:bottom w:val="single" w:sz="4" w:space="0" w:color="000000"/>
              <w:right w:val="single" w:sz="4" w:space="0" w:color="000000"/>
            </w:tcBorders>
            <w:shd w:val="clear" w:color="000000" w:fill="FFFF99"/>
          </w:tcPr>
          <w:p w14:paraId="5FA65EA4" w14:textId="647DDBA7" w:rsidR="009C4D0D" w:rsidRDefault="009C4D0D" w:rsidP="009C4D0D">
            <w:pPr>
              <w:widowControl/>
              <w:jc w:val="left"/>
              <w:rPr>
                <w:rFonts w:ascii="Arial" w:eastAsia="等线" w:hAnsi="Arial" w:cs="Arial"/>
                <w:color w:val="000000"/>
                <w:kern w:val="0"/>
                <w:sz w:val="16"/>
                <w:szCs w:val="16"/>
              </w:rPr>
            </w:pPr>
            <w:ins w:id="266" w:author="01-20-1837_01-20-1836_01-20-1806_01-19-2059_01-19-" w:date="2023-01-20T21:30:00Z">
              <w:r w:rsidRPr="000F505D">
                <w:rPr>
                  <w:rFonts w:ascii="Arial" w:eastAsia="等线" w:hAnsi="Arial" w:cs="Arial"/>
                  <w:color w:val="000000"/>
                  <w:kern w:val="0"/>
                  <w:sz w:val="16"/>
                  <w:szCs w:val="16"/>
                </w:rPr>
                <w:t>approved</w:t>
              </w:r>
            </w:ins>
            <w:del w:id="267" w:author="01-20-1837_01-20-1836_01-20-1806_01-19-2059_01-19-" w:date="2023-01-20T21:30:00Z">
              <w:r w:rsidDel="00455B04">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0C89A6D4" w14:textId="4CCA9FD8"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68" w:author="01-20-1837_01-20-1836_01-20-1806_01-19-2059_01-19-" w:date="2023-01-20T21:30:00Z">
              <w:r>
                <w:rPr>
                  <w:rFonts w:ascii="Arial" w:eastAsia="等线" w:hAnsi="Arial" w:cs="Arial"/>
                  <w:color w:val="000000"/>
                  <w:kern w:val="0"/>
                  <w:sz w:val="16"/>
                  <w:szCs w:val="16"/>
                </w:rPr>
                <w:t>R2</w:t>
              </w:r>
            </w:ins>
          </w:p>
        </w:tc>
      </w:tr>
      <w:tr w:rsidR="009C4D0D" w14:paraId="0A4D65CB"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4C16C91"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B6ED934"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230267</w:t>
            </w:r>
          </w:p>
        </w:tc>
        <w:tc>
          <w:tcPr>
            <w:tcW w:w="2004" w:type="dxa"/>
            <w:tcBorders>
              <w:top w:val="nil"/>
              <w:left w:val="nil"/>
              <w:bottom w:val="single" w:sz="4" w:space="0" w:color="000000"/>
              <w:right w:val="single" w:sz="4" w:space="0" w:color="000000"/>
            </w:tcBorders>
            <w:shd w:val="clear" w:color="000000" w:fill="FFFF99"/>
          </w:tcPr>
          <w:p w14:paraId="168F9AA0"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ProSe - Editorials Solution #10 </w:t>
            </w:r>
          </w:p>
        </w:tc>
        <w:tc>
          <w:tcPr>
            <w:tcW w:w="1704" w:type="dxa"/>
            <w:tcBorders>
              <w:top w:val="nil"/>
              <w:left w:val="nil"/>
              <w:bottom w:val="single" w:sz="4" w:space="0" w:color="000000"/>
              <w:right w:val="single" w:sz="4" w:space="0" w:color="000000"/>
            </w:tcBorders>
            <w:shd w:val="clear" w:color="000000" w:fill="FFFF99"/>
          </w:tcPr>
          <w:p w14:paraId="1E2BB3FC"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Philips International B.V. </w:t>
            </w:r>
          </w:p>
        </w:tc>
        <w:tc>
          <w:tcPr>
            <w:tcW w:w="2047" w:type="dxa"/>
            <w:tcBorders>
              <w:top w:val="nil"/>
              <w:left w:val="nil"/>
              <w:bottom w:val="single" w:sz="4" w:space="0" w:color="000000"/>
              <w:right w:val="single" w:sz="4" w:space="0" w:color="000000"/>
            </w:tcBorders>
            <w:shd w:val="clear" w:color="000000" w:fill="FFFF99"/>
          </w:tcPr>
          <w:p w14:paraId="0DA48572"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7BA0110C" w14:textId="4F9109A7" w:rsidR="009C4D0D" w:rsidRDefault="009C4D0D" w:rsidP="009C4D0D">
            <w:pPr>
              <w:widowControl/>
              <w:jc w:val="left"/>
              <w:rPr>
                <w:rFonts w:ascii="Arial" w:eastAsia="等线" w:hAnsi="Arial" w:cs="Arial"/>
                <w:color w:val="000000"/>
                <w:kern w:val="0"/>
                <w:sz w:val="16"/>
                <w:szCs w:val="16"/>
              </w:rPr>
            </w:pPr>
            <w:ins w:id="269" w:author="01-20-1837_01-20-1836_01-20-1806_01-19-2059_01-19-" w:date="2023-01-20T21:30:00Z">
              <w:r w:rsidRPr="000F505D">
                <w:rPr>
                  <w:rFonts w:ascii="Arial" w:eastAsia="等线" w:hAnsi="Arial" w:cs="Arial"/>
                  <w:color w:val="000000"/>
                  <w:kern w:val="0"/>
                  <w:sz w:val="16"/>
                  <w:szCs w:val="16"/>
                </w:rPr>
                <w:t>approved</w:t>
              </w:r>
            </w:ins>
            <w:del w:id="270" w:author="01-20-1837_01-20-1836_01-20-1806_01-19-2059_01-19-" w:date="2023-01-20T21:30:00Z">
              <w:r w:rsidDel="00455B04">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46BAE0C3"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C4D0D" w14:paraId="3333689B"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646E520"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8D0E84B"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230268</w:t>
            </w:r>
          </w:p>
        </w:tc>
        <w:tc>
          <w:tcPr>
            <w:tcW w:w="2004" w:type="dxa"/>
            <w:tcBorders>
              <w:top w:val="nil"/>
              <w:left w:val="nil"/>
              <w:bottom w:val="single" w:sz="4" w:space="0" w:color="000000"/>
              <w:right w:val="single" w:sz="4" w:space="0" w:color="000000"/>
            </w:tcBorders>
            <w:shd w:val="clear" w:color="000000" w:fill="FFFF99"/>
          </w:tcPr>
          <w:p w14:paraId="016C8620"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ProSe - Evaluation Solution #15 </w:t>
            </w:r>
          </w:p>
        </w:tc>
        <w:tc>
          <w:tcPr>
            <w:tcW w:w="1704" w:type="dxa"/>
            <w:tcBorders>
              <w:top w:val="nil"/>
              <w:left w:val="nil"/>
              <w:bottom w:val="single" w:sz="4" w:space="0" w:color="000000"/>
              <w:right w:val="single" w:sz="4" w:space="0" w:color="000000"/>
            </w:tcBorders>
            <w:shd w:val="clear" w:color="000000" w:fill="FFFF99"/>
          </w:tcPr>
          <w:p w14:paraId="3B623D49"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Philips International B.V. </w:t>
            </w:r>
          </w:p>
        </w:tc>
        <w:tc>
          <w:tcPr>
            <w:tcW w:w="2047" w:type="dxa"/>
            <w:tcBorders>
              <w:top w:val="nil"/>
              <w:left w:val="nil"/>
              <w:bottom w:val="single" w:sz="4" w:space="0" w:color="000000"/>
              <w:right w:val="single" w:sz="4" w:space="0" w:color="000000"/>
            </w:tcBorders>
            <w:shd w:val="clear" w:color="000000" w:fill="FFFF99"/>
          </w:tcPr>
          <w:p w14:paraId="42D5F42F" w14:textId="77777777" w:rsidR="009C4D0D" w:rsidRPr="00836505" w:rsidRDefault="009C4D0D" w:rsidP="009C4D0D">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 xml:space="preserve">　</w:t>
            </w:r>
          </w:p>
          <w:p w14:paraId="25058C23" w14:textId="77777777" w:rsidR="009C4D0D" w:rsidRPr="00836505" w:rsidRDefault="009C4D0D" w:rsidP="009C4D0D">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[Qualcomm]: requests a revision before approval</w:t>
            </w:r>
          </w:p>
          <w:p w14:paraId="2C561E36" w14:textId="77777777" w:rsidR="009C4D0D" w:rsidRPr="00836505" w:rsidRDefault="009C4D0D" w:rsidP="009C4D0D">
            <w:pPr>
              <w:widowControl/>
              <w:jc w:val="left"/>
              <w:rPr>
                <w:ins w:id="271" w:author="01-20-1806_01-20-1806_01-19-2059_01-19-1933_01-18-" w:date="2023-01-20T18:07:00Z"/>
                <w:rFonts w:ascii="Arial" w:eastAsia="等线" w:hAnsi="Arial" w:cs="Arial"/>
                <w:color w:val="000000"/>
                <w:kern w:val="0"/>
                <w:sz w:val="16"/>
                <w:szCs w:val="16"/>
              </w:rPr>
            </w:pPr>
            <w:r w:rsidRPr="00836505">
              <w:rPr>
                <w:rFonts w:ascii="Arial" w:eastAsia="等线" w:hAnsi="Arial" w:cs="Arial"/>
                <w:color w:val="000000"/>
                <w:kern w:val="0"/>
                <w:sz w:val="16"/>
                <w:szCs w:val="16"/>
              </w:rPr>
              <w:t>[Philips] provides input.</w:t>
            </w:r>
          </w:p>
          <w:p w14:paraId="6EC57F93" w14:textId="77777777" w:rsidR="009C4D0D" w:rsidRDefault="009C4D0D" w:rsidP="009C4D0D">
            <w:pPr>
              <w:widowControl/>
              <w:jc w:val="left"/>
              <w:rPr>
                <w:ins w:id="272" w:author="01-20-1833_01-20-1806_01-19-2059_01-19-1933_01-18-" w:date="2023-01-20T18:34:00Z"/>
                <w:rFonts w:ascii="Arial" w:eastAsia="等线" w:hAnsi="Arial" w:cs="Arial"/>
                <w:color w:val="000000"/>
                <w:kern w:val="0"/>
                <w:sz w:val="16"/>
                <w:szCs w:val="16"/>
              </w:rPr>
            </w:pPr>
            <w:ins w:id="273" w:author="01-20-1806_01-20-1806_01-19-2059_01-19-1933_01-18-" w:date="2023-01-20T18:07:00Z">
              <w:r w:rsidRPr="00836505">
                <w:rPr>
                  <w:rFonts w:ascii="Arial" w:eastAsia="等线" w:hAnsi="Arial" w:cs="Arial"/>
                  <w:color w:val="000000"/>
                  <w:kern w:val="0"/>
                  <w:sz w:val="16"/>
                  <w:szCs w:val="16"/>
                </w:rPr>
                <w:t>[Philips] provides r1.</w:t>
              </w:r>
            </w:ins>
          </w:p>
          <w:p w14:paraId="60DDE51E" w14:textId="29BC2908" w:rsidR="009C4D0D" w:rsidRPr="00836505" w:rsidRDefault="009C4D0D" w:rsidP="009C4D0D">
            <w:pPr>
              <w:widowControl/>
              <w:jc w:val="left"/>
              <w:rPr>
                <w:rFonts w:ascii="Arial" w:eastAsia="等线" w:hAnsi="Arial" w:cs="Arial"/>
                <w:color w:val="000000"/>
                <w:kern w:val="0"/>
                <w:sz w:val="16"/>
                <w:szCs w:val="16"/>
              </w:rPr>
            </w:pPr>
            <w:ins w:id="274" w:author="01-20-1833_01-20-1806_01-19-2059_01-19-1933_01-18-" w:date="2023-01-20T18:34:00Z">
              <w:r>
                <w:rPr>
                  <w:rFonts w:ascii="Arial" w:eastAsia="等线" w:hAnsi="Arial" w:cs="Arial"/>
                  <w:color w:val="000000"/>
                  <w:kern w:val="0"/>
                  <w:sz w:val="16"/>
                  <w:szCs w:val="16"/>
                </w:rPr>
                <w:t>[Qualcomm]: is fine with r1</w:t>
              </w:r>
            </w:ins>
          </w:p>
        </w:tc>
        <w:tc>
          <w:tcPr>
            <w:tcW w:w="1800" w:type="dxa"/>
            <w:tcBorders>
              <w:top w:val="nil"/>
              <w:left w:val="nil"/>
              <w:bottom w:val="single" w:sz="4" w:space="0" w:color="000000"/>
              <w:right w:val="single" w:sz="4" w:space="0" w:color="000000"/>
            </w:tcBorders>
            <w:shd w:val="clear" w:color="000000" w:fill="FFFF99"/>
          </w:tcPr>
          <w:p w14:paraId="3BAB97E6" w14:textId="5D98DC03" w:rsidR="009C4D0D" w:rsidRDefault="009C4D0D" w:rsidP="009C4D0D">
            <w:pPr>
              <w:widowControl/>
              <w:jc w:val="left"/>
              <w:rPr>
                <w:rFonts w:ascii="Arial" w:eastAsia="等线" w:hAnsi="Arial" w:cs="Arial"/>
                <w:color w:val="000000"/>
                <w:kern w:val="0"/>
                <w:sz w:val="16"/>
                <w:szCs w:val="16"/>
              </w:rPr>
            </w:pPr>
            <w:ins w:id="275" w:author="01-20-1837_01-20-1836_01-20-1806_01-19-2059_01-19-" w:date="2023-01-20T21:30:00Z">
              <w:r w:rsidRPr="000F505D">
                <w:rPr>
                  <w:rFonts w:ascii="Arial" w:eastAsia="等线" w:hAnsi="Arial" w:cs="Arial"/>
                  <w:color w:val="000000"/>
                  <w:kern w:val="0"/>
                  <w:sz w:val="16"/>
                  <w:szCs w:val="16"/>
                </w:rPr>
                <w:t>approved</w:t>
              </w:r>
            </w:ins>
            <w:del w:id="276" w:author="01-20-1837_01-20-1836_01-20-1806_01-19-2059_01-19-" w:date="2023-01-20T21:30:00Z">
              <w:r w:rsidDel="00455B04">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40EF30E4" w14:textId="3EFB19B6"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77" w:author="01-20-1837_01-20-1836_01-20-1806_01-19-2059_01-19-" w:date="2023-01-20T21:30:00Z">
              <w:r>
                <w:rPr>
                  <w:rFonts w:ascii="Arial" w:eastAsia="等线" w:hAnsi="Arial" w:cs="Arial"/>
                  <w:color w:val="000000"/>
                  <w:kern w:val="0"/>
                  <w:sz w:val="16"/>
                  <w:szCs w:val="16"/>
                </w:rPr>
                <w:t>R1</w:t>
              </w:r>
            </w:ins>
          </w:p>
        </w:tc>
      </w:tr>
      <w:tr w:rsidR="009C4D0D" w14:paraId="7DDDE697"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640CA9D"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EA9CDBE"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230292</w:t>
            </w:r>
          </w:p>
        </w:tc>
        <w:tc>
          <w:tcPr>
            <w:tcW w:w="2004" w:type="dxa"/>
            <w:tcBorders>
              <w:top w:val="nil"/>
              <w:left w:val="nil"/>
              <w:bottom w:val="single" w:sz="4" w:space="0" w:color="000000"/>
              <w:right w:val="single" w:sz="4" w:space="0" w:color="000000"/>
            </w:tcBorders>
            <w:shd w:val="clear" w:color="000000" w:fill="FFFF99"/>
          </w:tcPr>
          <w:p w14:paraId="2346AA4C"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Updates on the solution #23 </w:t>
            </w:r>
          </w:p>
        </w:tc>
        <w:tc>
          <w:tcPr>
            <w:tcW w:w="1704" w:type="dxa"/>
            <w:tcBorders>
              <w:top w:val="nil"/>
              <w:left w:val="nil"/>
              <w:bottom w:val="single" w:sz="4" w:space="0" w:color="000000"/>
              <w:right w:val="single" w:sz="4" w:space="0" w:color="000000"/>
            </w:tcBorders>
            <w:shd w:val="clear" w:color="000000" w:fill="FFFF99"/>
          </w:tcPr>
          <w:p w14:paraId="68FFE8E5"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3C967760"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736E8413" w14:textId="2EB8F709" w:rsidR="009C4D0D" w:rsidRDefault="009C4D0D" w:rsidP="009C4D0D">
            <w:pPr>
              <w:widowControl/>
              <w:jc w:val="left"/>
              <w:rPr>
                <w:rFonts w:ascii="Arial" w:eastAsia="等线" w:hAnsi="Arial" w:cs="Arial"/>
                <w:color w:val="000000"/>
                <w:kern w:val="0"/>
                <w:sz w:val="16"/>
                <w:szCs w:val="16"/>
              </w:rPr>
            </w:pPr>
            <w:ins w:id="278" w:author="01-20-1837_01-20-1836_01-20-1806_01-19-2059_01-19-" w:date="2023-01-20T21:30:00Z">
              <w:r w:rsidRPr="00531D5B">
                <w:rPr>
                  <w:rFonts w:ascii="Arial" w:eastAsia="等线" w:hAnsi="Arial" w:cs="Arial"/>
                  <w:color w:val="000000"/>
                  <w:kern w:val="0"/>
                  <w:sz w:val="16"/>
                  <w:szCs w:val="16"/>
                </w:rPr>
                <w:t>approved</w:t>
              </w:r>
            </w:ins>
            <w:del w:id="279" w:author="01-20-1837_01-20-1836_01-20-1806_01-19-2059_01-19-" w:date="2023-01-20T21:30:00Z">
              <w:r w:rsidDel="00740329">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71CDC3D0"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C4D0D" w14:paraId="26187986"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4E41B94"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E02C5D1"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230293</w:t>
            </w:r>
          </w:p>
        </w:tc>
        <w:tc>
          <w:tcPr>
            <w:tcW w:w="2004" w:type="dxa"/>
            <w:tcBorders>
              <w:top w:val="nil"/>
              <w:left w:val="nil"/>
              <w:bottom w:val="single" w:sz="4" w:space="0" w:color="000000"/>
              <w:right w:val="single" w:sz="4" w:space="0" w:color="000000"/>
            </w:tcBorders>
            <w:shd w:val="clear" w:color="000000" w:fill="FFFF99"/>
          </w:tcPr>
          <w:p w14:paraId="4B6BE6F3"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Updates on the solution #24 </w:t>
            </w:r>
          </w:p>
        </w:tc>
        <w:tc>
          <w:tcPr>
            <w:tcW w:w="1704" w:type="dxa"/>
            <w:tcBorders>
              <w:top w:val="nil"/>
              <w:left w:val="nil"/>
              <w:bottom w:val="single" w:sz="4" w:space="0" w:color="000000"/>
              <w:right w:val="single" w:sz="4" w:space="0" w:color="000000"/>
            </w:tcBorders>
            <w:shd w:val="clear" w:color="000000" w:fill="FFFF99"/>
          </w:tcPr>
          <w:p w14:paraId="0587D438"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46E516F3"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5DAE415E" w14:textId="0EE2568F" w:rsidR="009C4D0D" w:rsidRDefault="009C4D0D" w:rsidP="009C4D0D">
            <w:pPr>
              <w:widowControl/>
              <w:jc w:val="left"/>
              <w:rPr>
                <w:rFonts w:ascii="Arial" w:eastAsia="等线" w:hAnsi="Arial" w:cs="Arial"/>
                <w:color w:val="000000"/>
                <w:kern w:val="0"/>
                <w:sz w:val="16"/>
                <w:szCs w:val="16"/>
              </w:rPr>
            </w:pPr>
            <w:ins w:id="280" w:author="01-20-1837_01-20-1836_01-20-1806_01-19-2059_01-19-" w:date="2023-01-20T21:30:00Z">
              <w:r w:rsidRPr="00531D5B">
                <w:rPr>
                  <w:rFonts w:ascii="Arial" w:eastAsia="等线" w:hAnsi="Arial" w:cs="Arial"/>
                  <w:color w:val="000000"/>
                  <w:kern w:val="0"/>
                  <w:sz w:val="16"/>
                  <w:szCs w:val="16"/>
                </w:rPr>
                <w:t>approved</w:t>
              </w:r>
            </w:ins>
            <w:del w:id="281" w:author="01-20-1837_01-20-1836_01-20-1806_01-19-2059_01-19-" w:date="2023-01-20T21:30:00Z">
              <w:r w:rsidDel="00740329">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010E8BDE"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4BD65EA7"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3FAD42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8A9FD0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230295</w:t>
            </w:r>
          </w:p>
        </w:tc>
        <w:tc>
          <w:tcPr>
            <w:tcW w:w="2004" w:type="dxa"/>
            <w:tcBorders>
              <w:top w:val="nil"/>
              <w:left w:val="nil"/>
              <w:bottom w:val="single" w:sz="4" w:space="0" w:color="000000"/>
              <w:right w:val="single" w:sz="4" w:space="0" w:color="000000"/>
            </w:tcBorders>
            <w:shd w:val="clear" w:color="000000" w:fill="FFFF99"/>
          </w:tcPr>
          <w:p w14:paraId="4C5BD1D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an evaluation of solution #8 </w:t>
            </w:r>
          </w:p>
        </w:tc>
        <w:tc>
          <w:tcPr>
            <w:tcW w:w="1704" w:type="dxa"/>
            <w:tcBorders>
              <w:top w:val="nil"/>
              <w:left w:val="nil"/>
              <w:bottom w:val="single" w:sz="4" w:space="0" w:color="000000"/>
              <w:right w:val="single" w:sz="4" w:space="0" w:color="000000"/>
            </w:tcBorders>
            <w:shd w:val="clear" w:color="000000" w:fill="FFFF99"/>
          </w:tcPr>
          <w:p w14:paraId="798ED9D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784831C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4AB428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propose to NOTE</w:t>
            </w:r>
          </w:p>
          <w:p w14:paraId="3924837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propose to note</w:t>
            </w:r>
          </w:p>
          <w:p w14:paraId="48D47C8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clarification or revision is needed before approval.</w:t>
            </w:r>
          </w:p>
          <w:p w14:paraId="1ABAB43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disagrees with Xiaomi and OPPO and asks further clarifications on their objection. Provides clarifications to OPPO and Huawei.</w:t>
            </w:r>
          </w:p>
        </w:tc>
        <w:tc>
          <w:tcPr>
            <w:tcW w:w="1800" w:type="dxa"/>
            <w:tcBorders>
              <w:top w:val="nil"/>
              <w:left w:val="nil"/>
              <w:bottom w:val="single" w:sz="4" w:space="0" w:color="000000"/>
              <w:right w:val="single" w:sz="4" w:space="0" w:color="000000"/>
            </w:tcBorders>
            <w:shd w:val="clear" w:color="000000" w:fill="FFFF99"/>
          </w:tcPr>
          <w:p w14:paraId="079F9186" w14:textId="737A79C2" w:rsidR="009A1B24" w:rsidRDefault="00782068">
            <w:pPr>
              <w:widowControl/>
              <w:jc w:val="left"/>
              <w:rPr>
                <w:rFonts w:ascii="Arial" w:eastAsia="等线" w:hAnsi="Arial" w:cs="Arial"/>
                <w:color w:val="000000"/>
                <w:kern w:val="0"/>
                <w:sz w:val="16"/>
                <w:szCs w:val="16"/>
              </w:rPr>
            </w:pPr>
            <w:del w:id="282" w:author="01-20-1837_01-20-1836_01-20-1806_01-19-2059_01-19-" w:date="2023-01-20T21:31:00Z">
              <w:r w:rsidDel="009C4D0D">
                <w:rPr>
                  <w:rFonts w:ascii="Arial" w:eastAsia="等线" w:hAnsi="Arial" w:cs="Arial"/>
                  <w:color w:val="000000"/>
                  <w:kern w:val="0"/>
                  <w:sz w:val="16"/>
                  <w:szCs w:val="16"/>
                </w:rPr>
                <w:delText xml:space="preserve">available </w:delText>
              </w:r>
            </w:del>
            <w:ins w:id="283" w:author="01-20-1837_01-20-1836_01-20-1806_01-19-2059_01-19-" w:date="2023-01-20T21:31:00Z">
              <w:r w:rsidR="009C4D0D">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0F9E6D5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200DD628"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9FA0CA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8C4304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230296</w:t>
            </w:r>
          </w:p>
        </w:tc>
        <w:tc>
          <w:tcPr>
            <w:tcW w:w="2004" w:type="dxa"/>
            <w:tcBorders>
              <w:top w:val="nil"/>
              <w:left w:val="nil"/>
              <w:bottom w:val="single" w:sz="4" w:space="0" w:color="000000"/>
              <w:right w:val="single" w:sz="4" w:space="0" w:color="000000"/>
            </w:tcBorders>
            <w:shd w:val="clear" w:color="000000" w:fill="FFFF99"/>
          </w:tcPr>
          <w:p w14:paraId="697D8DF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an evaluation of solution #9 </w:t>
            </w:r>
          </w:p>
        </w:tc>
        <w:tc>
          <w:tcPr>
            <w:tcW w:w="1704" w:type="dxa"/>
            <w:tcBorders>
              <w:top w:val="nil"/>
              <w:left w:val="nil"/>
              <w:bottom w:val="single" w:sz="4" w:space="0" w:color="000000"/>
              <w:right w:val="single" w:sz="4" w:space="0" w:color="000000"/>
            </w:tcBorders>
            <w:shd w:val="clear" w:color="000000" w:fill="FFFF99"/>
          </w:tcPr>
          <w:p w14:paraId="10BC9CC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2ED6E91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5B8E1B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propose to NOTE</w:t>
            </w:r>
          </w:p>
          <w:p w14:paraId="20B6D79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[Xiaomi]: propose to note</w:t>
            </w:r>
          </w:p>
          <w:p w14:paraId="217A37C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clarification or revision is needed before approval.</w:t>
            </w:r>
          </w:p>
          <w:p w14:paraId="68BA279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disagrees with Xiaomi and OPPO and asks further clarifications on their objection. Provides clarifications to OPPO and Huawei.</w:t>
            </w:r>
          </w:p>
        </w:tc>
        <w:tc>
          <w:tcPr>
            <w:tcW w:w="1800" w:type="dxa"/>
            <w:tcBorders>
              <w:top w:val="nil"/>
              <w:left w:val="nil"/>
              <w:bottom w:val="single" w:sz="4" w:space="0" w:color="000000"/>
              <w:right w:val="single" w:sz="4" w:space="0" w:color="000000"/>
            </w:tcBorders>
            <w:shd w:val="clear" w:color="000000" w:fill="FFFF99"/>
          </w:tcPr>
          <w:p w14:paraId="488E3123" w14:textId="07826400" w:rsidR="009A1B24" w:rsidRDefault="00782068">
            <w:pPr>
              <w:widowControl/>
              <w:jc w:val="left"/>
              <w:rPr>
                <w:rFonts w:ascii="Arial" w:eastAsia="等线" w:hAnsi="Arial" w:cs="Arial"/>
                <w:color w:val="000000"/>
                <w:kern w:val="0"/>
                <w:sz w:val="16"/>
                <w:szCs w:val="16"/>
              </w:rPr>
            </w:pPr>
            <w:del w:id="284" w:author="01-20-1837_01-20-1836_01-20-1806_01-19-2059_01-19-" w:date="2023-01-20T21:31:00Z">
              <w:r w:rsidDel="009C4D0D">
                <w:rPr>
                  <w:rFonts w:ascii="Arial" w:eastAsia="等线" w:hAnsi="Arial" w:cs="Arial"/>
                  <w:color w:val="000000"/>
                  <w:kern w:val="0"/>
                  <w:sz w:val="16"/>
                  <w:szCs w:val="16"/>
                </w:rPr>
                <w:lastRenderedPageBreak/>
                <w:delText xml:space="preserve">available </w:delText>
              </w:r>
            </w:del>
            <w:ins w:id="285" w:author="01-20-1837_01-20-1836_01-20-1806_01-19-2059_01-19-" w:date="2023-01-20T21:31:00Z">
              <w:r w:rsidR="009C4D0D">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11FFDEA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788ADE55"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DDD916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820D4B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230297</w:t>
            </w:r>
          </w:p>
        </w:tc>
        <w:tc>
          <w:tcPr>
            <w:tcW w:w="2004" w:type="dxa"/>
            <w:tcBorders>
              <w:top w:val="nil"/>
              <w:left w:val="nil"/>
              <w:bottom w:val="single" w:sz="4" w:space="0" w:color="000000"/>
              <w:right w:val="single" w:sz="4" w:space="0" w:color="000000"/>
            </w:tcBorders>
            <w:shd w:val="clear" w:color="000000" w:fill="FFFF99"/>
          </w:tcPr>
          <w:p w14:paraId="2E8D73A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an evaluation of solution #11 </w:t>
            </w:r>
          </w:p>
        </w:tc>
        <w:tc>
          <w:tcPr>
            <w:tcW w:w="1704" w:type="dxa"/>
            <w:tcBorders>
              <w:top w:val="nil"/>
              <w:left w:val="nil"/>
              <w:bottom w:val="single" w:sz="4" w:space="0" w:color="000000"/>
              <w:right w:val="single" w:sz="4" w:space="0" w:color="000000"/>
            </w:tcBorders>
            <w:shd w:val="clear" w:color="000000" w:fill="FFFF99"/>
          </w:tcPr>
          <w:p w14:paraId="039BB61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07A4C4E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722AF2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 propose to NOTE.</w:t>
            </w:r>
          </w:p>
          <w:p w14:paraId="68A55D5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propose to note</w:t>
            </w:r>
          </w:p>
          <w:p w14:paraId="2AFA3F4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clarification or revision is needed before approval.</w:t>
            </w:r>
          </w:p>
          <w:p w14:paraId="5D5A3F8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disagrees with Xiaomi, China Telecom and asks further clarifications on their objection. Provides clarifications to Huawei.</w:t>
            </w:r>
          </w:p>
          <w:p w14:paraId="6A4371A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Agrees with China Telecom and Xiaomi to NOTE the contribution.</w:t>
            </w:r>
          </w:p>
          <w:p w14:paraId="386D326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replies to OPPO</w:t>
            </w:r>
          </w:p>
        </w:tc>
        <w:tc>
          <w:tcPr>
            <w:tcW w:w="1800" w:type="dxa"/>
            <w:tcBorders>
              <w:top w:val="nil"/>
              <w:left w:val="nil"/>
              <w:bottom w:val="single" w:sz="4" w:space="0" w:color="000000"/>
              <w:right w:val="single" w:sz="4" w:space="0" w:color="000000"/>
            </w:tcBorders>
            <w:shd w:val="clear" w:color="000000" w:fill="FFFF99"/>
          </w:tcPr>
          <w:p w14:paraId="50333524" w14:textId="29590A9D" w:rsidR="009A1B24" w:rsidRDefault="00782068">
            <w:pPr>
              <w:widowControl/>
              <w:jc w:val="left"/>
              <w:rPr>
                <w:rFonts w:ascii="Arial" w:eastAsia="等线" w:hAnsi="Arial" w:cs="Arial"/>
                <w:color w:val="000000"/>
                <w:kern w:val="0"/>
                <w:sz w:val="16"/>
                <w:szCs w:val="16"/>
              </w:rPr>
            </w:pPr>
            <w:del w:id="286" w:author="01-20-1837_01-20-1836_01-20-1806_01-19-2059_01-19-" w:date="2023-01-20T21:31:00Z">
              <w:r w:rsidDel="009C4D0D">
                <w:rPr>
                  <w:rFonts w:ascii="Arial" w:eastAsia="等线" w:hAnsi="Arial" w:cs="Arial"/>
                  <w:color w:val="000000"/>
                  <w:kern w:val="0"/>
                  <w:sz w:val="16"/>
                  <w:szCs w:val="16"/>
                </w:rPr>
                <w:delText xml:space="preserve">available </w:delText>
              </w:r>
            </w:del>
            <w:ins w:id="287" w:author="01-20-1837_01-20-1836_01-20-1806_01-19-2059_01-19-" w:date="2023-01-20T21:31:00Z">
              <w:r w:rsidR="009C4D0D">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578A87D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10CFCACE"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28053C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01B88C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230298</w:t>
            </w:r>
          </w:p>
        </w:tc>
        <w:tc>
          <w:tcPr>
            <w:tcW w:w="2004" w:type="dxa"/>
            <w:tcBorders>
              <w:top w:val="nil"/>
              <w:left w:val="nil"/>
              <w:bottom w:val="single" w:sz="4" w:space="0" w:color="000000"/>
              <w:right w:val="single" w:sz="4" w:space="0" w:color="000000"/>
            </w:tcBorders>
            <w:shd w:val="clear" w:color="000000" w:fill="FFFF99"/>
          </w:tcPr>
          <w:p w14:paraId="0B5A578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Updates to the solution #25 </w:t>
            </w:r>
          </w:p>
        </w:tc>
        <w:tc>
          <w:tcPr>
            <w:tcW w:w="1704" w:type="dxa"/>
            <w:tcBorders>
              <w:top w:val="nil"/>
              <w:left w:val="nil"/>
              <w:bottom w:val="single" w:sz="4" w:space="0" w:color="000000"/>
              <w:right w:val="single" w:sz="4" w:space="0" w:color="000000"/>
            </w:tcBorders>
            <w:shd w:val="clear" w:color="000000" w:fill="FFFF99"/>
          </w:tcPr>
          <w:p w14:paraId="23DD2A8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76B5CF10"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 xml:space="preserve">　</w:t>
            </w:r>
          </w:p>
          <w:p w14:paraId="37D59E56"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[Interdigital]: revision required</w:t>
            </w:r>
          </w:p>
          <w:p w14:paraId="19281718"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[Huawei, HiSilicon]: revision/clarification is required before approval.</w:t>
            </w:r>
          </w:p>
          <w:p w14:paraId="6C538EA7" w14:textId="77777777" w:rsidR="00410C23" w:rsidRPr="00CB04B2" w:rsidRDefault="00782068">
            <w:pPr>
              <w:widowControl/>
              <w:jc w:val="left"/>
              <w:rPr>
                <w:ins w:id="288" w:author="01-20-1829_01-20-1806_01-19-2059_01-19-1933_01-18-" w:date="2023-01-20T18:30:00Z"/>
                <w:rFonts w:ascii="Arial" w:eastAsia="等线" w:hAnsi="Arial" w:cs="Arial"/>
                <w:color w:val="000000"/>
                <w:kern w:val="0"/>
                <w:sz w:val="16"/>
                <w:szCs w:val="16"/>
              </w:rPr>
            </w:pPr>
            <w:r w:rsidRPr="00CB04B2">
              <w:rPr>
                <w:rFonts w:ascii="Arial" w:eastAsia="等线" w:hAnsi="Arial" w:cs="Arial"/>
                <w:color w:val="000000"/>
                <w:kern w:val="0"/>
                <w:sz w:val="16"/>
                <w:szCs w:val="16"/>
              </w:rPr>
              <w:t>[Xiaomi]: provides comments and requires revision before approval</w:t>
            </w:r>
          </w:p>
          <w:p w14:paraId="52F29E75" w14:textId="77777777" w:rsidR="00BF772C" w:rsidRPr="00CB04B2" w:rsidRDefault="00410C23">
            <w:pPr>
              <w:widowControl/>
              <w:jc w:val="left"/>
              <w:rPr>
                <w:ins w:id="289" w:author="01-20-1839_01-20-1837_01-20-1836_01-20-1806_01-19-" w:date="2023-01-20T18:39:00Z"/>
                <w:rFonts w:ascii="Arial" w:eastAsia="等线" w:hAnsi="Arial" w:cs="Arial"/>
                <w:color w:val="000000"/>
                <w:kern w:val="0"/>
                <w:sz w:val="16"/>
                <w:szCs w:val="16"/>
              </w:rPr>
            </w:pPr>
            <w:ins w:id="290" w:author="01-20-1829_01-20-1806_01-19-2059_01-19-1933_01-18-" w:date="2023-01-20T18:30:00Z">
              <w:r w:rsidRPr="00CB04B2">
                <w:rPr>
                  <w:rFonts w:ascii="Arial" w:eastAsia="等线" w:hAnsi="Arial" w:cs="Arial"/>
                  <w:color w:val="000000"/>
                  <w:kern w:val="0"/>
                  <w:sz w:val="16"/>
                  <w:szCs w:val="16"/>
                </w:rPr>
                <w:t>[Qualcomm]: provides clarifications and r1 (keep the EN).</w:t>
              </w:r>
            </w:ins>
          </w:p>
          <w:p w14:paraId="71F3BBA7" w14:textId="77777777" w:rsidR="00BF772C" w:rsidRPr="00CB04B2" w:rsidRDefault="00BF772C">
            <w:pPr>
              <w:widowControl/>
              <w:jc w:val="left"/>
              <w:rPr>
                <w:ins w:id="291" w:author="01-20-1839_01-20-1837_01-20-1836_01-20-1806_01-19-" w:date="2023-01-20T18:40:00Z"/>
                <w:rFonts w:ascii="Arial" w:eastAsia="等线" w:hAnsi="Arial" w:cs="Arial"/>
                <w:color w:val="000000"/>
                <w:kern w:val="0"/>
                <w:sz w:val="16"/>
                <w:szCs w:val="16"/>
              </w:rPr>
            </w:pPr>
            <w:ins w:id="292" w:author="01-20-1839_01-20-1837_01-20-1836_01-20-1806_01-19-" w:date="2023-01-20T18:39:00Z">
              <w:r w:rsidRPr="00CB04B2">
                <w:rPr>
                  <w:rFonts w:ascii="Arial" w:eastAsia="等线" w:hAnsi="Arial" w:cs="Arial"/>
                  <w:color w:val="000000"/>
                  <w:kern w:val="0"/>
                  <w:sz w:val="16"/>
                  <w:szCs w:val="16"/>
                </w:rPr>
                <w:t>[Interdigital]: OK with r1</w:t>
              </w:r>
            </w:ins>
          </w:p>
          <w:p w14:paraId="5E48AEFB" w14:textId="77777777" w:rsidR="00CB04B2" w:rsidRDefault="00BF772C">
            <w:pPr>
              <w:widowControl/>
              <w:jc w:val="left"/>
              <w:rPr>
                <w:ins w:id="293" w:author="01-20-1856_01-20-1837_01-20-1836_01-20-1806_01-19-" w:date="2023-01-20T18:56:00Z"/>
                <w:rFonts w:ascii="Arial" w:eastAsia="等线" w:hAnsi="Arial" w:cs="Arial"/>
                <w:color w:val="000000"/>
                <w:kern w:val="0"/>
                <w:sz w:val="16"/>
                <w:szCs w:val="16"/>
              </w:rPr>
            </w:pPr>
            <w:ins w:id="294" w:author="01-20-1839_01-20-1837_01-20-1836_01-20-1806_01-19-" w:date="2023-01-20T18:40:00Z">
              <w:r w:rsidRPr="00CB04B2">
                <w:rPr>
                  <w:rFonts w:ascii="Arial" w:eastAsia="等线" w:hAnsi="Arial" w:cs="Arial"/>
                  <w:color w:val="000000"/>
                  <w:kern w:val="0"/>
                  <w:sz w:val="16"/>
                  <w:szCs w:val="16"/>
                </w:rPr>
                <w:t>[Xiaomi]: OK with r1</w:t>
              </w:r>
            </w:ins>
          </w:p>
          <w:p w14:paraId="320AC2FE" w14:textId="256DBFE8" w:rsidR="009A1B24" w:rsidRPr="00CB04B2" w:rsidRDefault="00CB04B2">
            <w:pPr>
              <w:widowControl/>
              <w:jc w:val="left"/>
              <w:rPr>
                <w:rFonts w:ascii="Arial" w:eastAsia="等线" w:hAnsi="Arial" w:cs="Arial"/>
                <w:color w:val="000000"/>
                <w:kern w:val="0"/>
                <w:sz w:val="16"/>
                <w:szCs w:val="16"/>
              </w:rPr>
            </w:pPr>
            <w:ins w:id="295" w:author="01-20-1856_01-20-1837_01-20-1836_01-20-1806_01-19-" w:date="2023-01-20T18:56:00Z">
              <w:r>
                <w:rPr>
                  <w:rFonts w:ascii="Arial" w:eastAsia="等线" w:hAnsi="Arial" w:cs="Arial"/>
                  <w:color w:val="000000"/>
                  <w:kern w:val="0"/>
                  <w:sz w:val="16"/>
                  <w:szCs w:val="16"/>
                </w:rPr>
                <w:lastRenderedPageBreak/>
                <w:t>[Huawei, HiSilicon]: OK with r1</w:t>
              </w:r>
            </w:ins>
          </w:p>
        </w:tc>
        <w:tc>
          <w:tcPr>
            <w:tcW w:w="1800" w:type="dxa"/>
            <w:tcBorders>
              <w:top w:val="nil"/>
              <w:left w:val="nil"/>
              <w:bottom w:val="single" w:sz="4" w:space="0" w:color="000000"/>
              <w:right w:val="single" w:sz="4" w:space="0" w:color="000000"/>
            </w:tcBorders>
            <w:shd w:val="clear" w:color="000000" w:fill="FFFF99"/>
          </w:tcPr>
          <w:p w14:paraId="61E76ADB" w14:textId="5E1EF9FE" w:rsidR="009A1B24" w:rsidRDefault="009C4D0D">
            <w:pPr>
              <w:widowControl/>
              <w:jc w:val="left"/>
              <w:rPr>
                <w:rFonts w:ascii="Arial" w:eastAsia="等线" w:hAnsi="Arial" w:cs="Arial"/>
                <w:color w:val="000000"/>
                <w:kern w:val="0"/>
                <w:sz w:val="16"/>
                <w:szCs w:val="16"/>
              </w:rPr>
            </w:pPr>
            <w:ins w:id="296" w:author="01-20-1837_01-20-1836_01-20-1806_01-19-2059_01-19-" w:date="2023-01-20T21:31:00Z">
              <w:r w:rsidRPr="009C4D0D">
                <w:rPr>
                  <w:rFonts w:ascii="Arial" w:eastAsia="等线" w:hAnsi="Arial" w:cs="Arial"/>
                  <w:color w:val="000000"/>
                  <w:kern w:val="0"/>
                  <w:sz w:val="16"/>
                  <w:szCs w:val="16"/>
                </w:rPr>
                <w:lastRenderedPageBreak/>
                <w:t>approved</w:t>
              </w:r>
            </w:ins>
            <w:del w:id="297" w:author="01-20-1837_01-20-1836_01-20-1806_01-19-2059_01-19-" w:date="2023-01-20T21:31:00Z">
              <w:r w:rsidR="00782068" w:rsidDel="009C4D0D">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05FB3292" w14:textId="165F7175"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98" w:author="01-20-1837_01-20-1836_01-20-1806_01-19-2059_01-19-" w:date="2023-01-20T21:31:00Z">
              <w:r w:rsidR="009C4D0D">
                <w:rPr>
                  <w:rFonts w:ascii="Arial" w:eastAsia="等线" w:hAnsi="Arial" w:cs="Arial"/>
                  <w:color w:val="000000"/>
                  <w:kern w:val="0"/>
                  <w:sz w:val="16"/>
                  <w:szCs w:val="16"/>
                </w:rPr>
                <w:t>R1</w:t>
              </w:r>
            </w:ins>
          </w:p>
        </w:tc>
      </w:tr>
      <w:tr w:rsidR="009C4D0D" w14:paraId="4BFC8782"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EA40A6B"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6306C95"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230327</w:t>
            </w:r>
          </w:p>
        </w:tc>
        <w:tc>
          <w:tcPr>
            <w:tcW w:w="2004" w:type="dxa"/>
            <w:tcBorders>
              <w:top w:val="nil"/>
              <w:left w:val="nil"/>
              <w:bottom w:val="single" w:sz="4" w:space="0" w:color="000000"/>
              <w:right w:val="single" w:sz="4" w:space="0" w:color="000000"/>
            </w:tcBorders>
            <w:shd w:val="clear" w:color="000000" w:fill="FFFF99"/>
          </w:tcPr>
          <w:p w14:paraId="4AC2756E"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EN Resolution and Evaluation of Sol #19 </w:t>
            </w:r>
          </w:p>
        </w:tc>
        <w:tc>
          <w:tcPr>
            <w:tcW w:w="1704" w:type="dxa"/>
            <w:tcBorders>
              <w:top w:val="nil"/>
              <w:left w:val="nil"/>
              <w:bottom w:val="single" w:sz="4" w:space="0" w:color="000000"/>
              <w:right w:val="single" w:sz="4" w:space="0" w:color="000000"/>
            </w:tcBorders>
            <w:shd w:val="clear" w:color="000000" w:fill="FFFF99"/>
          </w:tcPr>
          <w:p w14:paraId="211FECFB"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2047" w:type="dxa"/>
            <w:tcBorders>
              <w:top w:val="nil"/>
              <w:left w:val="nil"/>
              <w:bottom w:val="single" w:sz="4" w:space="0" w:color="000000"/>
              <w:right w:val="single" w:sz="4" w:space="0" w:color="000000"/>
            </w:tcBorders>
            <w:shd w:val="clear" w:color="000000" w:fill="FFFF99"/>
          </w:tcPr>
          <w:p w14:paraId="60D321DD" w14:textId="77777777" w:rsidR="009C4D0D" w:rsidRPr="00836505" w:rsidRDefault="009C4D0D" w:rsidP="009C4D0D">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 xml:space="preserve">　</w:t>
            </w:r>
          </w:p>
          <w:p w14:paraId="1EC6FC78" w14:textId="77777777" w:rsidR="009C4D0D" w:rsidRPr="00836505" w:rsidRDefault="009C4D0D" w:rsidP="009C4D0D">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[OPPO]: clarification is required.</w:t>
            </w:r>
          </w:p>
          <w:p w14:paraId="52D0519F" w14:textId="77777777" w:rsidR="009C4D0D" w:rsidRPr="00836505" w:rsidRDefault="009C4D0D" w:rsidP="009C4D0D">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[Samsung]: provides clarification.</w:t>
            </w:r>
          </w:p>
          <w:p w14:paraId="1CD82C49" w14:textId="77777777" w:rsidR="009C4D0D" w:rsidRPr="00836505" w:rsidRDefault="009C4D0D" w:rsidP="009C4D0D">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[Qualcomm]: requests a clarification/revision before approval</w:t>
            </w:r>
          </w:p>
          <w:p w14:paraId="0149BCA0" w14:textId="77777777" w:rsidR="009C4D0D" w:rsidRPr="00836505" w:rsidRDefault="009C4D0D" w:rsidP="009C4D0D">
            <w:pPr>
              <w:widowControl/>
              <w:jc w:val="left"/>
              <w:rPr>
                <w:ins w:id="299" w:author="01-20-1829_01-20-1806_01-19-2059_01-19-1933_01-18-" w:date="2023-01-20T18:30:00Z"/>
                <w:rFonts w:ascii="Arial" w:eastAsia="等线" w:hAnsi="Arial" w:cs="Arial"/>
                <w:color w:val="000000"/>
                <w:kern w:val="0"/>
                <w:sz w:val="16"/>
                <w:szCs w:val="16"/>
              </w:rPr>
            </w:pPr>
            <w:r w:rsidRPr="00836505">
              <w:rPr>
                <w:rFonts w:ascii="Arial" w:eastAsia="等线" w:hAnsi="Arial" w:cs="Arial"/>
                <w:color w:val="000000"/>
                <w:kern w:val="0"/>
                <w:sz w:val="16"/>
                <w:szCs w:val="16"/>
              </w:rPr>
              <w:t>[Samsung]: provides clarification and r1.</w:t>
            </w:r>
          </w:p>
          <w:p w14:paraId="07531854" w14:textId="77777777" w:rsidR="009C4D0D" w:rsidRPr="00836505" w:rsidRDefault="009C4D0D" w:rsidP="009C4D0D">
            <w:pPr>
              <w:widowControl/>
              <w:jc w:val="left"/>
              <w:rPr>
                <w:ins w:id="300" w:author="01-20-1833_01-20-1806_01-19-2059_01-19-1933_01-18-" w:date="2023-01-20T18:34:00Z"/>
                <w:rFonts w:ascii="Arial" w:eastAsia="等线" w:hAnsi="Arial" w:cs="Arial"/>
                <w:color w:val="000000"/>
                <w:kern w:val="0"/>
                <w:sz w:val="16"/>
                <w:szCs w:val="16"/>
              </w:rPr>
            </w:pPr>
            <w:ins w:id="301" w:author="01-20-1829_01-20-1806_01-19-2059_01-19-1933_01-18-" w:date="2023-01-20T18:30:00Z">
              <w:r w:rsidRPr="00836505">
                <w:rPr>
                  <w:rFonts w:ascii="Arial" w:eastAsia="等线" w:hAnsi="Arial" w:cs="Arial"/>
                  <w:color w:val="000000"/>
                  <w:kern w:val="0"/>
                  <w:sz w:val="16"/>
                  <w:szCs w:val="16"/>
                </w:rPr>
                <w:t>[Qualcomm]: requests a further revision before approval</w:t>
              </w:r>
            </w:ins>
          </w:p>
          <w:p w14:paraId="2F506560" w14:textId="77777777" w:rsidR="009C4D0D" w:rsidRDefault="009C4D0D" w:rsidP="009C4D0D">
            <w:pPr>
              <w:widowControl/>
              <w:jc w:val="left"/>
              <w:rPr>
                <w:ins w:id="302" w:author="01-20-1833_01-20-1806_01-19-2059_01-19-1933_01-18-" w:date="2023-01-20T18:34:00Z"/>
                <w:rFonts w:ascii="Arial" w:eastAsia="等线" w:hAnsi="Arial" w:cs="Arial"/>
                <w:color w:val="000000"/>
                <w:kern w:val="0"/>
                <w:sz w:val="16"/>
                <w:szCs w:val="16"/>
              </w:rPr>
            </w:pPr>
            <w:ins w:id="303" w:author="01-20-1833_01-20-1806_01-19-2059_01-19-1933_01-18-" w:date="2023-01-20T18:34:00Z">
              <w:r w:rsidRPr="00836505">
                <w:rPr>
                  <w:rFonts w:ascii="Arial" w:eastAsia="等线" w:hAnsi="Arial" w:cs="Arial"/>
                  <w:color w:val="000000"/>
                  <w:kern w:val="0"/>
                  <w:sz w:val="16"/>
                  <w:szCs w:val="16"/>
                </w:rPr>
                <w:t>[Samsung]: provides r2.</w:t>
              </w:r>
            </w:ins>
          </w:p>
          <w:p w14:paraId="2C27B919" w14:textId="3A4DF189" w:rsidR="009C4D0D" w:rsidRPr="00836505" w:rsidRDefault="009C4D0D" w:rsidP="009C4D0D">
            <w:pPr>
              <w:widowControl/>
              <w:jc w:val="left"/>
              <w:rPr>
                <w:rFonts w:ascii="Arial" w:eastAsia="等线" w:hAnsi="Arial" w:cs="Arial"/>
                <w:color w:val="000000"/>
                <w:kern w:val="0"/>
                <w:sz w:val="16"/>
                <w:szCs w:val="16"/>
              </w:rPr>
            </w:pPr>
            <w:ins w:id="304" w:author="01-20-1833_01-20-1806_01-19-2059_01-19-1933_01-18-" w:date="2023-01-20T18:34:00Z">
              <w:r>
                <w:rPr>
                  <w:rFonts w:ascii="Arial" w:eastAsia="等线" w:hAnsi="Arial" w:cs="Arial"/>
                  <w:color w:val="000000"/>
                  <w:kern w:val="0"/>
                  <w:sz w:val="16"/>
                  <w:szCs w:val="16"/>
                </w:rPr>
                <w:t>[Qualcomm]: is fine with r2</w:t>
              </w:r>
            </w:ins>
          </w:p>
        </w:tc>
        <w:tc>
          <w:tcPr>
            <w:tcW w:w="1800" w:type="dxa"/>
            <w:tcBorders>
              <w:top w:val="nil"/>
              <w:left w:val="nil"/>
              <w:bottom w:val="single" w:sz="4" w:space="0" w:color="000000"/>
              <w:right w:val="single" w:sz="4" w:space="0" w:color="000000"/>
            </w:tcBorders>
            <w:shd w:val="clear" w:color="000000" w:fill="FFFF99"/>
          </w:tcPr>
          <w:p w14:paraId="0AF4BFFD" w14:textId="3B1AFBF9" w:rsidR="009C4D0D" w:rsidRDefault="009C4D0D" w:rsidP="009C4D0D">
            <w:pPr>
              <w:widowControl/>
              <w:jc w:val="left"/>
              <w:rPr>
                <w:rFonts w:ascii="Arial" w:eastAsia="等线" w:hAnsi="Arial" w:cs="Arial"/>
                <w:color w:val="000000"/>
                <w:kern w:val="0"/>
                <w:sz w:val="16"/>
                <w:szCs w:val="16"/>
              </w:rPr>
            </w:pPr>
            <w:ins w:id="305" w:author="01-20-1837_01-20-1836_01-20-1806_01-19-2059_01-19-" w:date="2023-01-20T21:31:00Z">
              <w:r w:rsidRPr="008F1A9E">
                <w:rPr>
                  <w:rFonts w:ascii="Arial" w:eastAsia="等线" w:hAnsi="Arial" w:cs="Arial"/>
                  <w:color w:val="000000"/>
                  <w:kern w:val="0"/>
                  <w:sz w:val="16"/>
                  <w:szCs w:val="16"/>
                </w:rPr>
                <w:t>approved</w:t>
              </w:r>
            </w:ins>
            <w:del w:id="306" w:author="01-20-1837_01-20-1836_01-20-1806_01-19-2059_01-19-" w:date="2023-01-20T21:31:00Z">
              <w:r w:rsidDel="00E343A1">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6A760075" w14:textId="02CF2A39"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307" w:author="01-20-1837_01-20-1836_01-20-1806_01-19-2059_01-19-" w:date="2023-01-20T21:31:00Z">
              <w:r>
                <w:rPr>
                  <w:rFonts w:ascii="Arial" w:eastAsia="等线" w:hAnsi="Arial" w:cs="Arial"/>
                  <w:color w:val="000000"/>
                  <w:kern w:val="0"/>
                  <w:sz w:val="16"/>
                  <w:szCs w:val="16"/>
                </w:rPr>
                <w:t>R2</w:t>
              </w:r>
            </w:ins>
          </w:p>
        </w:tc>
      </w:tr>
      <w:tr w:rsidR="009C4D0D" w14:paraId="4E959F6F"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1E75B7F"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3ADE5BD"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230328</w:t>
            </w:r>
          </w:p>
        </w:tc>
        <w:tc>
          <w:tcPr>
            <w:tcW w:w="2004" w:type="dxa"/>
            <w:tcBorders>
              <w:top w:val="nil"/>
              <w:left w:val="nil"/>
              <w:bottom w:val="single" w:sz="4" w:space="0" w:color="000000"/>
              <w:right w:val="single" w:sz="4" w:space="0" w:color="000000"/>
            </w:tcBorders>
            <w:shd w:val="clear" w:color="000000" w:fill="FFFF99"/>
          </w:tcPr>
          <w:p w14:paraId="11534BE5"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EN Resolutions and Evaluation of Sol #29 </w:t>
            </w:r>
          </w:p>
        </w:tc>
        <w:tc>
          <w:tcPr>
            <w:tcW w:w="1704" w:type="dxa"/>
            <w:tcBorders>
              <w:top w:val="nil"/>
              <w:left w:val="nil"/>
              <w:bottom w:val="single" w:sz="4" w:space="0" w:color="000000"/>
              <w:right w:val="single" w:sz="4" w:space="0" w:color="000000"/>
            </w:tcBorders>
            <w:shd w:val="clear" w:color="000000" w:fill="FFFF99"/>
          </w:tcPr>
          <w:p w14:paraId="43934790"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2047" w:type="dxa"/>
            <w:tcBorders>
              <w:top w:val="nil"/>
              <w:left w:val="nil"/>
              <w:bottom w:val="single" w:sz="4" w:space="0" w:color="000000"/>
              <w:right w:val="single" w:sz="4" w:space="0" w:color="000000"/>
            </w:tcBorders>
            <w:shd w:val="clear" w:color="000000" w:fill="FFFF99"/>
          </w:tcPr>
          <w:p w14:paraId="042D4212" w14:textId="77777777" w:rsidR="009C4D0D" w:rsidRPr="00836505" w:rsidRDefault="009C4D0D" w:rsidP="009C4D0D">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 xml:space="preserve">　</w:t>
            </w:r>
          </w:p>
          <w:p w14:paraId="574C6F73" w14:textId="77777777" w:rsidR="009C4D0D" w:rsidRPr="00836505" w:rsidRDefault="009C4D0D" w:rsidP="009C4D0D">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[Ericsson] : provides comments and requires updates</w:t>
            </w:r>
          </w:p>
          <w:p w14:paraId="2A5C707C" w14:textId="77777777" w:rsidR="009C4D0D" w:rsidRPr="00836505" w:rsidRDefault="009C4D0D" w:rsidP="009C4D0D">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[Qualcomm]: requests a clarification/revision before approval</w:t>
            </w:r>
          </w:p>
          <w:p w14:paraId="308BD2CC" w14:textId="77777777" w:rsidR="009C4D0D" w:rsidRPr="00836505" w:rsidRDefault="009C4D0D" w:rsidP="009C4D0D">
            <w:pPr>
              <w:widowControl/>
              <w:jc w:val="left"/>
              <w:rPr>
                <w:ins w:id="308" w:author="01-20-1823_01-20-1806_01-19-2059_01-19-1933_01-18-" w:date="2023-01-20T18:24:00Z"/>
                <w:rFonts w:ascii="Arial" w:eastAsia="等线" w:hAnsi="Arial" w:cs="Arial"/>
                <w:color w:val="000000"/>
                <w:kern w:val="0"/>
                <w:sz w:val="16"/>
                <w:szCs w:val="16"/>
              </w:rPr>
            </w:pPr>
            <w:r w:rsidRPr="00836505">
              <w:rPr>
                <w:rFonts w:ascii="Arial" w:eastAsia="等线" w:hAnsi="Arial" w:cs="Arial"/>
                <w:color w:val="000000"/>
                <w:kern w:val="0"/>
                <w:sz w:val="16"/>
                <w:szCs w:val="16"/>
              </w:rPr>
              <w:t>[Samsung]: provides clarification and r1.</w:t>
            </w:r>
          </w:p>
          <w:p w14:paraId="762B33F2" w14:textId="77777777" w:rsidR="009C4D0D" w:rsidRPr="00836505" w:rsidRDefault="009C4D0D" w:rsidP="009C4D0D">
            <w:pPr>
              <w:widowControl/>
              <w:jc w:val="left"/>
              <w:rPr>
                <w:ins w:id="309" w:author="01-20-1829_01-20-1806_01-19-2059_01-19-1933_01-18-" w:date="2023-01-20T18:30:00Z"/>
                <w:rFonts w:ascii="Arial" w:eastAsia="等线" w:hAnsi="Arial" w:cs="Arial"/>
                <w:color w:val="000000"/>
                <w:kern w:val="0"/>
                <w:sz w:val="16"/>
                <w:szCs w:val="16"/>
              </w:rPr>
            </w:pPr>
            <w:ins w:id="310" w:author="01-20-1823_01-20-1806_01-19-2059_01-19-1933_01-18-" w:date="2023-01-20T18:24:00Z">
              <w:r w:rsidRPr="00836505">
                <w:rPr>
                  <w:rFonts w:ascii="Arial" w:eastAsia="等线" w:hAnsi="Arial" w:cs="Arial"/>
                  <w:color w:val="000000"/>
                  <w:kern w:val="0"/>
                  <w:sz w:val="16"/>
                  <w:szCs w:val="16"/>
                </w:rPr>
                <w:t>[Ericsson]: we are fine with r1</w:t>
              </w:r>
            </w:ins>
          </w:p>
          <w:p w14:paraId="38B68F63" w14:textId="77777777" w:rsidR="009C4D0D" w:rsidRPr="00836505" w:rsidRDefault="009C4D0D" w:rsidP="009C4D0D">
            <w:pPr>
              <w:widowControl/>
              <w:jc w:val="left"/>
              <w:rPr>
                <w:ins w:id="311" w:author="01-20-1833_01-20-1806_01-19-2059_01-19-1933_01-18-" w:date="2023-01-20T18:34:00Z"/>
                <w:rFonts w:ascii="Arial" w:eastAsia="等线" w:hAnsi="Arial" w:cs="Arial"/>
                <w:color w:val="000000"/>
                <w:kern w:val="0"/>
                <w:sz w:val="16"/>
                <w:szCs w:val="16"/>
              </w:rPr>
            </w:pPr>
            <w:ins w:id="312" w:author="01-20-1829_01-20-1806_01-19-2059_01-19-1933_01-18-" w:date="2023-01-20T18:30:00Z">
              <w:r w:rsidRPr="00836505">
                <w:rPr>
                  <w:rFonts w:ascii="Arial" w:eastAsia="等线" w:hAnsi="Arial" w:cs="Arial"/>
                  <w:color w:val="000000"/>
                  <w:kern w:val="0"/>
                  <w:sz w:val="16"/>
                  <w:szCs w:val="16"/>
                </w:rPr>
                <w:t>[Qualcomm]: requests a further revision before approval</w:t>
              </w:r>
            </w:ins>
          </w:p>
          <w:p w14:paraId="11DF5FCD" w14:textId="77777777" w:rsidR="009C4D0D" w:rsidRDefault="009C4D0D" w:rsidP="009C4D0D">
            <w:pPr>
              <w:widowControl/>
              <w:jc w:val="left"/>
              <w:rPr>
                <w:ins w:id="313" w:author="01-20-1833_01-20-1806_01-19-2059_01-19-1933_01-18-" w:date="2023-01-20T18:34:00Z"/>
                <w:rFonts w:ascii="Arial" w:eastAsia="等线" w:hAnsi="Arial" w:cs="Arial"/>
                <w:color w:val="000000"/>
                <w:kern w:val="0"/>
                <w:sz w:val="16"/>
                <w:szCs w:val="16"/>
              </w:rPr>
            </w:pPr>
            <w:ins w:id="314" w:author="01-20-1833_01-20-1806_01-19-2059_01-19-1933_01-18-" w:date="2023-01-20T18:34:00Z">
              <w:r w:rsidRPr="00836505">
                <w:rPr>
                  <w:rFonts w:ascii="Arial" w:eastAsia="等线" w:hAnsi="Arial" w:cs="Arial"/>
                  <w:color w:val="000000"/>
                  <w:kern w:val="0"/>
                  <w:sz w:val="16"/>
                  <w:szCs w:val="16"/>
                </w:rPr>
                <w:t>[Samsung]: provides r2.</w:t>
              </w:r>
            </w:ins>
          </w:p>
          <w:p w14:paraId="3754197E" w14:textId="416AFAA3" w:rsidR="009C4D0D" w:rsidRPr="00836505" w:rsidRDefault="009C4D0D" w:rsidP="009C4D0D">
            <w:pPr>
              <w:widowControl/>
              <w:jc w:val="left"/>
              <w:rPr>
                <w:rFonts w:ascii="Arial" w:eastAsia="等线" w:hAnsi="Arial" w:cs="Arial"/>
                <w:color w:val="000000"/>
                <w:kern w:val="0"/>
                <w:sz w:val="16"/>
                <w:szCs w:val="16"/>
              </w:rPr>
            </w:pPr>
            <w:ins w:id="315" w:author="01-20-1833_01-20-1806_01-19-2059_01-19-1933_01-18-" w:date="2023-01-20T18:34:00Z">
              <w:r>
                <w:rPr>
                  <w:rFonts w:ascii="Arial" w:eastAsia="等线" w:hAnsi="Arial" w:cs="Arial"/>
                  <w:color w:val="000000"/>
                  <w:kern w:val="0"/>
                  <w:sz w:val="16"/>
                  <w:szCs w:val="16"/>
                </w:rPr>
                <w:t>[Qualcomm]: is fine with r2</w:t>
              </w:r>
            </w:ins>
          </w:p>
        </w:tc>
        <w:tc>
          <w:tcPr>
            <w:tcW w:w="1800" w:type="dxa"/>
            <w:tcBorders>
              <w:top w:val="nil"/>
              <w:left w:val="nil"/>
              <w:bottom w:val="single" w:sz="4" w:space="0" w:color="000000"/>
              <w:right w:val="single" w:sz="4" w:space="0" w:color="000000"/>
            </w:tcBorders>
            <w:shd w:val="clear" w:color="000000" w:fill="FFFF99"/>
          </w:tcPr>
          <w:p w14:paraId="3062C573" w14:textId="08C076A1" w:rsidR="009C4D0D" w:rsidRDefault="009C4D0D" w:rsidP="009C4D0D">
            <w:pPr>
              <w:widowControl/>
              <w:jc w:val="left"/>
              <w:rPr>
                <w:rFonts w:ascii="Arial" w:eastAsia="等线" w:hAnsi="Arial" w:cs="Arial"/>
                <w:color w:val="000000"/>
                <w:kern w:val="0"/>
                <w:sz w:val="16"/>
                <w:szCs w:val="16"/>
              </w:rPr>
            </w:pPr>
            <w:ins w:id="316" w:author="01-20-1837_01-20-1836_01-20-1806_01-19-2059_01-19-" w:date="2023-01-20T21:31:00Z">
              <w:r w:rsidRPr="008F1A9E">
                <w:rPr>
                  <w:rFonts w:ascii="Arial" w:eastAsia="等线" w:hAnsi="Arial" w:cs="Arial"/>
                  <w:color w:val="000000"/>
                  <w:kern w:val="0"/>
                  <w:sz w:val="16"/>
                  <w:szCs w:val="16"/>
                </w:rPr>
                <w:t>approved</w:t>
              </w:r>
            </w:ins>
            <w:del w:id="317" w:author="01-20-1837_01-20-1836_01-20-1806_01-19-2059_01-19-" w:date="2023-01-20T21:31:00Z">
              <w:r w:rsidDel="00E343A1">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583D9BFA" w14:textId="6BE4C6B6"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318" w:author="01-20-1837_01-20-1836_01-20-1806_01-19-2059_01-19-" w:date="2023-01-20T21:31:00Z">
              <w:r>
                <w:rPr>
                  <w:rFonts w:ascii="Arial" w:eastAsia="等线" w:hAnsi="Arial" w:cs="Arial"/>
                  <w:color w:val="000000"/>
                  <w:kern w:val="0"/>
                  <w:sz w:val="16"/>
                  <w:szCs w:val="16"/>
                </w:rPr>
                <w:t>R2</w:t>
              </w:r>
            </w:ins>
          </w:p>
        </w:tc>
      </w:tr>
      <w:tr w:rsidR="009A1B24" w14:paraId="0E989E9F"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D12487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1726FE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230345</w:t>
            </w:r>
          </w:p>
        </w:tc>
        <w:tc>
          <w:tcPr>
            <w:tcW w:w="2004" w:type="dxa"/>
            <w:tcBorders>
              <w:top w:val="nil"/>
              <w:left w:val="nil"/>
              <w:bottom w:val="single" w:sz="4" w:space="0" w:color="000000"/>
              <w:right w:val="single" w:sz="4" w:space="0" w:color="000000"/>
            </w:tcBorders>
            <w:shd w:val="clear" w:color="000000" w:fill="FFFF99"/>
          </w:tcPr>
          <w:p w14:paraId="3E3B714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TR33.740 Update Solution16 for removing ENs </w:t>
            </w:r>
          </w:p>
        </w:tc>
        <w:tc>
          <w:tcPr>
            <w:tcW w:w="1704" w:type="dxa"/>
            <w:tcBorders>
              <w:top w:val="nil"/>
              <w:left w:val="nil"/>
              <w:bottom w:val="single" w:sz="4" w:space="0" w:color="000000"/>
              <w:right w:val="single" w:sz="4" w:space="0" w:color="000000"/>
            </w:tcBorders>
            <w:shd w:val="clear" w:color="000000" w:fill="FFFF99"/>
          </w:tcPr>
          <w:p w14:paraId="0976209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2047" w:type="dxa"/>
            <w:tcBorders>
              <w:top w:val="nil"/>
              <w:left w:val="nil"/>
              <w:bottom w:val="single" w:sz="4" w:space="0" w:color="000000"/>
              <w:right w:val="single" w:sz="4" w:space="0" w:color="000000"/>
            </w:tcBorders>
            <w:shd w:val="clear" w:color="000000" w:fill="FFFF99"/>
          </w:tcPr>
          <w:p w14:paraId="13CC17BF"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 xml:space="preserve">　</w:t>
            </w:r>
          </w:p>
          <w:p w14:paraId="17B7AF4A"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[Interdigital]: revision required</w:t>
            </w:r>
          </w:p>
          <w:p w14:paraId="7CCC667F"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[Huawei, HiSilicon]: revision/clarification is required before approval.</w:t>
            </w:r>
          </w:p>
          <w:p w14:paraId="48851451"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 xml:space="preserve">[Qualcomm]: agree with the updates in the solution details, and </w:t>
            </w:r>
            <w:r w:rsidRPr="002303AD">
              <w:rPr>
                <w:rFonts w:ascii="Arial" w:eastAsia="等线" w:hAnsi="Arial" w:cs="Arial"/>
                <w:color w:val="000000"/>
                <w:kern w:val="0"/>
                <w:sz w:val="16"/>
                <w:szCs w:val="16"/>
              </w:rPr>
              <w:lastRenderedPageBreak/>
              <w:t>provides a clarification to Huawei</w:t>
            </w:r>
          </w:p>
          <w:p w14:paraId="34693CC5"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[CATT]: Provide r1 to address some comments.</w:t>
            </w:r>
          </w:p>
          <w:p w14:paraId="444D2722"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[Interdigital]: comment on r1</w:t>
            </w:r>
          </w:p>
          <w:p w14:paraId="5EE32DD3"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[Xiaomi]: provides comments on r1 and requires revision</w:t>
            </w:r>
          </w:p>
          <w:p w14:paraId="48A78F37" w14:textId="77777777" w:rsidR="0098206A" w:rsidRPr="002303AD" w:rsidRDefault="00782068">
            <w:pPr>
              <w:widowControl/>
              <w:jc w:val="left"/>
              <w:rPr>
                <w:ins w:id="319" w:author="01-20-1811_01-20-1806_01-19-2059_01-19-1933_01-18-" w:date="2023-01-20T18:11:00Z"/>
                <w:rFonts w:ascii="Arial" w:eastAsia="等线" w:hAnsi="Arial" w:cs="Arial"/>
                <w:color w:val="000000"/>
                <w:kern w:val="0"/>
                <w:sz w:val="16"/>
                <w:szCs w:val="16"/>
              </w:rPr>
            </w:pPr>
            <w:r w:rsidRPr="002303AD">
              <w:rPr>
                <w:rFonts w:ascii="Arial" w:eastAsia="等线" w:hAnsi="Arial" w:cs="Arial"/>
                <w:color w:val="000000"/>
                <w:kern w:val="0"/>
                <w:sz w:val="16"/>
                <w:szCs w:val="16"/>
              </w:rPr>
              <w:t>[CATT]: Provides reply to the comments.</w:t>
            </w:r>
          </w:p>
          <w:p w14:paraId="6190E0F2" w14:textId="77777777" w:rsidR="0014602F" w:rsidRPr="002303AD" w:rsidRDefault="0098206A">
            <w:pPr>
              <w:widowControl/>
              <w:jc w:val="left"/>
              <w:rPr>
                <w:ins w:id="320" w:author="01-20-1823_01-20-1806_01-19-2059_01-19-1933_01-18-" w:date="2023-01-20T18:24:00Z"/>
                <w:rFonts w:ascii="Arial" w:eastAsia="等线" w:hAnsi="Arial" w:cs="Arial"/>
                <w:color w:val="000000"/>
                <w:kern w:val="0"/>
                <w:sz w:val="16"/>
                <w:szCs w:val="16"/>
              </w:rPr>
            </w:pPr>
            <w:ins w:id="321" w:author="01-20-1811_01-20-1806_01-19-2059_01-19-1933_01-18-" w:date="2023-01-20T18:11:00Z">
              <w:r w:rsidRPr="002303AD">
                <w:rPr>
                  <w:rFonts w:ascii="Arial" w:eastAsia="等线" w:hAnsi="Arial" w:cs="Arial"/>
                  <w:color w:val="000000"/>
                  <w:kern w:val="0"/>
                  <w:sz w:val="16"/>
                  <w:szCs w:val="16"/>
                </w:rPr>
                <w:t>[CATT]: Provides r2.</w:t>
              </w:r>
            </w:ins>
          </w:p>
          <w:p w14:paraId="48725AC9" w14:textId="77777777" w:rsidR="002303AD" w:rsidRPr="002303AD" w:rsidRDefault="0014602F">
            <w:pPr>
              <w:widowControl/>
              <w:jc w:val="left"/>
              <w:rPr>
                <w:ins w:id="322" w:author="01-20-1825_01-20-1806_01-19-2059_01-19-1933_01-18-" w:date="2023-01-20T18:26:00Z"/>
                <w:rFonts w:ascii="Arial" w:eastAsia="等线" w:hAnsi="Arial" w:cs="Arial"/>
                <w:color w:val="000000"/>
                <w:kern w:val="0"/>
                <w:sz w:val="16"/>
                <w:szCs w:val="16"/>
              </w:rPr>
            </w:pPr>
            <w:ins w:id="323" w:author="01-20-1823_01-20-1806_01-19-2059_01-19-1933_01-18-" w:date="2023-01-20T18:24:00Z">
              <w:r w:rsidRPr="002303AD">
                <w:rPr>
                  <w:rFonts w:ascii="Arial" w:eastAsia="等线" w:hAnsi="Arial" w:cs="Arial"/>
                  <w:color w:val="000000"/>
                  <w:kern w:val="0"/>
                  <w:sz w:val="16"/>
                  <w:szCs w:val="16"/>
                </w:rPr>
                <w:t>[Interdigital]: OK with r2.</w:t>
              </w:r>
            </w:ins>
          </w:p>
          <w:p w14:paraId="5518B85F" w14:textId="77777777" w:rsidR="002303AD" w:rsidRDefault="002303AD">
            <w:pPr>
              <w:widowControl/>
              <w:jc w:val="left"/>
              <w:rPr>
                <w:ins w:id="324" w:author="01-20-1825_01-20-1806_01-19-2059_01-19-1933_01-18-" w:date="2023-01-20T18:26:00Z"/>
                <w:rFonts w:ascii="Arial" w:eastAsia="等线" w:hAnsi="Arial" w:cs="Arial"/>
                <w:color w:val="000000"/>
                <w:kern w:val="0"/>
                <w:sz w:val="16"/>
                <w:szCs w:val="16"/>
              </w:rPr>
            </w:pPr>
            <w:ins w:id="325" w:author="01-20-1825_01-20-1806_01-19-2059_01-19-1933_01-18-" w:date="2023-01-20T18:26:00Z">
              <w:r w:rsidRPr="002303AD">
                <w:rPr>
                  <w:rFonts w:ascii="Arial" w:eastAsia="等线" w:hAnsi="Arial" w:cs="Arial"/>
                  <w:color w:val="000000"/>
                  <w:kern w:val="0"/>
                  <w:sz w:val="16"/>
                  <w:szCs w:val="16"/>
                </w:rPr>
                <w:t>[Xiaomi]: OK with r2.</w:t>
              </w:r>
            </w:ins>
          </w:p>
          <w:p w14:paraId="4C61D5C3" w14:textId="3065FED6" w:rsidR="009A1B24" w:rsidRPr="002303AD" w:rsidRDefault="002303AD">
            <w:pPr>
              <w:widowControl/>
              <w:jc w:val="left"/>
              <w:rPr>
                <w:rFonts w:ascii="Arial" w:eastAsia="等线" w:hAnsi="Arial" w:cs="Arial"/>
                <w:color w:val="000000"/>
                <w:kern w:val="0"/>
                <w:sz w:val="16"/>
                <w:szCs w:val="16"/>
              </w:rPr>
            </w:pPr>
            <w:ins w:id="326" w:author="01-20-1825_01-20-1806_01-19-2059_01-19-1933_01-18-" w:date="2023-01-20T18:26:00Z">
              <w:r>
                <w:rPr>
                  <w:rFonts w:ascii="Arial" w:eastAsia="等线" w:hAnsi="Arial" w:cs="Arial"/>
                  <w:color w:val="000000"/>
                  <w:kern w:val="0"/>
                  <w:sz w:val="16"/>
                  <w:szCs w:val="16"/>
                </w:rPr>
                <w:t>[Huawei, HiSilicon]: OK with r2.</w:t>
              </w:r>
            </w:ins>
          </w:p>
        </w:tc>
        <w:tc>
          <w:tcPr>
            <w:tcW w:w="1800" w:type="dxa"/>
            <w:tcBorders>
              <w:top w:val="nil"/>
              <w:left w:val="nil"/>
              <w:bottom w:val="single" w:sz="4" w:space="0" w:color="000000"/>
              <w:right w:val="single" w:sz="4" w:space="0" w:color="000000"/>
            </w:tcBorders>
            <w:shd w:val="clear" w:color="000000" w:fill="FFFF99"/>
          </w:tcPr>
          <w:p w14:paraId="60527912" w14:textId="0FD240F4" w:rsidR="009A1B24" w:rsidRDefault="009C4D0D">
            <w:pPr>
              <w:widowControl/>
              <w:jc w:val="left"/>
              <w:rPr>
                <w:rFonts w:ascii="Arial" w:eastAsia="等线" w:hAnsi="Arial" w:cs="Arial"/>
                <w:color w:val="000000"/>
                <w:kern w:val="0"/>
                <w:sz w:val="16"/>
                <w:szCs w:val="16"/>
              </w:rPr>
            </w:pPr>
            <w:ins w:id="327" w:author="01-20-1837_01-20-1836_01-20-1806_01-19-2059_01-19-" w:date="2023-01-20T21:32:00Z">
              <w:r w:rsidRPr="009C4D0D">
                <w:rPr>
                  <w:rFonts w:ascii="Arial" w:eastAsia="等线" w:hAnsi="Arial" w:cs="Arial"/>
                  <w:color w:val="000000"/>
                  <w:kern w:val="0"/>
                  <w:sz w:val="16"/>
                  <w:szCs w:val="16"/>
                </w:rPr>
                <w:lastRenderedPageBreak/>
                <w:t>approved</w:t>
              </w:r>
            </w:ins>
            <w:del w:id="328" w:author="01-20-1837_01-20-1836_01-20-1806_01-19-2059_01-19-" w:date="2023-01-20T21:32:00Z">
              <w:r w:rsidR="00782068" w:rsidDel="009C4D0D">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56FBA292" w14:textId="04DDC1D0"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329" w:author="01-20-1837_01-20-1836_01-20-1806_01-19-2059_01-19-" w:date="2023-01-20T21:32:00Z">
              <w:r w:rsidR="009C4D0D">
                <w:rPr>
                  <w:rFonts w:ascii="Arial" w:eastAsia="等线" w:hAnsi="Arial" w:cs="Arial"/>
                  <w:color w:val="000000"/>
                  <w:kern w:val="0"/>
                  <w:sz w:val="16"/>
                  <w:szCs w:val="16"/>
                </w:rPr>
                <w:t>R2</w:t>
              </w:r>
            </w:ins>
          </w:p>
        </w:tc>
      </w:tr>
      <w:tr w:rsidR="009C4D0D" w14:paraId="383CC61E"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009FC9A"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A2C5451"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230346</w:t>
            </w:r>
          </w:p>
        </w:tc>
        <w:tc>
          <w:tcPr>
            <w:tcW w:w="2004" w:type="dxa"/>
            <w:tcBorders>
              <w:top w:val="nil"/>
              <w:left w:val="nil"/>
              <w:bottom w:val="single" w:sz="4" w:space="0" w:color="000000"/>
              <w:right w:val="single" w:sz="4" w:space="0" w:color="000000"/>
            </w:tcBorders>
            <w:shd w:val="clear" w:color="000000" w:fill="FFFF99"/>
          </w:tcPr>
          <w:p w14:paraId="41ABA65B"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TR33.740 Update Solution17 for removing ENs </w:t>
            </w:r>
          </w:p>
        </w:tc>
        <w:tc>
          <w:tcPr>
            <w:tcW w:w="1704" w:type="dxa"/>
            <w:tcBorders>
              <w:top w:val="nil"/>
              <w:left w:val="nil"/>
              <w:bottom w:val="single" w:sz="4" w:space="0" w:color="000000"/>
              <w:right w:val="single" w:sz="4" w:space="0" w:color="000000"/>
            </w:tcBorders>
            <w:shd w:val="clear" w:color="000000" w:fill="FFFF99"/>
          </w:tcPr>
          <w:p w14:paraId="7119BF5B"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2047" w:type="dxa"/>
            <w:tcBorders>
              <w:top w:val="nil"/>
              <w:left w:val="nil"/>
              <w:bottom w:val="single" w:sz="4" w:space="0" w:color="000000"/>
              <w:right w:val="single" w:sz="4" w:space="0" w:color="000000"/>
            </w:tcBorders>
            <w:shd w:val="clear" w:color="000000" w:fill="FFFF99"/>
          </w:tcPr>
          <w:p w14:paraId="03CEFF26"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71EF64C"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revision required</w:t>
            </w:r>
          </w:p>
          <w:p w14:paraId="39DBA2DE"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Provide r1 to address the comments.</w:t>
            </w:r>
          </w:p>
          <w:p w14:paraId="3A03EFA6"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OK with r1</w:t>
            </w:r>
          </w:p>
        </w:tc>
        <w:tc>
          <w:tcPr>
            <w:tcW w:w="1800" w:type="dxa"/>
            <w:tcBorders>
              <w:top w:val="nil"/>
              <w:left w:val="nil"/>
              <w:bottom w:val="single" w:sz="4" w:space="0" w:color="000000"/>
              <w:right w:val="single" w:sz="4" w:space="0" w:color="000000"/>
            </w:tcBorders>
            <w:shd w:val="clear" w:color="000000" w:fill="FFFF99"/>
          </w:tcPr>
          <w:p w14:paraId="440D7458" w14:textId="1FB84292" w:rsidR="009C4D0D" w:rsidRDefault="009C4D0D" w:rsidP="009C4D0D">
            <w:pPr>
              <w:widowControl/>
              <w:jc w:val="left"/>
              <w:rPr>
                <w:rFonts w:ascii="Arial" w:eastAsia="等线" w:hAnsi="Arial" w:cs="Arial"/>
                <w:color w:val="000000"/>
                <w:kern w:val="0"/>
                <w:sz w:val="16"/>
                <w:szCs w:val="16"/>
              </w:rPr>
            </w:pPr>
            <w:ins w:id="330" w:author="01-20-1837_01-20-1836_01-20-1806_01-19-2059_01-19-" w:date="2023-01-20T21:32:00Z">
              <w:r w:rsidRPr="003517B7">
                <w:rPr>
                  <w:rFonts w:ascii="Arial" w:eastAsia="等线" w:hAnsi="Arial" w:cs="Arial"/>
                  <w:color w:val="000000"/>
                  <w:kern w:val="0"/>
                  <w:sz w:val="16"/>
                  <w:szCs w:val="16"/>
                </w:rPr>
                <w:t>approved</w:t>
              </w:r>
            </w:ins>
            <w:del w:id="331" w:author="01-20-1837_01-20-1836_01-20-1806_01-19-2059_01-19-" w:date="2023-01-20T21:32:00Z">
              <w:r w:rsidDel="00BE5542">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533520EB" w14:textId="7F0BC3BB"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332" w:author="01-20-1837_01-20-1836_01-20-1806_01-19-2059_01-19-" w:date="2023-01-20T21:32:00Z">
              <w:r>
                <w:rPr>
                  <w:rFonts w:ascii="Arial" w:eastAsia="等线" w:hAnsi="Arial" w:cs="Arial"/>
                  <w:color w:val="000000"/>
                  <w:kern w:val="0"/>
                  <w:sz w:val="16"/>
                  <w:szCs w:val="16"/>
                </w:rPr>
                <w:t>R1</w:t>
              </w:r>
            </w:ins>
          </w:p>
        </w:tc>
      </w:tr>
      <w:tr w:rsidR="009C4D0D" w14:paraId="1F25D6BB"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0E893236"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057F5C5"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230347</w:t>
            </w:r>
          </w:p>
        </w:tc>
        <w:tc>
          <w:tcPr>
            <w:tcW w:w="2004" w:type="dxa"/>
            <w:tcBorders>
              <w:top w:val="nil"/>
              <w:left w:val="nil"/>
              <w:bottom w:val="single" w:sz="4" w:space="0" w:color="000000"/>
              <w:right w:val="single" w:sz="4" w:space="0" w:color="000000"/>
            </w:tcBorders>
            <w:shd w:val="clear" w:color="000000" w:fill="FFFF99"/>
          </w:tcPr>
          <w:p w14:paraId="097C4A3B"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TR33.740 Update Solution18 for removing ENs and add evaluation </w:t>
            </w:r>
          </w:p>
        </w:tc>
        <w:tc>
          <w:tcPr>
            <w:tcW w:w="1704" w:type="dxa"/>
            <w:tcBorders>
              <w:top w:val="nil"/>
              <w:left w:val="nil"/>
              <w:bottom w:val="single" w:sz="4" w:space="0" w:color="000000"/>
              <w:right w:val="single" w:sz="4" w:space="0" w:color="000000"/>
            </w:tcBorders>
            <w:shd w:val="clear" w:color="000000" w:fill="FFFF99"/>
          </w:tcPr>
          <w:p w14:paraId="00386DBD"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2047" w:type="dxa"/>
            <w:tcBorders>
              <w:top w:val="nil"/>
              <w:left w:val="nil"/>
              <w:bottom w:val="single" w:sz="4" w:space="0" w:color="000000"/>
              <w:right w:val="single" w:sz="4" w:space="0" w:color="000000"/>
            </w:tcBorders>
            <w:shd w:val="clear" w:color="000000" w:fill="FFFF99"/>
          </w:tcPr>
          <w:p w14:paraId="0FD696E6"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667A19D"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revision/clarification required</w:t>
            </w:r>
          </w:p>
          <w:p w14:paraId="40AFE4C0"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Provide r1 according to the comments.</w:t>
            </w:r>
          </w:p>
          <w:p w14:paraId="36E76833"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OK with r1</w:t>
            </w:r>
          </w:p>
        </w:tc>
        <w:tc>
          <w:tcPr>
            <w:tcW w:w="1800" w:type="dxa"/>
            <w:tcBorders>
              <w:top w:val="nil"/>
              <w:left w:val="nil"/>
              <w:bottom w:val="single" w:sz="4" w:space="0" w:color="000000"/>
              <w:right w:val="single" w:sz="4" w:space="0" w:color="000000"/>
            </w:tcBorders>
            <w:shd w:val="clear" w:color="000000" w:fill="FFFF99"/>
          </w:tcPr>
          <w:p w14:paraId="66954D2F" w14:textId="4B9D3B1E" w:rsidR="009C4D0D" w:rsidRDefault="009C4D0D" w:rsidP="009C4D0D">
            <w:pPr>
              <w:widowControl/>
              <w:jc w:val="left"/>
              <w:rPr>
                <w:rFonts w:ascii="Arial" w:eastAsia="等线" w:hAnsi="Arial" w:cs="Arial"/>
                <w:color w:val="000000"/>
                <w:kern w:val="0"/>
                <w:sz w:val="16"/>
                <w:szCs w:val="16"/>
              </w:rPr>
            </w:pPr>
            <w:ins w:id="333" w:author="01-20-1837_01-20-1836_01-20-1806_01-19-2059_01-19-" w:date="2023-01-20T21:32:00Z">
              <w:r w:rsidRPr="003517B7">
                <w:rPr>
                  <w:rFonts w:ascii="Arial" w:eastAsia="等线" w:hAnsi="Arial" w:cs="Arial"/>
                  <w:color w:val="000000"/>
                  <w:kern w:val="0"/>
                  <w:sz w:val="16"/>
                  <w:szCs w:val="16"/>
                </w:rPr>
                <w:t>approved</w:t>
              </w:r>
            </w:ins>
            <w:del w:id="334" w:author="01-20-1837_01-20-1836_01-20-1806_01-19-2059_01-19-" w:date="2023-01-20T21:32:00Z">
              <w:r w:rsidDel="00BE5542">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08BEEA0E" w14:textId="34921CE4"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335" w:author="01-20-1837_01-20-1836_01-20-1806_01-19-2059_01-19-" w:date="2023-01-20T21:32:00Z">
              <w:r>
                <w:rPr>
                  <w:rFonts w:ascii="Arial" w:eastAsia="等线" w:hAnsi="Arial" w:cs="Arial"/>
                  <w:color w:val="000000"/>
                  <w:kern w:val="0"/>
                  <w:sz w:val="16"/>
                  <w:szCs w:val="16"/>
                </w:rPr>
                <w:t>R1</w:t>
              </w:r>
            </w:ins>
          </w:p>
        </w:tc>
      </w:tr>
      <w:tr w:rsidR="009C4D0D" w14:paraId="18575B73"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9AB8DE4"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56F2206"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230348</w:t>
            </w:r>
          </w:p>
        </w:tc>
        <w:tc>
          <w:tcPr>
            <w:tcW w:w="2004" w:type="dxa"/>
            <w:tcBorders>
              <w:top w:val="nil"/>
              <w:left w:val="nil"/>
              <w:bottom w:val="single" w:sz="4" w:space="0" w:color="000000"/>
              <w:right w:val="single" w:sz="4" w:space="0" w:color="000000"/>
            </w:tcBorders>
            <w:shd w:val="clear" w:color="000000" w:fill="FFFF99"/>
          </w:tcPr>
          <w:p w14:paraId="6378EA83"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TR33.740 Update Solution28 for removing ENs </w:t>
            </w:r>
          </w:p>
        </w:tc>
        <w:tc>
          <w:tcPr>
            <w:tcW w:w="1704" w:type="dxa"/>
            <w:tcBorders>
              <w:top w:val="nil"/>
              <w:left w:val="nil"/>
              <w:bottom w:val="single" w:sz="4" w:space="0" w:color="000000"/>
              <w:right w:val="single" w:sz="4" w:space="0" w:color="000000"/>
            </w:tcBorders>
            <w:shd w:val="clear" w:color="000000" w:fill="FFFF99"/>
          </w:tcPr>
          <w:p w14:paraId="30C9957B"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2047" w:type="dxa"/>
            <w:tcBorders>
              <w:top w:val="nil"/>
              <w:left w:val="nil"/>
              <w:bottom w:val="single" w:sz="4" w:space="0" w:color="000000"/>
              <w:right w:val="single" w:sz="4" w:space="0" w:color="000000"/>
            </w:tcBorders>
            <w:shd w:val="clear" w:color="000000" w:fill="FFFF99"/>
          </w:tcPr>
          <w:p w14:paraId="40786D1F" w14:textId="77777777" w:rsidR="009C4D0D" w:rsidRPr="00836505" w:rsidRDefault="009C4D0D" w:rsidP="009C4D0D">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 xml:space="preserve">　</w:t>
            </w:r>
          </w:p>
          <w:p w14:paraId="66FF0524" w14:textId="77777777" w:rsidR="009C4D0D" w:rsidRPr="00836505" w:rsidRDefault="009C4D0D" w:rsidP="009C4D0D">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[Huawei, HiSilicon]: revision/clarification is required before approval.</w:t>
            </w:r>
          </w:p>
          <w:p w14:paraId="60752FD6" w14:textId="77777777" w:rsidR="009C4D0D" w:rsidRPr="00836505" w:rsidRDefault="009C4D0D" w:rsidP="009C4D0D">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[CATT]: Provide response to the comments.</w:t>
            </w:r>
          </w:p>
          <w:p w14:paraId="0AB904F4" w14:textId="77777777" w:rsidR="009C4D0D" w:rsidRPr="00836505" w:rsidRDefault="009C4D0D" w:rsidP="009C4D0D">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[Qualcomm]: requests a clarification</w:t>
            </w:r>
          </w:p>
          <w:p w14:paraId="2A6C94F9" w14:textId="77777777" w:rsidR="009C4D0D" w:rsidRPr="00836505" w:rsidRDefault="009C4D0D" w:rsidP="009C4D0D">
            <w:pPr>
              <w:widowControl/>
              <w:jc w:val="left"/>
              <w:rPr>
                <w:ins w:id="336" w:author="01-20-1811_01-20-1806_01-19-2059_01-19-1933_01-18-" w:date="2023-01-20T18:11:00Z"/>
                <w:rFonts w:ascii="Arial" w:eastAsia="等线" w:hAnsi="Arial" w:cs="Arial"/>
                <w:color w:val="000000"/>
                <w:kern w:val="0"/>
                <w:sz w:val="16"/>
                <w:szCs w:val="16"/>
              </w:rPr>
            </w:pPr>
            <w:r w:rsidRPr="00836505">
              <w:rPr>
                <w:rFonts w:ascii="Arial" w:eastAsia="等线" w:hAnsi="Arial" w:cs="Arial"/>
                <w:color w:val="000000"/>
                <w:kern w:val="0"/>
                <w:sz w:val="16"/>
                <w:szCs w:val="16"/>
              </w:rPr>
              <w:t>[CATT]: Reply to QC’s question.</w:t>
            </w:r>
          </w:p>
          <w:p w14:paraId="69A86862" w14:textId="77777777" w:rsidR="009C4D0D" w:rsidRPr="00836505" w:rsidRDefault="009C4D0D" w:rsidP="009C4D0D">
            <w:pPr>
              <w:widowControl/>
              <w:jc w:val="left"/>
              <w:rPr>
                <w:ins w:id="337" w:author="01-20-1825_01-20-1806_01-19-2059_01-19-1933_01-18-" w:date="2023-01-20T18:26:00Z"/>
                <w:rFonts w:ascii="Arial" w:eastAsia="等线" w:hAnsi="Arial" w:cs="Arial"/>
                <w:color w:val="000000"/>
                <w:kern w:val="0"/>
                <w:sz w:val="16"/>
                <w:szCs w:val="16"/>
              </w:rPr>
            </w:pPr>
            <w:ins w:id="338" w:author="01-20-1811_01-20-1806_01-19-2059_01-19-1933_01-18-" w:date="2023-01-20T18:11:00Z">
              <w:r w:rsidRPr="00836505">
                <w:rPr>
                  <w:rFonts w:ascii="Arial" w:eastAsia="等线" w:hAnsi="Arial" w:cs="Arial"/>
                  <w:color w:val="000000"/>
                  <w:kern w:val="0"/>
                  <w:sz w:val="16"/>
                  <w:szCs w:val="16"/>
                </w:rPr>
                <w:t>[CATT]: Provide r1.</w:t>
              </w:r>
            </w:ins>
          </w:p>
          <w:p w14:paraId="2B5F2877" w14:textId="77777777" w:rsidR="009C4D0D" w:rsidRDefault="009C4D0D" w:rsidP="009C4D0D">
            <w:pPr>
              <w:widowControl/>
              <w:jc w:val="left"/>
              <w:rPr>
                <w:ins w:id="339" w:author="01-20-1833_01-20-1806_01-19-2059_01-19-1933_01-18-" w:date="2023-01-20T18:34:00Z"/>
                <w:rFonts w:ascii="Arial" w:eastAsia="等线" w:hAnsi="Arial" w:cs="Arial"/>
                <w:color w:val="000000"/>
                <w:kern w:val="0"/>
                <w:sz w:val="16"/>
                <w:szCs w:val="16"/>
              </w:rPr>
            </w:pPr>
            <w:ins w:id="340" w:author="01-20-1825_01-20-1806_01-19-2059_01-19-1933_01-18-" w:date="2023-01-20T18:26:00Z">
              <w:r w:rsidRPr="00836505">
                <w:rPr>
                  <w:rFonts w:ascii="Arial" w:eastAsia="等线" w:hAnsi="Arial" w:cs="Arial"/>
                  <w:color w:val="000000"/>
                  <w:kern w:val="0"/>
                  <w:sz w:val="16"/>
                  <w:szCs w:val="16"/>
                </w:rPr>
                <w:t>[Huawei, HiSilicon]: r1 ok.</w:t>
              </w:r>
            </w:ins>
          </w:p>
          <w:p w14:paraId="76FFC0CE" w14:textId="7CA037BE" w:rsidR="009C4D0D" w:rsidRPr="00836505" w:rsidRDefault="009C4D0D" w:rsidP="009C4D0D">
            <w:pPr>
              <w:widowControl/>
              <w:jc w:val="left"/>
              <w:rPr>
                <w:rFonts w:ascii="Arial" w:eastAsia="等线" w:hAnsi="Arial" w:cs="Arial"/>
                <w:color w:val="000000"/>
                <w:kern w:val="0"/>
                <w:sz w:val="16"/>
                <w:szCs w:val="16"/>
              </w:rPr>
            </w:pPr>
            <w:ins w:id="341" w:author="01-20-1833_01-20-1806_01-19-2059_01-19-1933_01-18-" w:date="2023-01-20T18:34:00Z">
              <w:r>
                <w:rPr>
                  <w:rFonts w:ascii="Arial" w:eastAsia="等线" w:hAnsi="Arial" w:cs="Arial"/>
                  <w:color w:val="000000"/>
                  <w:kern w:val="0"/>
                  <w:sz w:val="16"/>
                  <w:szCs w:val="16"/>
                </w:rPr>
                <w:lastRenderedPageBreak/>
                <w:t>[Qualcomm]: is fine with r1</w:t>
              </w:r>
            </w:ins>
          </w:p>
        </w:tc>
        <w:tc>
          <w:tcPr>
            <w:tcW w:w="1800" w:type="dxa"/>
            <w:tcBorders>
              <w:top w:val="nil"/>
              <w:left w:val="nil"/>
              <w:bottom w:val="single" w:sz="4" w:space="0" w:color="000000"/>
              <w:right w:val="single" w:sz="4" w:space="0" w:color="000000"/>
            </w:tcBorders>
            <w:shd w:val="clear" w:color="000000" w:fill="FFFF99"/>
          </w:tcPr>
          <w:p w14:paraId="4C949991" w14:textId="7DB0567F" w:rsidR="009C4D0D" w:rsidRDefault="009C4D0D" w:rsidP="009C4D0D">
            <w:pPr>
              <w:widowControl/>
              <w:jc w:val="left"/>
              <w:rPr>
                <w:rFonts w:ascii="Arial" w:eastAsia="等线" w:hAnsi="Arial" w:cs="Arial"/>
                <w:color w:val="000000"/>
                <w:kern w:val="0"/>
                <w:sz w:val="16"/>
                <w:szCs w:val="16"/>
              </w:rPr>
            </w:pPr>
            <w:ins w:id="342" w:author="01-20-1837_01-20-1836_01-20-1806_01-19-2059_01-19-" w:date="2023-01-20T21:32:00Z">
              <w:r w:rsidRPr="003517B7">
                <w:rPr>
                  <w:rFonts w:ascii="Arial" w:eastAsia="等线" w:hAnsi="Arial" w:cs="Arial"/>
                  <w:color w:val="000000"/>
                  <w:kern w:val="0"/>
                  <w:sz w:val="16"/>
                  <w:szCs w:val="16"/>
                </w:rPr>
                <w:lastRenderedPageBreak/>
                <w:t>approved</w:t>
              </w:r>
            </w:ins>
            <w:del w:id="343" w:author="01-20-1837_01-20-1836_01-20-1806_01-19-2059_01-19-" w:date="2023-01-20T21:32:00Z">
              <w:r w:rsidDel="00BE5542">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7BD43DE4" w14:textId="2A1E8B0A"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344" w:author="01-20-1837_01-20-1836_01-20-1806_01-19-2059_01-19-" w:date="2023-01-20T21:32:00Z">
              <w:r>
                <w:rPr>
                  <w:rFonts w:ascii="Arial" w:eastAsia="等线" w:hAnsi="Arial" w:cs="Arial"/>
                  <w:color w:val="000000"/>
                  <w:kern w:val="0"/>
                  <w:sz w:val="16"/>
                  <w:szCs w:val="16"/>
                </w:rPr>
                <w:t>R1</w:t>
              </w:r>
            </w:ins>
          </w:p>
        </w:tc>
      </w:tr>
      <w:tr w:rsidR="009A1B24" w14:paraId="282237D6"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A5C1BE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AA8221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230349</w:t>
            </w:r>
          </w:p>
        </w:tc>
        <w:tc>
          <w:tcPr>
            <w:tcW w:w="2004" w:type="dxa"/>
            <w:tcBorders>
              <w:top w:val="nil"/>
              <w:left w:val="nil"/>
              <w:bottom w:val="single" w:sz="4" w:space="0" w:color="000000"/>
              <w:right w:val="single" w:sz="4" w:space="0" w:color="000000"/>
            </w:tcBorders>
            <w:shd w:val="clear" w:color="000000" w:fill="FFFF99"/>
          </w:tcPr>
          <w:p w14:paraId="4F2FF79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TR33.740 Evaluation of Solution28 </w:t>
            </w:r>
          </w:p>
        </w:tc>
        <w:tc>
          <w:tcPr>
            <w:tcW w:w="1704" w:type="dxa"/>
            <w:tcBorders>
              <w:top w:val="nil"/>
              <w:left w:val="nil"/>
              <w:bottom w:val="single" w:sz="4" w:space="0" w:color="000000"/>
              <w:right w:val="single" w:sz="4" w:space="0" w:color="000000"/>
            </w:tcBorders>
            <w:shd w:val="clear" w:color="000000" w:fill="FFFF99"/>
          </w:tcPr>
          <w:p w14:paraId="7E3B0B2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2047" w:type="dxa"/>
            <w:tcBorders>
              <w:top w:val="nil"/>
              <w:left w:val="nil"/>
              <w:bottom w:val="single" w:sz="4" w:space="0" w:color="000000"/>
              <w:right w:val="single" w:sz="4" w:space="0" w:color="000000"/>
            </w:tcBorders>
            <w:shd w:val="clear" w:color="000000" w:fill="FFFF99"/>
          </w:tcPr>
          <w:p w14:paraId="3A282EE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29B923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revision required</w:t>
            </w:r>
          </w:p>
          <w:p w14:paraId="1544C9A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Provide r1 to address the comments.</w:t>
            </w:r>
          </w:p>
          <w:p w14:paraId="0AF7FF2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OK with r1</w:t>
            </w:r>
          </w:p>
        </w:tc>
        <w:tc>
          <w:tcPr>
            <w:tcW w:w="1800" w:type="dxa"/>
            <w:tcBorders>
              <w:top w:val="nil"/>
              <w:left w:val="nil"/>
              <w:bottom w:val="single" w:sz="4" w:space="0" w:color="000000"/>
              <w:right w:val="single" w:sz="4" w:space="0" w:color="000000"/>
            </w:tcBorders>
            <w:shd w:val="clear" w:color="000000" w:fill="FFFF99"/>
          </w:tcPr>
          <w:p w14:paraId="67054B72" w14:textId="3A7555E6" w:rsidR="009A1B24" w:rsidRDefault="009C4D0D">
            <w:pPr>
              <w:widowControl/>
              <w:jc w:val="left"/>
              <w:rPr>
                <w:rFonts w:ascii="Arial" w:eastAsia="等线" w:hAnsi="Arial" w:cs="Arial"/>
                <w:color w:val="000000"/>
                <w:kern w:val="0"/>
                <w:sz w:val="16"/>
                <w:szCs w:val="16"/>
              </w:rPr>
            </w:pPr>
            <w:ins w:id="345" w:author="01-20-1837_01-20-1836_01-20-1806_01-19-2059_01-19-" w:date="2023-01-20T21:32:00Z">
              <w:r w:rsidRPr="009C4D0D">
                <w:rPr>
                  <w:rFonts w:ascii="Arial" w:eastAsia="等线" w:hAnsi="Arial" w:cs="Arial"/>
                  <w:color w:val="000000"/>
                  <w:kern w:val="0"/>
                  <w:sz w:val="16"/>
                  <w:szCs w:val="16"/>
                </w:rPr>
                <w:t>approved</w:t>
              </w:r>
            </w:ins>
            <w:del w:id="346" w:author="01-20-1837_01-20-1836_01-20-1806_01-19-2059_01-19-" w:date="2023-01-20T21:32:00Z">
              <w:r w:rsidR="00782068" w:rsidDel="009C4D0D">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512C360B" w14:textId="0E8DEC92"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347" w:author="01-20-1837_01-20-1836_01-20-1806_01-19-2059_01-19-" w:date="2023-01-20T21:32:00Z">
              <w:r w:rsidR="009C4D0D">
                <w:rPr>
                  <w:rFonts w:ascii="Arial" w:eastAsia="等线" w:hAnsi="Arial" w:cs="Arial"/>
                  <w:color w:val="000000"/>
                  <w:kern w:val="0"/>
                  <w:sz w:val="16"/>
                  <w:szCs w:val="16"/>
                </w:rPr>
                <w:t>R1</w:t>
              </w:r>
            </w:ins>
          </w:p>
        </w:tc>
      </w:tr>
      <w:tr w:rsidR="009A1B24" w14:paraId="03B20EE6"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3C4DF8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2C07FF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230392</w:t>
            </w:r>
          </w:p>
        </w:tc>
        <w:tc>
          <w:tcPr>
            <w:tcW w:w="2004" w:type="dxa"/>
            <w:tcBorders>
              <w:top w:val="nil"/>
              <w:left w:val="nil"/>
              <w:bottom w:val="single" w:sz="4" w:space="0" w:color="000000"/>
              <w:right w:val="single" w:sz="4" w:space="0" w:color="000000"/>
            </w:tcBorders>
            <w:shd w:val="clear" w:color="000000" w:fill="FFFF99"/>
          </w:tcPr>
          <w:p w14:paraId="5DF9B72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solution #8 in TR 33.740 </w:t>
            </w:r>
          </w:p>
        </w:tc>
        <w:tc>
          <w:tcPr>
            <w:tcW w:w="1704" w:type="dxa"/>
            <w:tcBorders>
              <w:top w:val="nil"/>
              <w:left w:val="nil"/>
              <w:bottom w:val="single" w:sz="4" w:space="0" w:color="000000"/>
              <w:right w:val="single" w:sz="4" w:space="0" w:color="000000"/>
            </w:tcBorders>
            <w:shd w:val="clear" w:color="000000" w:fill="FFFF99"/>
          </w:tcPr>
          <w:p w14:paraId="4FF3B18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2047" w:type="dxa"/>
            <w:tcBorders>
              <w:top w:val="nil"/>
              <w:left w:val="nil"/>
              <w:bottom w:val="single" w:sz="4" w:space="0" w:color="000000"/>
              <w:right w:val="single" w:sz="4" w:space="0" w:color="000000"/>
            </w:tcBorders>
            <w:shd w:val="clear" w:color="000000" w:fill="FFFF99"/>
          </w:tcPr>
          <w:p w14:paraId="52EE4C87"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 xml:space="preserve">　</w:t>
            </w:r>
          </w:p>
          <w:p w14:paraId="1AFAB1A2"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[Qualcomm]: requests a clarification/revision before approval</w:t>
            </w:r>
          </w:p>
          <w:p w14:paraId="04940769" w14:textId="77777777" w:rsidR="00D4694F" w:rsidRDefault="00782068">
            <w:pPr>
              <w:widowControl/>
              <w:jc w:val="left"/>
              <w:rPr>
                <w:ins w:id="348" w:author="01-20-2010_01-20-1837_01-20-1836_01-20-1806_01-19-" w:date="2023-01-20T20:11:00Z"/>
                <w:rFonts w:ascii="Arial" w:eastAsia="等线" w:hAnsi="Arial" w:cs="Arial"/>
                <w:color w:val="000000"/>
                <w:kern w:val="0"/>
                <w:sz w:val="16"/>
                <w:szCs w:val="16"/>
              </w:rPr>
            </w:pPr>
            <w:r w:rsidRPr="00D4694F">
              <w:rPr>
                <w:rFonts w:ascii="Arial" w:eastAsia="等线" w:hAnsi="Arial" w:cs="Arial"/>
                <w:color w:val="000000"/>
                <w:kern w:val="0"/>
                <w:sz w:val="16"/>
                <w:szCs w:val="16"/>
              </w:rPr>
              <w:t>[Xiaomi]: provides response</w:t>
            </w:r>
          </w:p>
          <w:p w14:paraId="1E7D5E7C" w14:textId="3DECFE98" w:rsidR="009A1B24" w:rsidRPr="00D4694F" w:rsidRDefault="00D4694F">
            <w:pPr>
              <w:widowControl/>
              <w:jc w:val="left"/>
              <w:rPr>
                <w:rFonts w:ascii="Arial" w:eastAsia="等线" w:hAnsi="Arial" w:cs="Arial"/>
                <w:color w:val="000000"/>
                <w:kern w:val="0"/>
                <w:sz w:val="16"/>
                <w:szCs w:val="16"/>
              </w:rPr>
            </w:pPr>
            <w:ins w:id="349" w:author="01-20-2010_01-20-1837_01-20-1836_01-20-1806_01-19-" w:date="2023-01-20T20:11:00Z">
              <w:r>
                <w:rPr>
                  <w:rFonts w:ascii="Arial" w:eastAsia="等线" w:hAnsi="Arial" w:cs="Arial"/>
                  <w:color w:val="000000"/>
                  <w:kern w:val="0"/>
                  <w:sz w:val="16"/>
                  <w:szCs w:val="16"/>
                </w:rPr>
                <w:t>[Qualcomm]: is not convinced with the response from Xiaomi. Keep the three ENs or noted.</w:t>
              </w:r>
            </w:ins>
          </w:p>
        </w:tc>
        <w:tc>
          <w:tcPr>
            <w:tcW w:w="1800" w:type="dxa"/>
            <w:tcBorders>
              <w:top w:val="nil"/>
              <w:left w:val="nil"/>
              <w:bottom w:val="single" w:sz="4" w:space="0" w:color="000000"/>
              <w:right w:val="single" w:sz="4" w:space="0" w:color="000000"/>
            </w:tcBorders>
            <w:shd w:val="clear" w:color="000000" w:fill="FFFF99"/>
          </w:tcPr>
          <w:p w14:paraId="4A9E6B3A" w14:textId="38FBE203" w:rsidR="009A1B24" w:rsidRDefault="00782068">
            <w:pPr>
              <w:widowControl/>
              <w:jc w:val="left"/>
              <w:rPr>
                <w:rFonts w:ascii="Arial" w:eastAsia="等线" w:hAnsi="Arial" w:cs="Arial"/>
                <w:color w:val="000000"/>
                <w:kern w:val="0"/>
                <w:sz w:val="16"/>
                <w:szCs w:val="16"/>
              </w:rPr>
            </w:pPr>
            <w:del w:id="350" w:author="01-20-1837_01-20-1836_01-20-1806_01-19-2059_01-19-" w:date="2023-01-20T21:33:00Z">
              <w:r w:rsidDel="009C4D0D">
                <w:rPr>
                  <w:rFonts w:ascii="Arial" w:eastAsia="等线" w:hAnsi="Arial" w:cs="Arial"/>
                  <w:color w:val="000000"/>
                  <w:kern w:val="0"/>
                  <w:sz w:val="16"/>
                  <w:szCs w:val="16"/>
                </w:rPr>
                <w:delText xml:space="preserve">available </w:delText>
              </w:r>
            </w:del>
            <w:ins w:id="351" w:author="01-20-1837_01-20-1836_01-20-1806_01-19-2059_01-19-" w:date="2023-01-20T21:33:00Z">
              <w:r w:rsidR="009C4D0D">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3A84620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1BACCF62"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0F24B4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A3F6FD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230393</w:t>
            </w:r>
          </w:p>
        </w:tc>
        <w:tc>
          <w:tcPr>
            <w:tcW w:w="2004" w:type="dxa"/>
            <w:tcBorders>
              <w:top w:val="nil"/>
              <w:left w:val="nil"/>
              <w:bottom w:val="single" w:sz="4" w:space="0" w:color="000000"/>
              <w:right w:val="single" w:sz="4" w:space="0" w:color="000000"/>
            </w:tcBorders>
            <w:shd w:val="clear" w:color="000000" w:fill="FFFF99"/>
          </w:tcPr>
          <w:p w14:paraId="7EB32F2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solution #9 in TR 33.740 </w:t>
            </w:r>
          </w:p>
        </w:tc>
        <w:tc>
          <w:tcPr>
            <w:tcW w:w="1704" w:type="dxa"/>
            <w:tcBorders>
              <w:top w:val="nil"/>
              <w:left w:val="nil"/>
              <w:bottom w:val="single" w:sz="4" w:space="0" w:color="000000"/>
              <w:right w:val="single" w:sz="4" w:space="0" w:color="000000"/>
            </w:tcBorders>
            <w:shd w:val="clear" w:color="000000" w:fill="FFFF99"/>
          </w:tcPr>
          <w:p w14:paraId="3B25AC8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2047" w:type="dxa"/>
            <w:tcBorders>
              <w:top w:val="nil"/>
              <w:left w:val="nil"/>
              <w:bottom w:val="single" w:sz="4" w:space="0" w:color="000000"/>
              <w:right w:val="single" w:sz="4" w:space="0" w:color="000000"/>
            </w:tcBorders>
            <w:shd w:val="clear" w:color="000000" w:fill="FFFF99"/>
          </w:tcPr>
          <w:p w14:paraId="2F58DFDC"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 xml:space="preserve">　</w:t>
            </w:r>
          </w:p>
          <w:p w14:paraId="7F90B776"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[Qualcomm]: requests a clarification/revision before approval</w:t>
            </w:r>
          </w:p>
          <w:p w14:paraId="30D5E119" w14:textId="77777777" w:rsidR="00D4694F" w:rsidRDefault="00782068">
            <w:pPr>
              <w:widowControl/>
              <w:jc w:val="left"/>
              <w:rPr>
                <w:ins w:id="352" w:author="01-20-2010_01-20-1837_01-20-1836_01-20-1806_01-19-" w:date="2023-01-20T20:11:00Z"/>
                <w:rFonts w:ascii="Arial" w:eastAsia="等线" w:hAnsi="Arial" w:cs="Arial"/>
                <w:color w:val="000000"/>
                <w:kern w:val="0"/>
                <w:sz w:val="16"/>
                <w:szCs w:val="16"/>
              </w:rPr>
            </w:pPr>
            <w:r w:rsidRPr="00D4694F">
              <w:rPr>
                <w:rFonts w:ascii="Arial" w:eastAsia="等线" w:hAnsi="Arial" w:cs="Arial"/>
                <w:color w:val="000000"/>
                <w:kern w:val="0"/>
                <w:sz w:val="16"/>
                <w:szCs w:val="16"/>
              </w:rPr>
              <w:t>[Xiaomi]: provides response</w:t>
            </w:r>
          </w:p>
          <w:p w14:paraId="6DDB2113" w14:textId="18293A5A" w:rsidR="009A1B24" w:rsidRPr="00D4694F" w:rsidRDefault="00D4694F">
            <w:pPr>
              <w:widowControl/>
              <w:jc w:val="left"/>
              <w:rPr>
                <w:rFonts w:ascii="Arial" w:eastAsia="等线" w:hAnsi="Arial" w:cs="Arial"/>
                <w:color w:val="000000"/>
                <w:kern w:val="0"/>
                <w:sz w:val="16"/>
                <w:szCs w:val="16"/>
              </w:rPr>
            </w:pPr>
            <w:ins w:id="353" w:author="01-20-2010_01-20-1837_01-20-1836_01-20-1806_01-19-" w:date="2023-01-20T20:11:00Z">
              <w:r>
                <w:rPr>
                  <w:rFonts w:ascii="Arial" w:eastAsia="等线" w:hAnsi="Arial" w:cs="Arial"/>
                  <w:color w:val="000000"/>
                  <w:kern w:val="0"/>
                  <w:sz w:val="16"/>
                  <w:szCs w:val="16"/>
                </w:rPr>
                <w:t>[Qualcomm]: is not convinced with the response from Xiaomi. Keep the three ENs or noted.</w:t>
              </w:r>
            </w:ins>
          </w:p>
        </w:tc>
        <w:tc>
          <w:tcPr>
            <w:tcW w:w="1800" w:type="dxa"/>
            <w:tcBorders>
              <w:top w:val="nil"/>
              <w:left w:val="nil"/>
              <w:bottom w:val="single" w:sz="4" w:space="0" w:color="000000"/>
              <w:right w:val="single" w:sz="4" w:space="0" w:color="000000"/>
            </w:tcBorders>
            <w:shd w:val="clear" w:color="000000" w:fill="FFFF99"/>
          </w:tcPr>
          <w:p w14:paraId="0A90D5CF" w14:textId="08F60224" w:rsidR="009A1B24" w:rsidRDefault="00782068">
            <w:pPr>
              <w:widowControl/>
              <w:jc w:val="left"/>
              <w:rPr>
                <w:rFonts w:ascii="Arial" w:eastAsia="等线" w:hAnsi="Arial" w:cs="Arial"/>
                <w:color w:val="000000"/>
                <w:kern w:val="0"/>
                <w:sz w:val="16"/>
                <w:szCs w:val="16"/>
              </w:rPr>
            </w:pPr>
            <w:del w:id="354" w:author="01-20-1837_01-20-1836_01-20-1806_01-19-2059_01-19-" w:date="2023-01-20T21:33:00Z">
              <w:r w:rsidDel="009C4D0D">
                <w:rPr>
                  <w:rFonts w:ascii="Arial" w:eastAsia="等线" w:hAnsi="Arial" w:cs="Arial"/>
                  <w:color w:val="000000"/>
                  <w:kern w:val="0"/>
                  <w:sz w:val="16"/>
                  <w:szCs w:val="16"/>
                </w:rPr>
                <w:delText xml:space="preserve">available </w:delText>
              </w:r>
            </w:del>
            <w:ins w:id="355" w:author="01-20-1837_01-20-1836_01-20-1806_01-19-2059_01-19-" w:date="2023-01-20T21:33:00Z">
              <w:r w:rsidR="009C4D0D">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71671C1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C4D0D" w14:paraId="32A8BD5A"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F9CAB5B"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866AA35"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230394</w:t>
            </w:r>
          </w:p>
        </w:tc>
        <w:tc>
          <w:tcPr>
            <w:tcW w:w="2004" w:type="dxa"/>
            <w:tcBorders>
              <w:top w:val="nil"/>
              <w:left w:val="nil"/>
              <w:bottom w:val="single" w:sz="4" w:space="0" w:color="000000"/>
              <w:right w:val="single" w:sz="4" w:space="0" w:color="000000"/>
            </w:tcBorders>
            <w:shd w:val="clear" w:color="000000" w:fill="FFFF99"/>
          </w:tcPr>
          <w:p w14:paraId="259C9F87"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of solution #8 in TR 33.740 </w:t>
            </w:r>
          </w:p>
        </w:tc>
        <w:tc>
          <w:tcPr>
            <w:tcW w:w="1704" w:type="dxa"/>
            <w:tcBorders>
              <w:top w:val="nil"/>
              <w:left w:val="nil"/>
              <w:bottom w:val="single" w:sz="4" w:space="0" w:color="000000"/>
              <w:right w:val="single" w:sz="4" w:space="0" w:color="000000"/>
            </w:tcBorders>
            <w:shd w:val="clear" w:color="000000" w:fill="FFFF99"/>
          </w:tcPr>
          <w:p w14:paraId="04A0C395"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2047" w:type="dxa"/>
            <w:tcBorders>
              <w:top w:val="nil"/>
              <w:left w:val="nil"/>
              <w:bottom w:val="single" w:sz="4" w:space="0" w:color="000000"/>
              <w:right w:val="single" w:sz="4" w:space="0" w:color="000000"/>
            </w:tcBorders>
            <w:shd w:val="clear" w:color="000000" w:fill="FFFF99"/>
          </w:tcPr>
          <w:p w14:paraId="267BCDD3" w14:textId="77777777" w:rsidR="009C4D0D" w:rsidRPr="00BF772C" w:rsidRDefault="009C4D0D" w:rsidP="009C4D0D">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 xml:space="preserve">　</w:t>
            </w:r>
          </w:p>
          <w:p w14:paraId="7693CEF2" w14:textId="77777777" w:rsidR="009C4D0D" w:rsidRPr="00BF772C" w:rsidRDefault="009C4D0D" w:rsidP="009C4D0D">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[Qualcomm]: requests a revision before approval</w:t>
            </w:r>
          </w:p>
          <w:p w14:paraId="58E7ED72" w14:textId="77777777" w:rsidR="009C4D0D" w:rsidRPr="00BF772C" w:rsidRDefault="009C4D0D" w:rsidP="009C4D0D">
            <w:pPr>
              <w:widowControl/>
              <w:jc w:val="left"/>
              <w:rPr>
                <w:ins w:id="356" w:author="01-20-1833_01-20-1806_01-19-2059_01-19-1933_01-18-" w:date="2023-01-20T18:34:00Z"/>
                <w:rFonts w:ascii="Arial" w:eastAsia="等线" w:hAnsi="Arial" w:cs="Arial"/>
                <w:color w:val="000000"/>
                <w:kern w:val="0"/>
                <w:sz w:val="16"/>
                <w:szCs w:val="16"/>
              </w:rPr>
            </w:pPr>
            <w:r w:rsidRPr="00BF772C">
              <w:rPr>
                <w:rFonts w:ascii="Arial" w:eastAsia="等线" w:hAnsi="Arial" w:cs="Arial"/>
                <w:color w:val="000000"/>
                <w:kern w:val="0"/>
                <w:sz w:val="16"/>
                <w:szCs w:val="16"/>
              </w:rPr>
              <w:t>[Qualcomm]: requests a revision before approval (adds one more comment)</w:t>
            </w:r>
          </w:p>
          <w:p w14:paraId="4C3CAB4C" w14:textId="77777777" w:rsidR="009C4D0D" w:rsidRDefault="009C4D0D" w:rsidP="009C4D0D">
            <w:pPr>
              <w:widowControl/>
              <w:jc w:val="left"/>
              <w:rPr>
                <w:ins w:id="357" w:author="01-20-1839_01-20-1837_01-20-1836_01-20-1806_01-19-" w:date="2023-01-20T18:39:00Z"/>
                <w:rFonts w:ascii="Arial" w:eastAsia="等线" w:hAnsi="Arial" w:cs="Arial"/>
                <w:color w:val="000000"/>
                <w:kern w:val="0"/>
                <w:sz w:val="16"/>
                <w:szCs w:val="16"/>
              </w:rPr>
            </w:pPr>
            <w:ins w:id="358" w:author="01-20-1833_01-20-1806_01-19-2059_01-19-1933_01-18-" w:date="2023-01-20T18:34:00Z">
              <w:r w:rsidRPr="00BF772C">
                <w:rPr>
                  <w:rFonts w:ascii="Arial" w:eastAsia="等线" w:hAnsi="Arial" w:cs="Arial"/>
                  <w:color w:val="000000"/>
                  <w:kern w:val="0"/>
                  <w:sz w:val="16"/>
                  <w:szCs w:val="16"/>
                </w:rPr>
                <w:t>[Xiaomi]:provides r1</w:t>
              </w:r>
            </w:ins>
          </w:p>
          <w:p w14:paraId="1F771C11" w14:textId="4E84618B" w:rsidR="009C4D0D" w:rsidRPr="00BF772C" w:rsidRDefault="009C4D0D" w:rsidP="009C4D0D">
            <w:pPr>
              <w:widowControl/>
              <w:jc w:val="left"/>
              <w:rPr>
                <w:rFonts w:ascii="Arial" w:eastAsia="等线" w:hAnsi="Arial" w:cs="Arial"/>
                <w:color w:val="000000"/>
                <w:kern w:val="0"/>
                <w:sz w:val="16"/>
                <w:szCs w:val="16"/>
              </w:rPr>
            </w:pPr>
            <w:ins w:id="359" w:author="01-20-1839_01-20-1837_01-20-1836_01-20-1806_01-19-" w:date="2023-01-20T18:39:00Z">
              <w:r>
                <w:rPr>
                  <w:rFonts w:ascii="Arial" w:eastAsia="等线" w:hAnsi="Arial" w:cs="Arial"/>
                  <w:color w:val="000000"/>
                  <w:kern w:val="0"/>
                  <w:sz w:val="16"/>
                  <w:szCs w:val="16"/>
                </w:rPr>
                <w:t>[Qualcomm]: is fine with r1</w:t>
              </w:r>
            </w:ins>
          </w:p>
        </w:tc>
        <w:tc>
          <w:tcPr>
            <w:tcW w:w="1800" w:type="dxa"/>
            <w:tcBorders>
              <w:top w:val="nil"/>
              <w:left w:val="nil"/>
              <w:bottom w:val="single" w:sz="4" w:space="0" w:color="000000"/>
              <w:right w:val="single" w:sz="4" w:space="0" w:color="000000"/>
            </w:tcBorders>
            <w:shd w:val="clear" w:color="000000" w:fill="FFFF99"/>
          </w:tcPr>
          <w:p w14:paraId="377C7F49" w14:textId="6CD88764" w:rsidR="009C4D0D" w:rsidRDefault="009C4D0D" w:rsidP="009C4D0D">
            <w:pPr>
              <w:widowControl/>
              <w:jc w:val="left"/>
              <w:rPr>
                <w:rFonts w:ascii="Arial" w:eastAsia="等线" w:hAnsi="Arial" w:cs="Arial"/>
                <w:color w:val="000000"/>
                <w:kern w:val="0"/>
                <w:sz w:val="16"/>
                <w:szCs w:val="16"/>
              </w:rPr>
            </w:pPr>
            <w:ins w:id="360" w:author="01-20-1837_01-20-1836_01-20-1806_01-19-2059_01-19-" w:date="2023-01-20T21:33:00Z">
              <w:r w:rsidRPr="00B01F67">
                <w:rPr>
                  <w:rFonts w:ascii="Arial" w:eastAsia="等线" w:hAnsi="Arial" w:cs="Arial"/>
                  <w:color w:val="000000"/>
                  <w:kern w:val="0"/>
                  <w:sz w:val="16"/>
                  <w:szCs w:val="16"/>
                </w:rPr>
                <w:t>approved</w:t>
              </w:r>
            </w:ins>
            <w:del w:id="361" w:author="01-20-1837_01-20-1836_01-20-1806_01-19-2059_01-19-" w:date="2023-01-20T21:33:00Z">
              <w:r w:rsidDel="00B12880">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3E2BD575" w14:textId="5A5E831A" w:rsidR="009C4D0D" w:rsidRDefault="009C4D0D" w:rsidP="009C4D0D">
            <w:pPr>
              <w:widowControl/>
              <w:jc w:val="left"/>
              <w:rPr>
                <w:rFonts w:ascii="Arial" w:eastAsia="等线" w:hAnsi="Arial" w:cs="Arial"/>
                <w:color w:val="000000"/>
                <w:kern w:val="0"/>
                <w:sz w:val="16"/>
                <w:szCs w:val="16"/>
              </w:rPr>
            </w:pPr>
            <w:ins w:id="362" w:author="01-20-1837_01-20-1836_01-20-1806_01-19-2059_01-19-" w:date="2023-01-20T21:33:00Z">
              <w:r>
                <w:rPr>
                  <w:rFonts w:ascii="Arial" w:eastAsia="等线" w:hAnsi="Arial" w:cs="Arial"/>
                  <w:color w:val="000000"/>
                  <w:kern w:val="0"/>
                  <w:sz w:val="16"/>
                  <w:szCs w:val="16"/>
                </w:rPr>
                <w:t>R1</w:t>
              </w:r>
            </w:ins>
            <w:r>
              <w:rPr>
                <w:rFonts w:ascii="Arial" w:eastAsia="等线" w:hAnsi="Arial" w:cs="Arial"/>
                <w:color w:val="000000"/>
                <w:kern w:val="0"/>
                <w:sz w:val="16"/>
                <w:szCs w:val="16"/>
              </w:rPr>
              <w:t xml:space="preserve">  </w:t>
            </w:r>
          </w:p>
        </w:tc>
      </w:tr>
      <w:tr w:rsidR="009C4D0D" w14:paraId="689A109C"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E74E2FD"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534CDB7"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230395</w:t>
            </w:r>
          </w:p>
        </w:tc>
        <w:tc>
          <w:tcPr>
            <w:tcW w:w="2004" w:type="dxa"/>
            <w:tcBorders>
              <w:top w:val="nil"/>
              <w:left w:val="nil"/>
              <w:bottom w:val="single" w:sz="4" w:space="0" w:color="000000"/>
              <w:right w:val="single" w:sz="4" w:space="0" w:color="000000"/>
            </w:tcBorders>
            <w:shd w:val="clear" w:color="000000" w:fill="FFFF99"/>
          </w:tcPr>
          <w:p w14:paraId="45C4BC19"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of solution #9 in TR 33.740 </w:t>
            </w:r>
          </w:p>
        </w:tc>
        <w:tc>
          <w:tcPr>
            <w:tcW w:w="1704" w:type="dxa"/>
            <w:tcBorders>
              <w:top w:val="nil"/>
              <w:left w:val="nil"/>
              <w:bottom w:val="single" w:sz="4" w:space="0" w:color="000000"/>
              <w:right w:val="single" w:sz="4" w:space="0" w:color="000000"/>
            </w:tcBorders>
            <w:shd w:val="clear" w:color="000000" w:fill="FFFF99"/>
          </w:tcPr>
          <w:p w14:paraId="2770E406" w14:textId="77777777"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2047" w:type="dxa"/>
            <w:tcBorders>
              <w:top w:val="nil"/>
              <w:left w:val="nil"/>
              <w:bottom w:val="single" w:sz="4" w:space="0" w:color="000000"/>
              <w:right w:val="single" w:sz="4" w:space="0" w:color="000000"/>
            </w:tcBorders>
            <w:shd w:val="clear" w:color="000000" w:fill="FFFF99"/>
          </w:tcPr>
          <w:p w14:paraId="30E884F6" w14:textId="77777777" w:rsidR="009C4D0D" w:rsidRPr="00BF772C" w:rsidRDefault="009C4D0D" w:rsidP="009C4D0D">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 xml:space="preserve">　</w:t>
            </w:r>
          </w:p>
          <w:p w14:paraId="766C950C" w14:textId="77777777" w:rsidR="009C4D0D" w:rsidRPr="00BF772C" w:rsidRDefault="009C4D0D" w:rsidP="009C4D0D">
            <w:pPr>
              <w:widowControl/>
              <w:jc w:val="left"/>
              <w:rPr>
                <w:ins w:id="363" w:author="01-20-1833_01-20-1806_01-19-2059_01-19-1933_01-18-" w:date="2023-01-20T18:34:00Z"/>
                <w:rFonts w:ascii="Arial" w:eastAsia="等线" w:hAnsi="Arial" w:cs="Arial"/>
                <w:color w:val="000000"/>
                <w:kern w:val="0"/>
                <w:sz w:val="16"/>
                <w:szCs w:val="16"/>
              </w:rPr>
            </w:pPr>
            <w:r w:rsidRPr="00BF772C">
              <w:rPr>
                <w:rFonts w:ascii="Arial" w:eastAsia="等线" w:hAnsi="Arial" w:cs="Arial"/>
                <w:color w:val="000000"/>
                <w:kern w:val="0"/>
                <w:sz w:val="16"/>
                <w:szCs w:val="16"/>
              </w:rPr>
              <w:t>[Qualcomm]: requests a revision before approval</w:t>
            </w:r>
          </w:p>
          <w:p w14:paraId="061DC51C" w14:textId="77777777" w:rsidR="009C4D0D" w:rsidRDefault="009C4D0D" w:rsidP="009C4D0D">
            <w:pPr>
              <w:widowControl/>
              <w:jc w:val="left"/>
              <w:rPr>
                <w:ins w:id="364" w:author="01-20-1839_01-20-1837_01-20-1836_01-20-1806_01-19-" w:date="2023-01-20T18:39:00Z"/>
                <w:rFonts w:ascii="Arial" w:eastAsia="等线" w:hAnsi="Arial" w:cs="Arial"/>
                <w:color w:val="000000"/>
                <w:kern w:val="0"/>
                <w:sz w:val="16"/>
                <w:szCs w:val="16"/>
              </w:rPr>
            </w:pPr>
            <w:ins w:id="365" w:author="01-20-1833_01-20-1806_01-19-2059_01-19-1933_01-18-" w:date="2023-01-20T18:34:00Z">
              <w:r w:rsidRPr="00BF772C">
                <w:rPr>
                  <w:rFonts w:ascii="Arial" w:eastAsia="等线" w:hAnsi="Arial" w:cs="Arial"/>
                  <w:color w:val="000000"/>
                  <w:kern w:val="0"/>
                  <w:sz w:val="16"/>
                  <w:szCs w:val="16"/>
                </w:rPr>
                <w:t>[Xiaomi]:provides r1</w:t>
              </w:r>
            </w:ins>
          </w:p>
          <w:p w14:paraId="63418F7B" w14:textId="3F1F89FB" w:rsidR="009C4D0D" w:rsidRPr="00BF772C" w:rsidRDefault="009C4D0D" w:rsidP="009C4D0D">
            <w:pPr>
              <w:widowControl/>
              <w:jc w:val="left"/>
              <w:rPr>
                <w:rFonts w:ascii="Arial" w:eastAsia="等线" w:hAnsi="Arial" w:cs="Arial"/>
                <w:color w:val="000000"/>
                <w:kern w:val="0"/>
                <w:sz w:val="16"/>
                <w:szCs w:val="16"/>
              </w:rPr>
            </w:pPr>
            <w:ins w:id="366" w:author="01-20-1839_01-20-1837_01-20-1836_01-20-1806_01-19-" w:date="2023-01-20T18:39:00Z">
              <w:r>
                <w:rPr>
                  <w:rFonts w:ascii="Arial" w:eastAsia="等线" w:hAnsi="Arial" w:cs="Arial"/>
                  <w:color w:val="000000"/>
                  <w:kern w:val="0"/>
                  <w:sz w:val="16"/>
                  <w:szCs w:val="16"/>
                </w:rPr>
                <w:lastRenderedPageBreak/>
                <w:t>[Qualcomm]: is fine with r1</w:t>
              </w:r>
            </w:ins>
          </w:p>
        </w:tc>
        <w:tc>
          <w:tcPr>
            <w:tcW w:w="1800" w:type="dxa"/>
            <w:tcBorders>
              <w:top w:val="nil"/>
              <w:left w:val="nil"/>
              <w:bottom w:val="single" w:sz="4" w:space="0" w:color="000000"/>
              <w:right w:val="single" w:sz="4" w:space="0" w:color="000000"/>
            </w:tcBorders>
            <w:shd w:val="clear" w:color="000000" w:fill="FFFF99"/>
          </w:tcPr>
          <w:p w14:paraId="652A51C6" w14:textId="234761D9" w:rsidR="009C4D0D" w:rsidRDefault="009C4D0D" w:rsidP="009C4D0D">
            <w:pPr>
              <w:widowControl/>
              <w:jc w:val="left"/>
              <w:rPr>
                <w:rFonts w:ascii="Arial" w:eastAsia="等线" w:hAnsi="Arial" w:cs="Arial"/>
                <w:color w:val="000000"/>
                <w:kern w:val="0"/>
                <w:sz w:val="16"/>
                <w:szCs w:val="16"/>
              </w:rPr>
            </w:pPr>
            <w:ins w:id="367" w:author="01-20-1837_01-20-1836_01-20-1806_01-19-2059_01-19-" w:date="2023-01-20T21:33:00Z">
              <w:r w:rsidRPr="00B01F67">
                <w:rPr>
                  <w:rFonts w:ascii="Arial" w:eastAsia="等线" w:hAnsi="Arial" w:cs="Arial"/>
                  <w:color w:val="000000"/>
                  <w:kern w:val="0"/>
                  <w:sz w:val="16"/>
                  <w:szCs w:val="16"/>
                </w:rPr>
                <w:lastRenderedPageBreak/>
                <w:t>approved</w:t>
              </w:r>
            </w:ins>
            <w:del w:id="368" w:author="01-20-1837_01-20-1836_01-20-1806_01-19-2059_01-19-" w:date="2023-01-20T21:33:00Z">
              <w:r w:rsidDel="00B12880">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23900EF2" w14:textId="3D053DAE" w:rsidR="009C4D0D" w:rsidRDefault="009C4D0D" w:rsidP="009C4D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369" w:author="01-20-1837_01-20-1836_01-20-1806_01-19-2059_01-19-" w:date="2023-01-20T21:33:00Z">
              <w:r>
                <w:rPr>
                  <w:rFonts w:ascii="Arial" w:eastAsia="等线" w:hAnsi="Arial" w:cs="Arial"/>
                  <w:color w:val="000000"/>
                  <w:kern w:val="0"/>
                  <w:sz w:val="16"/>
                  <w:szCs w:val="16"/>
                </w:rPr>
                <w:t>R1</w:t>
              </w:r>
            </w:ins>
          </w:p>
        </w:tc>
      </w:tr>
      <w:tr w:rsidR="009A1B24" w14:paraId="05E96B19"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797C217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A1BADB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230396</w:t>
            </w:r>
          </w:p>
        </w:tc>
        <w:tc>
          <w:tcPr>
            <w:tcW w:w="2004" w:type="dxa"/>
            <w:tcBorders>
              <w:top w:val="nil"/>
              <w:left w:val="nil"/>
              <w:bottom w:val="single" w:sz="4" w:space="0" w:color="000000"/>
              <w:right w:val="single" w:sz="4" w:space="0" w:color="000000"/>
            </w:tcBorders>
            <w:shd w:val="clear" w:color="000000" w:fill="FFFF99"/>
          </w:tcPr>
          <w:p w14:paraId="02E3174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Remove the Editor's Note and evaluate the solution #7 in TR 33.740 </w:t>
            </w:r>
          </w:p>
        </w:tc>
        <w:tc>
          <w:tcPr>
            <w:tcW w:w="1704" w:type="dxa"/>
            <w:tcBorders>
              <w:top w:val="nil"/>
              <w:left w:val="nil"/>
              <w:bottom w:val="single" w:sz="4" w:space="0" w:color="000000"/>
              <w:right w:val="single" w:sz="4" w:space="0" w:color="000000"/>
            </w:tcBorders>
            <w:shd w:val="clear" w:color="000000" w:fill="FFFF99"/>
          </w:tcPr>
          <w:p w14:paraId="5D00A63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2047" w:type="dxa"/>
            <w:tcBorders>
              <w:top w:val="nil"/>
              <w:left w:val="nil"/>
              <w:bottom w:val="single" w:sz="4" w:space="0" w:color="000000"/>
              <w:right w:val="single" w:sz="4" w:space="0" w:color="000000"/>
            </w:tcBorders>
            <w:shd w:val="clear" w:color="000000" w:fill="FFFF99"/>
          </w:tcPr>
          <w:p w14:paraId="7CF5078F"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 xml:space="preserve">　</w:t>
            </w:r>
          </w:p>
          <w:p w14:paraId="5F2FF4A7"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[Qualcomm]: requests a revision before approval</w:t>
            </w:r>
          </w:p>
          <w:p w14:paraId="4DC9A6AC"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[Ericsson]: requests a revision before approval</w:t>
            </w:r>
          </w:p>
          <w:p w14:paraId="23609C47" w14:textId="77777777" w:rsidR="00BF772C" w:rsidRPr="009C4D0D" w:rsidRDefault="00782068">
            <w:pPr>
              <w:widowControl/>
              <w:jc w:val="left"/>
              <w:rPr>
                <w:ins w:id="370" w:author="01-20-1839_01-20-1837_01-20-1836_01-20-1806_01-19-" w:date="2023-01-20T18:39:00Z"/>
                <w:rFonts w:ascii="Arial" w:eastAsia="等线" w:hAnsi="Arial" w:cs="Arial"/>
                <w:color w:val="000000"/>
                <w:kern w:val="0"/>
                <w:sz w:val="16"/>
                <w:szCs w:val="16"/>
              </w:rPr>
            </w:pPr>
            <w:r w:rsidRPr="009C4D0D">
              <w:rPr>
                <w:rFonts w:ascii="Arial" w:eastAsia="等线" w:hAnsi="Arial" w:cs="Arial"/>
                <w:color w:val="000000"/>
                <w:kern w:val="0"/>
                <w:sz w:val="16"/>
                <w:szCs w:val="16"/>
              </w:rPr>
              <w:t>[Xiaomi]: provides r1</w:t>
            </w:r>
          </w:p>
          <w:p w14:paraId="26CB5755" w14:textId="77777777" w:rsidR="00BF772C" w:rsidRPr="009C4D0D" w:rsidRDefault="00BF772C">
            <w:pPr>
              <w:widowControl/>
              <w:jc w:val="left"/>
              <w:rPr>
                <w:ins w:id="371" w:author="01-20-1839_01-20-1837_01-20-1836_01-20-1806_01-19-" w:date="2023-01-20T18:40:00Z"/>
                <w:rFonts w:ascii="Arial" w:eastAsia="等线" w:hAnsi="Arial" w:cs="Arial"/>
                <w:color w:val="000000"/>
                <w:kern w:val="0"/>
                <w:sz w:val="16"/>
                <w:szCs w:val="16"/>
              </w:rPr>
            </w:pPr>
            <w:ins w:id="372" w:author="01-20-1839_01-20-1837_01-20-1836_01-20-1806_01-19-" w:date="2023-01-20T18:39:00Z">
              <w:r w:rsidRPr="009C4D0D">
                <w:rPr>
                  <w:rFonts w:ascii="Arial" w:eastAsia="等线" w:hAnsi="Arial" w:cs="Arial"/>
                  <w:color w:val="000000"/>
                  <w:kern w:val="0"/>
                  <w:sz w:val="16"/>
                  <w:szCs w:val="16"/>
                </w:rPr>
                <w:t>[Qualcomm]: is not fine with r1, requests a further revision</w:t>
              </w:r>
            </w:ins>
          </w:p>
          <w:p w14:paraId="79E4D371" w14:textId="77777777" w:rsidR="00D4694F" w:rsidRPr="009C4D0D" w:rsidRDefault="00BF772C">
            <w:pPr>
              <w:widowControl/>
              <w:jc w:val="left"/>
              <w:rPr>
                <w:ins w:id="373" w:author="01-20-2010_01-20-1837_01-20-1836_01-20-1806_01-19-" w:date="2023-01-20T20:11:00Z"/>
                <w:rFonts w:ascii="Arial" w:eastAsia="等线" w:hAnsi="Arial" w:cs="Arial"/>
                <w:color w:val="000000"/>
                <w:kern w:val="0"/>
                <w:sz w:val="16"/>
                <w:szCs w:val="16"/>
              </w:rPr>
            </w:pPr>
            <w:ins w:id="374" w:author="01-20-1839_01-20-1837_01-20-1836_01-20-1806_01-19-" w:date="2023-01-20T18:40:00Z">
              <w:r w:rsidRPr="009C4D0D">
                <w:rPr>
                  <w:rFonts w:ascii="Arial" w:eastAsia="等线" w:hAnsi="Arial" w:cs="Arial"/>
                  <w:color w:val="000000"/>
                  <w:kern w:val="0"/>
                  <w:sz w:val="16"/>
                  <w:szCs w:val="16"/>
                </w:rPr>
                <w:t>[Xiaomi]: provides r2</w:t>
              </w:r>
            </w:ins>
          </w:p>
          <w:p w14:paraId="63305D70" w14:textId="77777777" w:rsidR="009C4D0D" w:rsidRDefault="00D4694F">
            <w:pPr>
              <w:widowControl/>
              <w:jc w:val="left"/>
              <w:rPr>
                <w:ins w:id="375" w:author="01-20-2121_01-20-1837_01-20-1836_01-20-1806_01-19-" w:date="2023-01-20T21:21:00Z"/>
                <w:rFonts w:ascii="Arial" w:eastAsia="等线" w:hAnsi="Arial" w:cs="Arial"/>
                <w:color w:val="000000"/>
                <w:kern w:val="0"/>
                <w:sz w:val="16"/>
                <w:szCs w:val="16"/>
              </w:rPr>
            </w:pPr>
            <w:ins w:id="376" w:author="01-20-2010_01-20-1837_01-20-1836_01-20-1806_01-19-" w:date="2023-01-20T20:11:00Z">
              <w:r w:rsidRPr="009C4D0D">
                <w:rPr>
                  <w:rFonts w:ascii="Arial" w:eastAsia="等线" w:hAnsi="Arial" w:cs="Arial"/>
                  <w:color w:val="000000"/>
                  <w:kern w:val="0"/>
                  <w:sz w:val="16"/>
                  <w:szCs w:val="16"/>
                </w:rPr>
                <w:t>[Qualcomm]: is not fine with r2.</w:t>
              </w:r>
            </w:ins>
          </w:p>
          <w:p w14:paraId="66D5A2B9" w14:textId="77777777" w:rsidR="009A1B24" w:rsidRDefault="009C4D0D">
            <w:pPr>
              <w:widowControl/>
              <w:jc w:val="left"/>
              <w:rPr>
                <w:ins w:id="377" w:author="01-20-1837_01-20-1836_01-20-1806_01-19-2059_01-19-" w:date="2023-01-20T21:47:00Z"/>
                <w:rFonts w:ascii="Arial" w:eastAsia="等线" w:hAnsi="Arial" w:cs="Arial"/>
                <w:color w:val="000000"/>
                <w:kern w:val="0"/>
                <w:sz w:val="16"/>
                <w:szCs w:val="16"/>
              </w:rPr>
            </w:pPr>
            <w:ins w:id="378" w:author="01-20-2121_01-20-1837_01-20-1836_01-20-1806_01-19-" w:date="2023-01-20T21:21:00Z">
              <w:r>
                <w:rPr>
                  <w:rFonts w:ascii="Arial" w:eastAsia="等线" w:hAnsi="Arial" w:cs="Arial"/>
                  <w:color w:val="000000"/>
                  <w:kern w:val="0"/>
                  <w:sz w:val="16"/>
                  <w:szCs w:val="16"/>
                </w:rPr>
                <w:t>[Xiaomi]: provides r3</w:t>
              </w:r>
            </w:ins>
          </w:p>
          <w:p w14:paraId="4C0C05ED" w14:textId="152CE842" w:rsidR="00D27EE8" w:rsidRPr="009C4D0D" w:rsidRDefault="00D27EE8">
            <w:pPr>
              <w:widowControl/>
              <w:jc w:val="left"/>
              <w:rPr>
                <w:rFonts w:ascii="Arial" w:eastAsia="等线" w:hAnsi="Arial" w:cs="Arial"/>
                <w:color w:val="000000"/>
                <w:kern w:val="0"/>
                <w:sz w:val="16"/>
                <w:szCs w:val="16"/>
              </w:rPr>
            </w:pPr>
            <w:ins w:id="379" w:author="01-20-1837_01-20-1836_01-20-1806_01-19-2059_01-19-" w:date="2023-01-20T21:47:00Z">
              <w:r w:rsidRPr="00D27EE8">
                <w:rPr>
                  <w:rFonts w:ascii="Arial" w:eastAsia="等线" w:hAnsi="Arial" w:cs="Arial"/>
                  <w:color w:val="000000"/>
                  <w:kern w:val="0"/>
                  <w:sz w:val="16"/>
                  <w:szCs w:val="16"/>
                </w:rPr>
                <w:t>[Qualcomm]: is not fine with r3 (updated incorrectly). Proposes to note as indicated in final status</w:t>
              </w:r>
            </w:ins>
          </w:p>
        </w:tc>
        <w:tc>
          <w:tcPr>
            <w:tcW w:w="1800" w:type="dxa"/>
            <w:tcBorders>
              <w:top w:val="nil"/>
              <w:left w:val="nil"/>
              <w:bottom w:val="single" w:sz="4" w:space="0" w:color="000000"/>
              <w:right w:val="single" w:sz="4" w:space="0" w:color="000000"/>
            </w:tcBorders>
            <w:shd w:val="clear" w:color="000000" w:fill="FFFF99"/>
          </w:tcPr>
          <w:p w14:paraId="044C2F17" w14:textId="5FC4B8CF" w:rsidR="009A1B24" w:rsidRDefault="00782068">
            <w:pPr>
              <w:widowControl/>
              <w:jc w:val="left"/>
              <w:rPr>
                <w:rFonts w:ascii="Arial" w:eastAsia="等线" w:hAnsi="Arial" w:cs="Arial"/>
                <w:color w:val="000000"/>
                <w:kern w:val="0"/>
                <w:sz w:val="16"/>
                <w:szCs w:val="16"/>
              </w:rPr>
            </w:pPr>
            <w:del w:id="380" w:author="01-20-1837_01-20-1836_01-20-1806_01-19-2059_01-19-" w:date="2023-01-20T21:33:00Z">
              <w:r w:rsidDel="009C4D0D">
                <w:rPr>
                  <w:rFonts w:ascii="Arial" w:eastAsia="等线" w:hAnsi="Arial" w:cs="Arial"/>
                  <w:color w:val="000000"/>
                  <w:kern w:val="0"/>
                  <w:sz w:val="16"/>
                  <w:szCs w:val="16"/>
                </w:rPr>
                <w:delText xml:space="preserve">available </w:delText>
              </w:r>
            </w:del>
            <w:ins w:id="381" w:author="01-20-1837_01-20-1836_01-20-1806_01-19-2059_01-19-" w:date="2023-01-20T21:33:00Z">
              <w:r w:rsidR="009C4D0D">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79B73E9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313B0B1E"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66BE46C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CADBF3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230397</w:t>
            </w:r>
          </w:p>
        </w:tc>
        <w:tc>
          <w:tcPr>
            <w:tcW w:w="2004" w:type="dxa"/>
            <w:tcBorders>
              <w:top w:val="nil"/>
              <w:left w:val="nil"/>
              <w:bottom w:val="single" w:sz="4" w:space="0" w:color="000000"/>
              <w:right w:val="single" w:sz="4" w:space="0" w:color="000000"/>
            </w:tcBorders>
            <w:shd w:val="clear" w:color="000000" w:fill="FFFF99"/>
          </w:tcPr>
          <w:p w14:paraId="208E98E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Remove the Editor's Notes of solution #20 in TR 33.740 </w:t>
            </w:r>
          </w:p>
        </w:tc>
        <w:tc>
          <w:tcPr>
            <w:tcW w:w="1704" w:type="dxa"/>
            <w:tcBorders>
              <w:top w:val="nil"/>
              <w:left w:val="nil"/>
              <w:bottom w:val="single" w:sz="4" w:space="0" w:color="000000"/>
              <w:right w:val="single" w:sz="4" w:space="0" w:color="000000"/>
            </w:tcBorders>
            <w:shd w:val="clear" w:color="000000" w:fill="FFFF99"/>
          </w:tcPr>
          <w:p w14:paraId="198C6E3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2047" w:type="dxa"/>
            <w:tcBorders>
              <w:top w:val="nil"/>
              <w:left w:val="nil"/>
              <w:bottom w:val="single" w:sz="4" w:space="0" w:color="000000"/>
              <w:right w:val="single" w:sz="4" w:space="0" w:color="000000"/>
            </w:tcBorders>
            <w:shd w:val="clear" w:color="000000" w:fill="FFFF99"/>
          </w:tcPr>
          <w:p w14:paraId="3B6C484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41ED7D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updates</w:t>
            </w:r>
          </w:p>
          <w:p w14:paraId="6E4C18F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requests a revision before approval</w:t>
            </w:r>
          </w:p>
        </w:tc>
        <w:tc>
          <w:tcPr>
            <w:tcW w:w="1800" w:type="dxa"/>
            <w:tcBorders>
              <w:top w:val="nil"/>
              <w:left w:val="nil"/>
              <w:bottom w:val="single" w:sz="4" w:space="0" w:color="000000"/>
              <w:right w:val="single" w:sz="4" w:space="0" w:color="000000"/>
            </w:tcBorders>
            <w:shd w:val="clear" w:color="000000" w:fill="FFFF99"/>
          </w:tcPr>
          <w:p w14:paraId="7866BA35" w14:textId="0EC45025" w:rsidR="009A1B24" w:rsidRDefault="00782068">
            <w:pPr>
              <w:widowControl/>
              <w:jc w:val="left"/>
              <w:rPr>
                <w:rFonts w:ascii="Arial" w:eastAsia="等线" w:hAnsi="Arial" w:cs="Arial"/>
                <w:color w:val="000000"/>
                <w:kern w:val="0"/>
                <w:sz w:val="16"/>
                <w:szCs w:val="16"/>
              </w:rPr>
            </w:pPr>
            <w:del w:id="382" w:author="01-20-1837_01-20-1836_01-20-1806_01-19-2059_01-19-" w:date="2023-01-20T21:33:00Z">
              <w:r w:rsidDel="009C4D0D">
                <w:rPr>
                  <w:rFonts w:ascii="Arial" w:eastAsia="等线" w:hAnsi="Arial" w:cs="Arial"/>
                  <w:color w:val="000000"/>
                  <w:kern w:val="0"/>
                  <w:sz w:val="16"/>
                  <w:szCs w:val="16"/>
                </w:rPr>
                <w:delText xml:space="preserve">available </w:delText>
              </w:r>
            </w:del>
            <w:ins w:id="383" w:author="01-20-1837_01-20-1836_01-20-1806_01-19-2059_01-19-" w:date="2023-01-20T21:33:00Z">
              <w:r w:rsidR="009C4D0D">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1802747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20C5078D"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1264A7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503F63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230398</w:t>
            </w:r>
          </w:p>
        </w:tc>
        <w:tc>
          <w:tcPr>
            <w:tcW w:w="2004" w:type="dxa"/>
            <w:tcBorders>
              <w:top w:val="nil"/>
              <w:left w:val="nil"/>
              <w:bottom w:val="single" w:sz="4" w:space="0" w:color="000000"/>
              <w:right w:val="single" w:sz="4" w:space="0" w:color="000000"/>
            </w:tcBorders>
            <w:shd w:val="clear" w:color="000000" w:fill="FFFF99"/>
          </w:tcPr>
          <w:p w14:paraId="3409C29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of solution #30 in TR 33.740 </w:t>
            </w:r>
          </w:p>
        </w:tc>
        <w:tc>
          <w:tcPr>
            <w:tcW w:w="1704" w:type="dxa"/>
            <w:tcBorders>
              <w:top w:val="nil"/>
              <w:left w:val="nil"/>
              <w:bottom w:val="single" w:sz="4" w:space="0" w:color="000000"/>
              <w:right w:val="single" w:sz="4" w:space="0" w:color="000000"/>
            </w:tcBorders>
            <w:shd w:val="clear" w:color="000000" w:fill="FFFF99"/>
          </w:tcPr>
          <w:p w14:paraId="757C266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2047" w:type="dxa"/>
            <w:tcBorders>
              <w:top w:val="nil"/>
              <w:left w:val="nil"/>
              <w:bottom w:val="single" w:sz="4" w:space="0" w:color="000000"/>
              <w:right w:val="single" w:sz="4" w:space="0" w:color="000000"/>
            </w:tcBorders>
            <w:shd w:val="clear" w:color="000000" w:fill="FFFF99"/>
          </w:tcPr>
          <w:p w14:paraId="36DA12B0"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 xml:space="preserve">　</w:t>
            </w:r>
          </w:p>
          <w:p w14:paraId="670BB8AF"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[Ericsson] : revision required</w:t>
            </w:r>
          </w:p>
          <w:p w14:paraId="47B90E1B"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[Xiaomi] : provide response</w:t>
            </w:r>
          </w:p>
          <w:p w14:paraId="215EF74E"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[Ericsson] : requires updated and provides comments</w:t>
            </w:r>
          </w:p>
          <w:p w14:paraId="5342287A"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[Xiaomi] : provides r1</w:t>
            </w:r>
          </w:p>
          <w:p w14:paraId="2C17B28E"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[Huawei, HiSilicon] : Ask for clarification.</w:t>
            </w:r>
          </w:p>
          <w:p w14:paraId="2429AA15"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[Xiaomi] : Provides clarification</w:t>
            </w:r>
          </w:p>
          <w:p w14:paraId="6D6EBFD1"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[Huawei, HiSilicon] : replies.</w:t>
            </w:r>
          </w:p>
          <w:p w14:paraId="50125033" w14:textId="77777777" w:rsidR="0014602F" w:rsidRPr="00BF772C" w:rsidRDefault="00782068">
            <w:pPr>
              <w:widowControl/>
              <w:jc w:val="left"/>
              <w:rPr>
                <w:ins w:id="384" w:author="01-20-1823_01-20-1806_01-19-2059_01-19-1933_01-18-" w:date="2023-01-20T18:24:00Z"/>
                <w:rFonts w:ascii="Arial" w:eastAsia="等线" w:hAnsi="Arial" w:cs="Arial"/>
                <w:color w:val="000000"/>
                <w:kern w:val="0"/>
                <w:sz w:val="16"/>
                <w:szCs w:val="16"/>
              </w:rPr>
            </w:pPr>
            <w:r w:rsidRPr="00BF772C">
              <w:rPr>
                <w:rFonts w:ascii="Arial" w:eastAsia="等线" w:hAnsi="Arial" w:cs="Arial"/>
                <w:color w:val="000000"/>
                <w:kern w:val="0"/>
                <w:sz w:val="16"/>
                <w:szCs w:val="16"/>
              </w:rPr>
              <w:t>[Xiaomi] : provides comments</w:t>
            </w:r>
          </w:p>
          <w:p w14:paraId="6585CB1E" w14:textId="77777777" w:rsidR="002303AD" w:rsidRPr="00BF772C" w:rsidRDefault="0014602F">
            <w:pPr>
              <w:widowControl/>
              <w:jc w:val="left"/>
              <w:rPr>
                <w:ins w:id="385" w:author="01-20-1825_01-20-1806_01-19-2059_01-19-1933_01-18-" w:date="2023-01-20T18:26:00Z"/>
                <w:rFonts w:ascii="Arial" w:eastAsia="等线" w:hAnsi="Arial" w:cs="Arial"/>
                <w:color w:val="000000"/>
                <w:kern w:val="0"/>
                <w:sz w:val="16"/>
                <w:szCs w:val="16"/>
              </w:rPr>
            </w:pPr>
            <w:ins w:id="386" w:author="01-20-1823_01-20-1806_01-19-2059_01-19-1933_01-18-" w:date="2023-01-20T18:24:00Z">
              <w:r w:rsidRPr="00BF772C">
                <w:rPr>
                  <w:rFonts w:ascii="Arial" w:eastAsia="等线" w:hAnsi="Arial" w:cs="Arial"/>
                  <w:color w:val="000000"/>
                  <w:kern w:val="0"/>
                  <w:sz w:val="16"/>
                  <w:szCs w:val="16"/>
                </w:rPr>
                <w:t>[Ericsson] : is r1 available,</w:t>
              </w:r>
            </w:ins>
          </w:p>
          <w:p w14:paraId="5D1C2A21" w14:textId="77777777" w:rsidR="002303AD" w:rsidRPr="00BF772C" w:rsidRDefault="002303AD">
            <w:pPr>
              <w:widowControl/>
              <w:jc w:val="left"/>
              <w:rPr>
                <w:ins w:id="387" w:author="01-20-1825_01-20-1806_01-19-2059_01-19-1933_01-18-" w:date="2023-01-20T18:26:00Z"/>
                <w:rFonts w:ascii="Arial" w:eastAsia="等线" w:hAnsi="Arial" w:cs="Arial"/>
                <w:color w:val="000000"/>
                <w:kern w:val="0"/>
                <w:sz w:val="16"/>
                <w:szCs w:val="16"/>
              </w:rPr>
            </w:pPr>
            <w:ins w:id="388" w:author="01-20-1825_01-20-1806_01-19-2059_01-19-1933_01-18-" w:date="2023-01-20T18:26:00Z">
              <w:r w:rsidRPr="00BF772C">
                <w:rPr>
                  <w:rFonts w:ascii="Arial" w:eastAsia="等线" w:hAnsi="Arial" w:cs="Arial"/>
                  <w:color w:val="000000"/>
                  <w:kern w:val="0"/>
                  <w:sz w:val="16"/>
                  <w:szCs w:val="16"/>
                </w:rPr>
                <w:lastRenderedPageBreak/>
                <w:t>[Huawei, HiSilicon] : fine with the clarification from Xiaomi. Propose a revision idea.</w:t>
              </w:r>
            </w:ins>
          </w:p>
          <w:p w14:paraId="0DC7D946" w14:textId="77777777" w:rsidR="00410C23" w:rsidRPr="00BF772C" w:rsidRDefault="002303AD">
            <w:pPr>
              <w:widowControl/>
              <w:jc w:val="left"/>
              <w:rPr>
                <w:ins w:id="389" w:author="01-20-1829_01-20-1806_01-19-2059_01-19-1933_01-18-" w:date="2023-01-20T18:29:00Z"/>
                <w:rFonts w:ascii="Arial" w:eastAsia="等线" w:hAnsi="Arial" w:cs="Arial"/>
                <w:color w:val="000000"/>
                <w:kern w:val="0"/>
                <w:sz w:val="16"/>
                <w:szCs w:val="16"/>
              </w:rPr>
            </w:pPr>
            <w:ins w:id="390" w:author="01-20-1825_01-20-1806_01-19-2059_01-19-1933_01-18-" w:date="2023-01-20T18:26:00Z">
              <w:r w:rsidRPr="00BF772C">
                <w:rPr>
                  <w:rFonts w:ascii="Arial" w:eastAsia="等线" w:hAnsi="Arial" w:cs="Arial"/>
                  <w:color w:val="000000"/>
                  <w:kern w:val="0"/>
                  <w:sz w:val="16"/>
                  <w:szCs w:val="16"/>
                </w:rPr>
                <w:t>[Xiaomi] :provides r2</w:t>
              </w:r>
            </w:ins>
          </w:p>
          <w:p w14:paraId="4176FD63" w14:textId="77777777" w:rsidR="00BF772C" w:rsidRDefault="00410C23">
            <w:pPr>
              <w:widowControl/>
              <w:jc w:val="left"/>
              <w:rPr>
                <w:ins w:id="391" w:author="01-20-1839_01-20-1837_01-20-1836_01-20-1806_01-19-" w:date="2023-01-20T18:39:00Z"/>
                <w:rFonts w:ascii="Arial" w:eastAsia="等线" w:hAnsi="Arial" w:cs="Arial"/>
                <w:color w:val="000000"/>
                <w:kern w:val="0"/>
                <w:sz w:val="16"/>
                <w:szCs w:val="16"/>
              </w:rPr>
            </w:pPr>
            <w:ins w:id="392" w:author="01-20-1829_01-20-1806_01-19-2059_01-19-1933_01-18-" w:date="2023-01-20T18:29:00Z">
              <w:r w:rsidRPr="00BF772C">
                <w:rPr>
                  <w:rFonts w:ascii="Arial" w:eastAsia="等线" w:hAnsi="Arial" w:cs="Arial"/>
                  <w:color w:val="000000"/>
                  <w:kern w:val="0"/>
                  <w:sz w:val="16"/>
                  <w:szCs w:val="16"/>
                </w:rPr>
                <w:t>[Huawei, HiSilicon] : fine with r2.</w:t>
              </w:r>
            </w:ins>
          </w:p>
          <w:p w14:paraId="4CC1AD1C" w14:textId="0CE38387" w:rsidR="009A1B24" w:rsidRPr="00BF772C" w:rsidRDefault="00BF772C">
            <w:pPr>
              <w:widowControl/>
              <w:jc w:val="left"/>
              <w:rPr>
                <w:rFonts w:ascii="Arial" w:eastAsia="等线" w:hAnsi="Arial" w:cs="Arial"/>
                <w:color w:val="000000"/>
                <w:kern w:val="0"/>
                <w:sz w:val="16"/>
                <w:szCs w:val="16"/>
              </w:rPr>
            </w:pPr>
            <w:ins w:id="393" w:author="01-20-1839_01-20-1837_01-20-1836_01-20-1806_01-19-" w:date="2023-01-20T18:39:00Z">
              <w:r>
                <w:rPr>
                  <w:rFonts w:ascii="Arial" w:eastAsia="等线" w:hAnsi="Arial" w:cs="Arial"/>
                  <w:color w:val="000000"/>
                  <w:kern w:val="0"/>
                  <w:sz w:val="16"/>
                  <w:szCs w:val="16"/>
                </w:rPr>
                <w:t>[Ericsson] : fine with r2.</w:t>
              </w:r>
            </w:ins>
          </w:p>
        </w:tc>
        <w:tc>
          <w:tcPr>
            <w:tcW w:w="1800" w:type="dxa"/>
            <w:tcBorders>
              <w:top w:val="nil"/>
              <w:left w:val="nil"/>
              <w:bottom w:val="single" w:sz="4" w:space="0" w:color="000000"/>
              <w:right w:val="single" w:sz="4" w:space="0" w:color="000000"/>
            </w:tcBorders>
            <w:shd w:val="clear" w:color="000000" w:fill="FFFF99"/>
          </w:tcPr>
          <w:p w14:paraId="3D1AF280" w14:textId="1B132C48" w:rsidR="009A1B24" w:rsidRDefault="009C4D0D">
            <w:pPr>
              <w:widowControl/>
              <w:jc w:val="left"/>
              <w:rPr>
                <w:rFonts w:ascii="Arial" w:eastAsia="等线" w:hAnsi="Arial" w:cs="Arial"/>
                <w:color w:val="000000"/>
                <w:kern w:val="0"/>
                <w:sz w:val="16"/>
                <w:szCs w:val="16"/>
              </w:rPr>
            </w:pPr>
            <w:ins w:id="394" w:author="01-20-1837_01-20-1836_01-20-1806_01-19-2059_01-19-" w:date="2023-01-20T21:33:00Z">
              <w:r w:rsidRPr="009C4D0D">
                <w:rPr>
                  <w:rFonts w:ascii="Arial" w:eastAsia="等线" w:hAnsi="Arial" w:cs="Arial"/>
                  <w:color w:val="000000"/>
                  <w:kern w:val="0"/>
                  <w:sz w:val="16"/>
                  <w:szCs w:val="16"/>
                </w:rPr>
                <w:lastRenderedPageBreak/>
                <w:t>approved</w:t>
              </w:r>
            </w:ins>
            <w:del w:id="395" w:author="01-20-1837_01-20-1836_01-20-1806_01-19-2059_01-19-" w:date="2023-01-20T21:33:00Z">
              <w:r w:rsidR="00782068" w:rsidDel="009C4D0D">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4DD5DE7C" w14:textId="0BE3992B"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396" w:author="01-20-1837_01-20-1836_01-20-1806_01-19-2059_01-19-" w:date="2023-01-20T21:33:00Z">
              <w:r w:rsidR="009C4D0D">
                <w:rPr>
                  <w:rFonts w:ascii="Arial" w:eastAsia="等线" w:hAnsi="Arial" w:cs="Arial"/>
                  <w:color w:val="000000"/>
                  <w:kern w:val="0"/>
                  <w:sz w:val="16"/>
                  <w:szCs w:val="16"/>
                </w:rPr>
                <w:t>R2</w:t>
              </w:r>
            </w:ins>
          </w:p>
        </w:tc>
      </w:tr>
      <w:tr w:rsidR="009A1B24" w14:paraId="727D6F49"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1BF712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864E99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230216</w:t>
            </w:r>
          </w:p>
        </w:tc>
        <w:tc>
          <w:tcPr>
            <w:tcW w:w="2004" w:type="dxa"/>
            <w:tcBorders>
              <w:top w:val="nil"/>
              <w:left w:val="nil"/>
              <w:bottom w:val="single" w:sz="4" w:space="0" w:color="000000"/>
              <w:right w:val="single" w:sz="4" w:space="0" w:color="000000"/>
            </w:tcBorders>
            <w:shd w:val="clear" w:color="000000" w:fill="FFFF99"/>
          </w:tcPr>
          <w:p w14:paraId="026137F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to the KI#1 </w:t>
            </w:r>
          </w:p>
        </w:tc>
        <w:tc>
          <w:tcPr>
            <w:tcW w:w="1704" w:type="dxa"/>
            <w:tcBorders>
              <w:top w:val="nil"/>
              <w:left w:val="nil"/>
              <w:bottom w:val="single" w:sz="4" w:space="0" w:color="000000"/>
              <w:right w:val="single" w:sz="4" w:space="0" w:color="000000"/>
            </w:tcBorders>
            <w:shd w:val="clear" w:color="000000" w:fill="FFFF99"/>
          </w:tcPr>
          <w:p w14:paraId="66ABF15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 Corporation Ltd. </w:t>
            </w:r>
          </w:p>
        </w:tc>
        <w:tc>
          <w:tcPr>
            <w:tcW w:w="2047" w:type="dxa"/>
            <w:tcBorders>
              <w:top w:val="nil"/>
              <w:left w:val="nil"/>
              <w:bottom w:val="single" w:sz="4" w:space="0" w:color="000000"/>
              <w:right w:val="single" w:sz="4" w:space="0" w:color="000000"/>
            </w:tcBorders>
            <w:shd w:val="clear" w:color="000000" w:fill="FFFF99"/>
          </w:tcPr>
          <w:p w14:paraId="6D5679C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98BFDE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comments and the merging proposal</w:t>
            </w:r>
          </w:p>
          <w:p w14:paraId="7A992D2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 reply comments and merger to 230399.</w:t>
            </w:r>
          </w:p>
          <w:p w14:paraId="6166635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Disagree with the conclusion that only one set of security materials is used to protect the U2U relay discovery message.</w:t>
            </w:r>
          </w:p>
          <w:p w14:paraId="2FFE251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conclusion</w:t>
            </w:r>
          </w:p>
          <w:p w14:paraId="43E11847" w14:textId="77777777" w:rsidR="009A1B24" w:rsidRDefault="009A1B24">
            <w:pPr>
              <w:widowControl/>
              <w:jc w:val="left"/>
              <w:rPr>
                <w:rFonts w:ascii="Arial" w:eastAsia="等线" w:hAnsi="Arial" w:cs="Arial"/>
                <w:color w:val="000000"/>
                <w:kern w:val="0"/>
                <w:sz w:val="16"/>
                <w:szCs w:val="16"/>
              </w:rPr>
            </w:pPr>
          </w:p>
        </w:tc>
        <w:tc>
          <w:tcPr>
            <w:tcW w:w="1800" w:type="dxa"/>
            <w:tcBorders>
              <w:top w:val="nil"/>
              <w:left w:val="nil"/>
              <w:bottom w:val="single" w:sz="4" w:space="0" w:color="000000"/>
              <w:right w:val="single" w:sz="4" w:space="0" w:color="000000"/>
            </w:tcBorders>
            <w:shd w:val="clear" w:color="000000" w:fill="FFFF99"/>
          </w:tcPr>
          <w:p w14:paraId="2D6D357C" w14:textId="3691A424" w:rsidR="009A1B24" w:rsidRDefault="009C4D0D">
            <w:pPr>
              <w:widowControl/>
              <w:jc w:val="left"/>
              <w:rPr>
                <w:rFonts w:ascii="Arial" w:eastAsia="等线" w:hAnsi="Arial" w:cs="Arial"/>
                <w:color w:val="000000"/>
                <w:kern w:val="0"/>
                <w:sz w:val="16"/>
                <w:szCs w:val="16"/>
              </w:rPr>
            </w:pPr>
            <w:ins w:id="397" w:author="01-20-1837_01-20-1836_01-20-1806_01-19-2059_01-19-" w:date="2023-01-20T21:28:00Z">
              <w:r>
                <w:rPr>
                  <w:rFonts w:ascii="Arial" w:eastAsia="等线" w:hAnsi="Arial" w:cs="Arial"/>
                  <w:color w:val="000000"/>
                  <w:kern w:val="0"/>
                  <w:sz w:val="16"/>
                  <w:szCs w:val="16"/>
                </w:rPr>
                <w:t>noted</w:t>
              </w:r>
            </w:ins>
            <w:del w:id="398" w:author="01-20-1837_01-20-1836_01-20-1806_01-19-2059_01-19-" w:date="2023-01-20T21:28:00Z">
              <w:r w:rsidR="00782068" w:rsidDel="009C4D0D">
                <w:rPr>
                  <w:rFonts w:ascii="Arial" w:eastAsia="等线" w:hAnsi="Arial" w:cs="Arial"/>
                  <w:color w:val="000000"/>
                  <w:kern w:val="0"/>
                  <w:sz w:val="16"/>
                  <w:szCs w:val="16"/>
                </w:rPr>
                <w:delText>available</w:delText>
              </w:r>
            </w:del>
            <w:r w:rsidR="00782068">
              <w:rPr>
                <w:rFonts w:ascii="Arial" w:eastAsia="等线" w:hAnsi="Arial" w:cs="Arial"/>
                <w:color w:val="000000"/>
                <w:kern w:val="0"/>
                <w:sz w:val="16"/>
                <w:szCs w:val="16"/>
              </w:rPr>
              <w:t xml:space="preserve"> </w:t>
            </w:r>
          </w:p>
        </w:tc>
        <w:tc>
          <w:tcPr>
            <w:tcW w:w="1001" w:type="dxa"/>
            <w:tcBorders>
              <w:top w:val="nil"/>
              <w:left w:val="nil"/>
              <w:bottom w:val="single" w:sz="4" w:space="0" w:color="000000"/>
              <w:right w:val="single" w:sz="4" w:space="0" w:color="000000"/>
            </w:tcBorders>
            <w:shd w:val="clear" w:color="000000" w:fill="FFFF99"/>
          </w:tcPr>
          <w:p w14:paraId="51A999C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02857533"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123375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F0F975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230350</w:t>
            </w:r>
          </w:p>
        </w:tc>
        <w:tc>
          <w:tcPr>
            <w:tcW w:w="2004" w:type="dxa"/>
            <w:tcBorders>
              <w:top w:val="nil"/>
              <w:left w:val="nil"/>
              <w:bottom w:val="single" w:sz="4" w:space="0" w:color="000000"/>
              <w:right w:val="single" w:sz="4" w:space="0" w:color="000000"/>
            </w:tcBorders>
            <w:shd w:val="clear" w:color="000000" w:fill="FFFF99"/>
          </w:tcPr>
          <w:p w14:paraId="242ECDE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TR33.740 Conclusion of key issue #1 </w:t>
            </w:r>
          </w:p>
        </w:tc>
        <w:tc>
          <w:tcPr>
            <w:tcW w:w="1704" w:type="dxa"/>
            <w:tcBorders>
              <w:top w:val="nil"/>
              <w:left w:val="nil"/>
              <w:bottom w:val="single" w:sz="4" w:space="0" w:color="000000"/>
              <w:right w:val="single" w:sz="4" w:space="0" w:color="000000"/>
            </w:tcBorders>
            <w:shd w:val="clear" w:color="000000" w:fill="FFFF99"/>
          </w:tcPr>
          <w:p w14:paraId="329E388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2047" w:type="dxa"/>
            <w:tcBorders>
              <w:top w:val="nil"/>
              <w:left w:val="nil"/>
              <w:bottom w:val="single" w:sz="4" w:space="0" w:color="000000"/>
              <w:right w:val="single" w:sz="4" w:space="0" w:color="000000"/>
            </w:tcBorders>
            <w:shd w:val="clear" w:color="000000" w:fill="FFFF99"/>
          </w:tcPr>
          <w:p w14:paraId="7AEBD84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4D4127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revision required</w:t>
            </w:r>
          </w:p>
          <w:p w14:paraId="16D4A1B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comments and the merging proposal</w:t>
            </w:r>
          </w:p>
          <w:p w14:paraId="764CBE7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The contribution requires revision before approval.</w:t>
            </w:r>
          </w:p>
          <w:p w14:paraId="79331AD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 provides comments.</w:t>
            </w:r>
          </w:p>
          <w:p w14:paraId="389A8F7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Provide response to the comments.</w:t>
            </w:r>
          </w:p>
          <w:p w14:paraId="1C7D9EF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Unicom]: We support using two sets of discovery security materials. The security of direct discovery data should be considered.</w:t>
            </w:r>
          </w:p>
          <w:p w14:paraId="1A485D6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[Qualcomm]: supports this conclusion in general, request a revision, replies to Xiaomi</w:t>
            </w:r>
          </w:p>
          <w:p w14:paraId="6534BD1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further clarification</w:t>
            </w:r>
          </w:p>
        </w:tc>
        <w:tc>
          <w:tcPr>
            <w:tcW w:w="1800" w:type="dxa"/>
            <w:tcBorders>
              <w:top w:val="nil"/>
              <w:left w:val="nil"/>
              <w:bottom w:val="single" w:sz="4" w:space="0" w:color="000000"/>
              <w:right w:val="single" w:sz="4" w:space="0" w:color="000000"/>
            </w:tcBorders>
            <w:shd w:val="clear" w:color="000000" w:fill="FFFF99"/>
          </w:tcPr>
          <w:p w14:paraId="334718C9" w14:textId="4D3E5C0F" w:rsidR="009A1B24" w:rsidRDefault="00782068">
            <w:pPr>
              <w:widowControl/>
              <w:jc w:val="left"/>
              <w:rPr>
                <w:rFonts w:ascii="Arial" w:eastAsia="等线" w:hAnsi="Arial" w:cs="Arial"/>
                <w:color w:val="000000"/>
                <w:kern w:val="0"/>
                <w:sz w:val="16"/>
                <w:szCs w:val="16"/>
              </w:rPr>
            </w:pPr>
            <w:del w:id="399" w:author="01-20-1837_01-20-1836_01-20-1806_01-19-2059_01-19-" w:date="2023-01-20T21:32:00Z">
              <w:r w:rsidDel="009C4D0D">
                <w:rPr>
                  <w:rFonts w:ascii="Arial" w:eastAsia="等线" w:hAnsi="Arial" w:cs="Arial"/>
                  <w:color w:val="000000"/>
                  <w:kern w:val="0"/>
                  <w:sz w:val="16"/>
                  <w:szCs w:val="16"/>
                </w:rPr>
                <w:lastRenderedPageBreak/>
                <w:delText xml:space="preserve">available </w:delText>
              </w:r>
            </w:del>
            <w:ins w:id="400" w:author="01-20-1837_01-20-1836_01-20-1806_01-19-2059_01-19-" w:date="2023-01-20T21:32:00Z">
              <w:r w:rsidR="009C4D0D">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498EB36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24F7B45C"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4EDE5E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59936C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230399</w:t>
            </w:r>
          </w:p>
        </w:tc>
        <w:tc>
          <w:tcPr>
            <w:tcW w:w="2004" w:type="dxa"/>
            <w:tcBorders>
              <w:top w:val="nil"/>
              <w:left w:val="nil"/>
              <w:bottom w:val="single" w:sz="4" w:space="0" w:color="000000"/>
              <w:right w:val="single" w:sz="4" w:space="0" w:color="000000"/>
            </w:tcBorders>
            <w:shd w:val="clear" w:color="000000" w:fill="FFFF99"/>
          </w:tcPr>
          <w:p w14:paraId="21D7E7D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on Key Issue #1 in TR 33.740 </w:t>
            </w:r>
          </w:p>
        </w:tc>
        <w:tc>
          <w:tcPr>
            <w:tcW w:w="1704" w:type="dxa"/>
            <w:tcBorders>
              <w:top w:val="nil"/>
              <w:left w:val="nil"/>
              <w:bottom w:val="single" w:sz="4" w:space="0" w:color="000000"/>
              <w:right w:val="single" w:sz="4" w:space="0" w:color="000000"/>
            </w:tcBorders>
            <w:shd w:val="clear" w:color="000000" w:fill="FFFF99"/>
          </w:tcPr>
          <w:p w14:paraId="72E69BC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2047" w:type="dxa"/>
            <w:tcBorders>
              <w:top w:val="nil"/>
              <w:left w:val="nil"/>
              <w:bottom w:val="single" w:sz="4" w:space="0" w:color="000000"/>
              <w:right w:val="single" w:sz="4" w:space="0" w:color="000000"/>
            </w:tcBorders>
            <w:shd w:val="clear" w:color="000000" w:fill="FFFF99"/>
          </w:tcPr>
          <w:p w14:paraId="13F38F6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1D1B93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revision required</w:t>
            </w:r>
          </w:p>
          <w:p w14:paraId="65BC29E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responses and the merging proposal</w:t>
            </w:r>
          </w:p>
          <w:p w14:paraId="7EA1885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 merges 230216 to 230399 and provides comments.</w:t>
            </w:r>
          </w:p>
          <w:p w14:paraId="15F7A21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Disagree with the conclusion that only one set of security materials is used to protect the U2U relay discovery message.</w:t>
            </w:r>
          </w:p>
          <w:p w14:paraId="5812CA7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conclusion</w:t>
            </w:r>
          </w:p>
          <w:p w14:paraId="63ED025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responses.</w:t>
            </w:r>
          </w:p>
        </w:tc>
        <w:tc>
          <w:tcPr>
            <w:tcW w:w="1800" w:type="dxa"/>
            <w:tcBorders>
              <w:top w:val="nil"/>
              <w:left w:val="nil"/>
              <w:bottom w:val="single" w:sz="4" w:space="0" w:color="000000"/>
              <w:right w:val="single" w:sz="4" w:space="0" w:color="000000"/>
            </w:tcBorders>
            <w:shd w:val="clear" w:color="000000" w:fill="FFFF99"/>
          </w:tcPr>
          <w:p w14:paraId="16802478" w14:textId="29E9F352" w:rsidR="009A1B24" w:rsidRDefault="00782068">
            <w:pPr>
              <w:widowControl/>
              <w:jc w:val="left"/>
              <w:rPr>
                <w:rFonts w:ascii="Arial" w:eastAsia="等线" w:hAnsi="Arial" w:cs="Arial"/>
                <w:color w:val="000000"/>
                <w:kern w:val="0"/>
                <w:sz w:val="16"/>
                <w:szCs w:val="16"/>
              </w:rPr>
            </w:pPr>
            <w:del w:id="401" w:author="01-20-1837_01-20-1836_01-20-1806_01-19-2059_01-19-" w:date="2023-01-20T21:34:00Z">
              <w:r w:rsidDel="009C4D0D">
                <w:rPr>
                  <w:rFonts w:ascii="Arial" w:eastAsia="等线" w:hAnsi="Arial" w:cs="Arial"/>
                  <w:color w:val="000000"/>
                  <w:kern w:val="0"/>
                  <w:sz w:val="16"/>
                  <w:szCs w:val="16"/>
                </w:rPr>
                <w:delText xml:space="preserve">available </w:delText>
              </w:r>
            </w:del>
            <w:ins w:id="402" w:author="01-20-1837_01-20-1836_01-20-1806_01-19-2059_01-19-" w:date="2023-01-20T21:34:00Z">
              <w:r w:rsidR="009C4D0D">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4D03C70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359D4984"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DCEEC3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648B5B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230032</w:t>
            </w:r>
          </w:p>
        </w:tc>
        <w:tc>
          <w:tcPr>
            <w:tcW w:w="2004" w:type="dxa"/>
            <w:tcBorders>
              <w:top w:val="nil"/>
              <w:left w:val="nil"/>
              <w:bottom w:val="single" w:sz="4" w:space="0" w:color="000000"/>
              <w:right w:val="single" w:sz="4" w:space="0" w:color="000000"/>
            </w:tcBorders>
            <w:shd w:val="clear" w:color="000000" w:fill="FFFF99"/>
          </w:tcPr>
          <w:p w14:paraId="7E6F64F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TR 33.740 Conclusion for KI#2 </w:t>
            </w:r>
          </w:p>
        </w:tc>
        <w:tc>
          <w:tcPr>
            <w:tcW w:w="1704" w:type="dxa"/>
            <w:tcBorders>
              <w:top w:val="nil"/>
              <w:left w:val="nil"/>
              <w:bottom w:val="single" w:sz="4" w:space="0" w:color="000000"/>
              <w:right w:val="single" w:sz="4" w:space="0" w:color="000000"/>
            </w:tcBorders>
            <w:shd w:val="clear" w:color="000000" w:fill="FFFF99"/>
          </w:tcPr>
          <w:p w14:paraId="12809EB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w:t>
            </w:r>
          </w:p>
        </w:tc>
        <w:tc>
          <w:tcPr>
            <w:tcW w:w="2047" w:type="dxa"/>
            <w:tcBorders>
              <w:top w:val="nil"/>
              <w:left w:val="nil"/>
              <w:bottom w:val="single" w:sz="4" w:space="0" w:color="000000"/>
              <w:right w:val="single" w:sz="4" w:space="0" w:color="000000"/>
            </w:tcBorders>
            <w:shd w:val="clear" w:color="000000" w:fill="FFFF99"/>
          </w:tcPr>
          <w:p w14:paraId="6B557D43"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 xml:space="preserve">　</w:t>
            </w:r>
          </w:p>
          <w:p w14:paraId="49B368AD"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[Huawei]: propose to postpone this conclusion.</w:t>
            </w:r>
          </w:p>
          <w:p w14:paraId="02C3A013"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[Interdigital]: SA2 has concluded relay reselection for both L2 and L3. No need to postpone</w:t>
            </w:r>
          </w:p>
          <w:p w14:paraId="25E0A99C"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[Qualcomm]: proposes to note</w:t>
            </w:r>
          </w:p>
          <w:p w14:paraId="36D77BB3"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[Interdigital]: replies</w:t>
            </w:r>
          </w:p>
          <w:p w14:paraId="6876BC8E" w14:textId="77777777" w:rsidR="0098206A" w:rsidRPr="00BF772C" w:rsidRDefault="00782068">
            <w:pPr>
              <w:widowControl/>
              <w:jc w:val="left"/>
              <w:rPr>
                <w:ins w:id="403" w:author="01-20-1806_01-20-1806_01-19-2059_01-19-1933_01-18-" w:date="2023-01-20T18:07:00Z"/>
                <w:rFonts w:ascii="Arial" w:eastAsia="等线" w:hAnsi="Arial" w:cs="Arial"/>
                <w:color w:val="000000"/>
                <w:kern w:val="0"/>
                <w:sz w:val="16"/>
                <w:szCs w:val="16"/>
              </w:rPr>
            </w:pPr>
            <w:r w:rsidRPr="00BF772C">
              <w:rPr>
                <w:rFonts w:ascii="Arial" w:eastAsia="等线" w:hAnsi="Arial" w:cs="Arial"/>
                <w:color w:val="000000"/>
                <w:kern w:val="0"/>
                <w:sz w:val="16"/>
                <w:szCs w:val="16"/>
              </w:rPr>
              <w:t>[Huawei]: replies.</w:t>
            </w:r>
          </w:p>
          <w:p w14:paraId="29C72338" w14:textId="77777777" w:rsidR="0098206A" w:rsidRPr="00BF772C" w:rsidRDefault="0098206A">
            <w:pPr>
              <w:widowControl/>
              <w:jc w:val="left"/>
              <w:rPr>
                <w:ins w:id="404" w:author="01-20-1811_01-20-1806_01-19-2059_01-19-1933_01-18-" w:date="2023-01-20T18:11:00Z"/>
                <w:rFonts w:ascii="Arial" w:eastAsia="等线" w:hAnsi="Arial" w:cs="Arial"/>
                <w:color w:val="000000"/>
                <w:kern w:val="0"/>
                <w:sz w:val="16"/>
                <w:szCs w:val="16"/>
              </w:rPr>
            </w:pPr>
            <w:ins w:id="405" w:author="01-20-1806_01-20-1806_01-19-2059_01-19-1933_01-18-" w:date="2023-01-20T18:07:00Z">
              <w:r w:rsidRPr="00BF772C">
                <w:rPr>
                  <w:rFonts w:ascii="Arial" w:eastAsia="等线" w:hAnsi="Arial" w:cs="Arial"/>
                  <w:color w:val="000000"/>
                  <w:kern w:val="0"/>
                  <w:sz w:val="16"/>
                  <w:szCs w:val="16"/>
                </w:rPr>
                <w:t>[Interdigital]: replies to Huawei</w:t>
              </w:r>
            </w:ins>
          </w:p>
          <w:p w14:paraId="28211C5C" w14:textId="77777777" w:rsidR="0098206A" w:rsidRPr="00BF772C" w:rsidRDefault="0098206A">
            <w:pPr>
              <w:widowControl/>
              <w:jc w:val="left"/>
              <w:rPr>
                <w:ins w:id="406" w:author="01-20-1811_01-20-1806_01-19-2059_01-19-1933_01-18-" w:date="2023-01-20T18:11:00Z"/>
                <w:rFonts w:ascii="Arial" w:eastAsia="等线" w:hAnsi="Arial" w:cs="Arial"/>
                <w:color w:val="000000"/>
                <w:kern w:val="0"/>
                <w:sz w:val="16"/>
                <w:szCs w:val="16"/>
              </w:rPr>
            </w:pPr>
            <w:ins w:id="407" w:author="01-20-1811_01-20-1806_01-19-2059_01-19-1933_01-18-" w:date="2023-01-20T18:11:00Z">
              <w:r w:rsidRPr="00BF772C">
                <w:rPr>
                  <w:rFonts w:ascii="Arial" w:eastAsia="等线" w:hAnsi="Arial" w:cs="Arial"/>
                  <w:color w:val="000000"/>
                  <w:kern w:val="0"/>
                  <w:sz w:val="16"/>
                  <w:szCs w:val="16"/>
                </w:rPr>
                <w:t>[Huawei]: replies.</w:t>
              </w:r>
            </w:ins>
          </w:p>
          <w:p w14:paraId="7352D791" w14:textId="77777777" w:rsidR="002303AD" w:rsidRPr="00BF772C" w:rsidRDefault="0098206A">
            <w:pPr>
              <w:widowControl/>
              <w:jc w:val="left"/>
              <w:rPr>
                <w:ins w:id="408" w:author="01-20-1825_01-20-1806_01-19-2059_01-19-1933_01-18-" w:date="2023-01-20T18:26:00Z"/>
                <w:rFonts w:ascii="Arial" w:eastAsia="等线" w:hAnsi="Arial" w:cs="Arial"/>
                <w:color w:val="000000"/>
                <w:kern w:val="0"/>
                <w:sz w:val="16"/>
                <w:szCs w:val="16"/>
              </w:rPr>
            </w:pPr>
            <w:ins w:id="409" w:author="01-20-1811_01-20-1806_01-19-2059_01-19-1933_01-18-" w:date="2023-01-20T18:11:00Z">
              <w:r w:rsidRPr="00BF772C">
                <w:rPr>
                  <w:rFonts w:ascii="Arial" w:eastAsia="等线" w:hAnsi="Arial" w:cs="Arial"/>
                  <w:color w:val="000000"/>
                  <w:kern w:val="0"/>
                  <w:sz w:val="16"/>
                  <w:szCs w:val="16"/>
                </w:rPr>
                <w:t>[Interdigital]: replies to Huawei</w:t>
              </w:r>
            </w:ins>
          </w:p>
          <w:p w14:paraId="057A35BA" w14:textId="77777777" w:rsidR="00836505" w:rsidRPr="00BF772C" w:rsidRDefault="002303AD">
            <w:pPr>
              <w:widowControl/>
              <w:jc w:val="left"/>
              <w:rPr>
                <w:ins w:id="410" w:author="01-20-1833_01-20-1806_01-19-2059_01-19-1933_01-18-" w:date="2023-01-20T18:34:00Z"/>
                <w:rFonts w:ascii="Arial" w:eastAsia="等线" w:hAnsi="Arial" w:cs="Arial"/>
                <w:color w:val="000000"/>
                <w:kern w:val="0"/>
                <w:sz w:val="16"/>
                <w:szCs w:val="16"/>
              </w:rPr>
            </w:pPr>
            <w:ins w:id="411" w:author="01-20-1825_01-20-1806_01-19-2059_01-19-1933_01-18-" w:date="2023-01-20T18:26:00Z">
              <w:r w:rsidRPr="00BF772C">
                <w:rPr>
                  <w:rFonts w:ascii="Arial" w:eastAsia="等线" w:hAnsi="Arial" w:cs="Arial"/>
                  <w:color w:val="000000"/>
                  <w:kern w:val="0"/>
                  <w:sz w:val="16"/>
                  <w:szCs w:val="16"/>
                </w:rPr>
                <w:t>[Huawei]: replies to Interdigital.</w:t>
              </w:r>
            </w:ins>
          </w:p>
          <w:p w14:paraId="14460AAA" w14:textId="77777777" w:rsidR="00BF772C" w:rsidRDefault="00836505">
            <w:pPr>
              <w:widowControl/>
              <w:jc w:val="left"/>
              <w:rPr>
                <w:ins w:id="412" w:author="01-20-1839_01-20-1837_01-20-1836_01-20-1806_01-19-" w:date="2023-01-20T18:39:00Z"/>
                <w:rFonts w:ascii="Arial" w:eastAsia="等线" w:hAnsi="Arial" w:cs="Arial"/>
                <w:color w:val="000000"/>
                <w:kern w:val="0"/>
                <w:sz w:val="16"/>
                <w:szCs w:val="16"/>
              </w:rPr>
            </w:pPr>
            <w:ins w:id="413" w:author="01-20-1833_01-20-1806_01-19-2059_01-19-1933_01-18-" w:date="2023-01-20T18:34:00Z">
              <w:r w:rsidRPr="00BF772C">
                <w:rPr>
                  <w:rFonts w:ascii="Arial" w:eastAsia="等线" w:hAnsi="Arial" w:cs="Arial"/>
                  <w:color w:val="000000"/>
                  <w:kern w:val="0"/>
                  <w:sz w:val="16"/>
                  <w:szCs w:val="16"/>
                </w:rPr>
                <w:lastRenderedPageBreak/>
                <w:t>[Interdigital]: replies to Huawei.</w:t>
              </w:r>
            </w:ins>
          </w:p>
          <w:p w14:paraId="03B14B16" w14:textId="5E13E663" w:rsidR="009A1B24" w:rsidRPr="00BF772C" w:rsidRDefault="00BF772C">
            <w:pPr>
              <w:widowControl/>
              <w:jc w:val="left"/>
              <w:rPr>
                <w:rFonts w:ascii="Arial" w:eastAsia="等线" w:hAnsi="Arial" w:cs="Arial"/>
                <w:color w:val="000000"/>
                <w:kern w:val="0"/>
                <w:sz w:val="16"/>
                <w:szCs w:val="16"/>
              </w:rPr>
            </w:pPr>
            <w:ins w:id="414" w:author="01-20-1839_01-20-1837_01-20-1836_01-20-1806_01-19-" w:date="2023-01-20T18:39:00Z">
              <w:r>
                <w:rPr>
                  <w:rFonts w:ascii="Arial" w:eastAsia="等线" w:hAnsi="Arial" w:cs="Arial"/>
                  <w:color w:val="000000"/>
                  <w:kern w:val="0"/>
                  <w:sz w:val="16"/>
                  <w:szCs w:val="16"/>
                </w:rPr>
                <w:t>[Interdigital]: provides further point to Huawei. Ask to reconsider in light of explainations</w:t>
              </w:r>
            </w:ins>
          </w:p>
        </w:tc>
        <w:tc>
          <w:tcPr>
            <w:tcW w:w="1800" w:type="dxa"/>
            <w:tcBorders>
              <w:top w:val="nil"/>
              <w:left w:val="nil"/>
              <w:bottom w:val="single" w:sz="4" w:space="0" w:color="000000"/>
              <w:right w:val="single" w:sz="4" w:space="0" w:color="000000"/>
            </w:tcBorders>
            <w:shd w:val="clear" w:color="000000" w:fill="FFFF99"/>
          </w:tcPr>
          <w:p w14:paraId="439A424A" w14:textId="420D98F1" w:rsidR="009A1B24" w:rsidRDefault="00782068">
            <w:pPr>
              <w:widowControl/>
              <w:jc w:val="left"/>
              <w:rPr>
                <w:rFonts w:ascii="Arial" w:eastAsia="等线" w:hAnsi="Arial" w:cs="Arial"/>
                <w:color w:val="000000"/>
                <w:kern w:val="0"/>
                <w:sz w:val="16"/>
                <w:szCs w:val="16"/>
              </w:rPr>
            </w:pPr>
            <w:del w:id="415" w:author="01-20-1837_01-20-1836_01-20-1806_01-19-2059_01-19-" w:date="2023-01-20T21:25:00Z">
              <w:r w:rsidDel="009C4D0D">
                <w:rPr>
                  <w:rFonts w:ascii="Arial" w:eastAsia="等线" w:hAnsi="Arial" w:cs="Arial"/>
                  <w:color w:val="000000"/>
                  <w:kern w:val="0"/>
                  <w:sz w:val="16"/>
                  <w:szCs w:val="16"/>
                </w:rPr>
                <w:lastRenderedPageBreak/>
                <w:delText xml:space="preserve">available </w:delText>
              </w:r>
            </w:del>
            <w:ins w:id="416" w:author="01-20-1837_01-20-1836_01-20-1806_01-19-2059_01-19-" w:date="2023-01-20T21:25:00Z">
              <w:r w:rsidR="009C4D0D">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0FEDECA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7DF08990"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E1A2E4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D6E7E7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230188</w:t>
            </w:r>
          </w:p>
        </w:tc>
        <w:tc>
          <w:tcPr>
            <w:tcW w:w="2004" w:type="dxa"/>
            <w:tcBorders>
              <w:top w:val="nil"/>
              <w:left w:val="nil"/>
              <w:bottom w:val="single" w:sz="4" w:space="0" w:color="000000"/>
              <w:right w:val="single" w:sz="4" w:space="0" w:color="000000"/>
            </w:tcBorders>
            <w:shd w:val="clear" w:color="000000" w:fill="FFFF99"/>
          </w:tcPr>
          <w:p w14:paraId="12F73E7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conclude to KI #2 </w:t>
            </w:r>
          </w:p>
        </w:tc>
        <w:tc>
          <w:tcPr>
            <w:tcW w:w="1704" w:type="dxa"/>
            <w:tcBorders>
              <w:top w:val="nil"/>
              <w:left w:val="nil"/>
              <w:bottom w:val="single" w:sz="4" w:space="0" w:color="000000"/>
              <w:right w:val="single" w:sz="4" w:space="0" w:color="000000"/>
            </w:tcBorders>
            <w:shd w:val="clear" w:color="000000" w:fill="FFFF99"/>
          </w:tcPr>
          <w:p w14:paraId="3224A9A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438D7BFB"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 xml:space="preserve">　</w:t>
            </w:r>
          </w:p>
          <w:p w14:paraId="25DA1FE1"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[OPPO]: does not agree with the conclusion and proposes to add an Editor’s Note.</w:t>
            </w:r>
          </w:p>
          <w:p w14:paraId="3C05D075"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[Ericsson] : requires clarification</w:t>
            </w:r>
          </w:p>
          <w:p w14:paraId="461AEA8D"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[Huawei, HiSilicon]: replies to Oppo and Ericsson.</w:t>
            </w:r>
          </w:p>
          <w:p w14:paraId="11A4F918"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[Xiaomi]: provide comments</w:t>
            </w:r>
          </w:p>
          <w:p w14:paraId="00F4C758"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&gt;&gt;CC_2&lt;&lt;</w:t>
            </w:r>
          </w:p>
          <w:p w14:paraId="4990223B"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[Huawei] presents.</w:t>
            </w:r>
          </w:p>
          <w:p w14:paraId="397E122B" w14:textId="77777777" w:rsidR="009A1B24" w:rsidRPr="00BF772C" w:rsidRDefault="009A1B24">
            <w:pPr>
              <w:widowControl/>
              <w:jc w:val="left"/>
              <w:rPr>
                <w:rFonts w:ascii="Arial" w:eastAsia="等线" w:hAnsi="Arial" w:cs="Arial"/>
                <w:color w:val="000000"/>
                <w:kern w:val="0"/>
                <w:sz w:val="16"/>
                <w:szCs w:val="16"/>
              </w:rPr>
            </w:pPr>
          </w:p>
          <w:p w14:paraId="348BCDAB"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&gt;&gt;CC_2&lt;&lt;</w:t>
            </w:r>
          </w:p>
          <w:p w14:paraId="725DEEFC"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[Qualcomm]: proposes to postpone</w:t>
            </w:r>
          </w:p>
          <w:p w14:paraId="18A63FE5"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[Huawei, HiSilicon]: provides r2 and try to merge 0235/0351/0400.</w:t>
            </w:r>
          </w:p>
          <w:p w14:paraId="3CEE01E4"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[Philips] prefers 351-r1</w:t>
            </w:r>
          </w:p>
          <w:p w14:paraId="11CB6F88"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[Interdigital] ask for clarification/confirmation on merge plan 188/235/400</w:t>
            </w:r>
          </w:p>
          <w:p w14:paraId="448276DE"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[Xiaomi] provides response</w:t>
            </w:r>
          </w:p>
          <w:p w14:paraId="5C1700E8"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[ChinaTelecom] Ask questions about r2.</w:t>
            </w:r>
          </w:p>
          <w:p w14:paraId="798AB173"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[Huawei, HiSilicon]: Provides clarification to ChinaTelecom and Philip.</w:t>
            </w:r>
          </w:p>
          <w:p w14:paraId="58C67B91"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[Qualcomm]: proposes to postpone</w:t>
            </w:r>
          </w:p>
          <w:p w14:paraId="400ED69D" w14:textId="77777777" w:rsidR="002303AD" w:rsidRPr="00BF772C" w:rsidRDefault="00782068">
            <w:pPr>
              <w:widowControl/>
              <w:jc w:val="left"/>
              <w:rPr>
                <w:ins w:id="417" w:author="01-20-1825_01-20-1806_01-19-2059_01-19-1933_01-18-" w:date="2023-01-20T18:26:00Z"/>
                <w:rFonts w:ascii="Arial" w:eastAsia="等线" w:hAnsi="Arial" w:cs="Arial"/>
                <w:color w:val="000000"/>
                <w:kern w:val="0"/>
                <w:sz w:val="16"/>
                <w:szCs w:val="16"/>
              </w:rPr>
            </w:pPr>
            <w:r w:rsidRPr="00BF772C">
              <w:rPr>
                <w:rFonts w:ascii="Arial" w:eastAsia="等线" w:hAnsi="Arial" w:cs="Arial"/>
                <w:color w:val="000000"/>
                <w:kern w:val="0"/>
                <w:sz w:val="16"/>
                <w:szCs w:val="16"/>
              </w:rPr>
              <w:t>[ChinaTelecom] fine with 0235 merge to 0188.</w:t>
            </w:r>
          </w:p>
          <w:p w14:paraId="65638DB8" w14:textId="77777777" w:rsidR="002303AD" w:rsidRPr="00BF772C" w:rsidRDefault="002303AD">
            <w:pPr>
              <w:widowControl/>
              <w:jc w:val="left"/>
              <w:rPr>
                <w:ins w:id="418" w:author="01-20-1825_01-20-1806_01-19-2059_01-19-1933_01-18-" w:date="2023-01-20T18:26:00Z"/>
                <w:rFonts w:ascii="Arial" w:eastAsia="等线" w:hAnsi="Arial" w:cs="Arial"/>
                <w:color w:val="000000"/>
                <w:kern w:val="0"/>
                <w:sz w:val="16"/>
                <w:szCs w:val="16"/>
              </w:rPr>
            </w:pPr>
            <w:ins w:id="419" w:author="01-20-1825_01-20-1806_01-19-2059_01-19-1933_01-18-" w:date="2023-01-20T18:26:00Z">
              <w:r w:rsidRPr="00BF772C">
                <w:rPr>
                  <w:rFonts w:ascii="Arial" w:eastAsia="等线" w:hAnsi="Arial" w:cs="Arial"/>
                  <w:color w:val="000000"/>
                  <w:kern w:val="0"/>
                  <w:sz w:val="16"/>
                  <w:szCs w:val="16"/>
                </w:rPr>
                <w:lastRenderedPageBreak/>
                <w:t>[Philips] requests .clarification before approval</w:t>
              </w:r>
            </w:ins>
          </w:p>
          <w:p w14:paraId="3F848CB1" w14:textId="77777777" w:rsidR="00410C23" w:rsidRPr="00BF772C" w:rsidRDefault="002303AD">
            <w:pPr>
              <w:widowControl/>
              <w:jc w:val="left"/>
              <w:rPr>
                <w:ins w:id="420" w:author="01-20-1829_01-20-1806_01-19-2059_01-19-1933_01-18-" w:date="2023-01-20T18:30:00Z"/>
                <w:rFonts w:ascii="Arial" w:eastAsia="等线" w:hAnsi="Arial" w:cs="Arial"/>
                <w:color w:val="000000"/>
                <w:kern w:val="0"/>
                <w:sz w:val="16"/>
                <w:szCs w:val="16"/>
              </w:rPr>
            </w:pPr>
            <w:ins w:id="421" w:author="01-20-1825_01-20-1806_01-19-2059_01-19-1933_01-18-" w:date="2023-01-20T18:26:00Z">
              <w:r w:rsidRPr="00BF772C">
                <w:rPr>
                  <w:rFonts w:ascii="Arial" w:eastAsia="等线" w:hAnsi="Arial" w:cs="Arial"/>
                  <w:color w:val="000000"/>
                  <w:kern w:val="0"/>
                  <w:sz w:val="16"/>
                  <w:szCs w:val="16"/>
                </w:rPr>
                <w:t>[Huawei, HiSilicon]: Replies to Philip, asks other companies to check r2.</w:t>
              </w:r>
            </w:ins>
          </w:p>
          <w:p w14:paraId="0C4AE781" w14:textId="77777777" w:rsidR="00BF772C" w:rsidRPr="00BF772C" w:rsidRDefault="00410C23">
            <w:pPr>
              <w:widowControl/>
              <w:jc w:val="left"/>
              <w:rPr>
                <w:ins w:id="422" w:author="01-20-1839_01-20-1837_01-20-1836_01-20-1806_01-19-" w:date="2023-01-20T18:39:00Z"/>
                <w:rFonts w:ascii="Arial" w:eastAsia="等线" w:hAnsi="Arial" w:cs="Arial"/>
                <w:color w:val="000000"/>
                <w:kern w:val="0"/>
                <w:sz w:val="16"/>
                <w:szCs w:val="16"/>
              </w:rPr>
            </w:pPr>
            <w:ins w:id="423" w:author="01-20-1829_01-20-1806_01-19-2059_01-19-1933_01-18-" w:date="2023-01-20T18:30:00Z">
              <w:r w:rsidRPr="00BF772C">
                <w:rPr>
                  <w:rFonts w:ascii="Arial" w:eastAsia="等线" w:hAnsi="Arial" w:cs="Arial"/>
                  <w:color w:val="000000"/>
                  <w:kern w:val="0"/>
                  <w:sz w:val="16"/>
                  <w:szCs w:val="16"/>
                </w:rPr>
                <w:t>[ChinaTelecom]: We are fine with r2.</w:t>
              </w:r>
            </w:ins>
          </w:p>
          <w:p w14:paraId="0F90EE4F" w14:textId="77777777" w:rsidR="00BF772C" w:rsidRDefault="00BF772C">
            <w:pPr>
              <w:widowControl/>
              <w:jc w:val="left"/>
              <w:rPr>
                <w:ins w:id="424" w:author="01-20-1839_01-20-1837_01-20-1836_01-20-1806_01-19-" w:date="2023-01-20T18:39:00Z"/>
                <w:rFonts w:ascii="Arial" w:eastAsia="等线" w:hAnsi="Arial" w:cs="Arial"/>
                <w:color w:val="000000"/>
                <w:kern w:val="0"/>
                <w:sz w:val="16"/>
                <w:szCs w:val="16"/>
              </w:rPr>
            </w:pPr>
            <w:ins w:id="425" w:author="01-20-1839_01-20-1837_01-20-1836_01-20-1806_01-19-" w:date="2023-01-20T18:39:00Z">
              <w:r w:rsidRPr="00BF772C">
                <w:rPr>
                  <w:rFonts w:ascii="Arial" w:eastAsia="等线" w:hAnsi="Arial" w:cs="Arial"/>
                  <w:color w:val="000000"/>
                  <w:kern w:val="0"/>
                  <w:sz w:val="16"/>
                  <w:szCs w:val="16"/>
                </w:rPr>
                <w:t>[Interdigital]: OK with r2.</w:t>
              </w:r>
            </w:ins>
          </w:p>
          <w:p w14:paraId="517F4E01" w14:textId="4613105C" w:rsidR="009A1B24" w:rsidRPr="00BF772C" w:rsidRDefault="00BF772C">
            <w:pPr>
              <w:widowControl/>
              <w:jc w:val="left"/>
              <w:rPr>
                <w:rFonts w:ascii="Arial" w:eastAsia="等线" w:hAnsi="Arial" w:cs="Arial"/>
                <w:color w:val="000000"/>
                <w:kern w:val="0"/>
                <w:sz w:val="16"/>
                <w:szCs w:val="16"/>
              </w:rPr>
            </w:pPr>
            <w:ins w:id="426" w:author="01-20-1839_01-20-1837_01-20-1836_01-20-1806_01-19-" w:date="2023-01-20T18:39:00Z">
              <w:r>
                <w:rPr>
                  <w:rFonts w:ascii="Arial" w:eastAsia="等线" w:hAnsi="Arial" w:cs="Arial"/>
                  <w:color w:val="000000"/>
                  <w:kern w:val="0"/>
                  <w:sz w:val="16"/>
                  <w:szCs w:val="16"/>
                </w:rPr>
                <w:t>[Philips] thanks for the explanation. We think that the text can be improved and asks for improvement or postponing.</w:t>
              </w:r>
            </w:ins>
          </w:p>
        </w:tc>
        <w:tc>
          <w:tcPr>
            <w:tcW w:w="1800" w:type="dxa"/>
            <w:tcBorders>
              <w:top w:val="nil"/>
              <w:left w:val="nil"/>
              <w:bottom w:val="single" w:sz="4" w:space="0" w:color="000000"/>
              <w:right w:val="single" w:sz="4" w:space="0" w:color="000000"/>
            </w:tcBorders>
            <w:shd w:val="clear" w:color="000000" w:fill="FFFF99"/>
          </w:tcPr>
          <w:p w14:paraId="1BE05E86" w14:textId="22D126F5" w:rsidR="009A1B24" w:rsidRDefault="009C4D0D">
            <w:pPr>
              <w:widowControl/>
              <w:jc w:val="left"/>
              <w:rPr>
                <w:rFonts w:ascii="Arial" w:eastAsia="等线" w:hAnsi="Arial" w:cs="Arial"/>
                <w:color w:val="000000"/>
                <w:kern w:val="0"/>
                <w:sz w:val="16"/>
                <w:szCs w:val="16"/>
              </w:rPr>
            </w:pPr>
            <w:ins w:id="427" w:author="01-20-1837_01-20-1836_01-20-1806_01-19-2059_01-19-" w:date="2023-01-20T21:27:00Z">
              <w:r>
                <w:rPr>
                  <w:rFonts w:ascii="Arial" w:eastAsia="等线" w:hAnsi="Arial" w:cs="Arial"/>
                  <w:color w:val="000000"/>
                  <w:kern w:val="0"/>
                  <w:sz w:val="16"/>
                  <w:szCs w:val="16"/>
                </w:rPr>
                <w:lastRenderedPageBreak/>
                <w:t>noted</w:t>
              </w:r>
            </w:ins>
            <w:del w:id="428" w:author="01-20-1837_01-20-1836_01-20-1806_01-19-2059_01-19-" w:date="2023-01-20T21:27:00Z">
              <w:r w:rsidR="00782068" w:rsidDel="009C4D0D">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0996EC3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3BB7D76F"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FDA512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566FD2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230235</w:t>
            </w:r>
          </w:p>
        </w:tc>
        <w:tc>
          <w:tcPr>
            <w:tcW w:w="2004" w:type="dxa"/>
            <w:tcBorders>
              <w:top w:val="nil"/>
              <w:left w:val="nil"/>
              <w:bottom w:val="single" w:sz="4" w:space="0" w:color="000000"/>
              <w:right w:val="single" w:sz="4" w:space="0" w:color="000000"/>
            </w:tcBorders>
            <w:shd w:val="clear" w:color="000000" w:fill="FFFF99"/>
          </w:tcPr>
          <w:p w14:paraId="1B0BD5A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conclusion of KI#2 in TR 33.740 </w:t>
            </w:r>
          </w:p>
        </w:tc>
        <w:tc>
          <w:tcPr>
            <w:tcW w:w="1704" w:type="dxa"/>
            <w:tcBorders>
              <w:top w:val="nil"/>
              <w:left w:val="nil"/>
              <w:bottom w:val="single" w:sz="4" w:space="0" w:color="000000"/>
              <w:right w:val="single" w:sz="4" w:space="0" w:color="000000"/>
            </w:tcBorders>
            <w:shd w:val="clear" w:color="000000" w:fill="FFFF99"/>
          </w:tcPr>
          <w:p w14:paraId="300F6E5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 Corporation Ltd. </w:t>
            </w:r>
          </w:p>
        </w:tc>
        <w:tc>
          <w:tcPr>
            <w:tcW w:w="2047" w:type="dxa"/>
            <w:tcBorders>
              <w:top w:val="nil"/>
              <w:left w:val="nil"/>
              <w:bottom w:val="single" w:sz="4" w:space="0" w:color="000000"/>
              <w:right w:val="single" w:sz="4" w:space="0" w:color="000000"/>
            </w:tcBorders>
            <w:shd w:val="clear" w:color="000000" w:fill="FFFF99"/>
          </w:tcPr>
          <w:p w14:paraId="5B09965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9D9560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proposes to add an Editor’s Note.</w:t>
            </w:r>
          </w:p>
          <w:p w14:paraId="41C737B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12B25A0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 presents.</w:t>
            </w:r>
          </w:p>
          <w:p w14:paraId="5F33940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comments they cannot be merged. There are some fundamental difference. It needs to be solved at first.</w:t>
            </w:r>
          </w:p>
          <w:p w14:paraId="58C1DAA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comments only China Telecom contribution has different view. Huawei can hold the pen to merge others.</w:t>
            </w:r>
          </w:p>
          <w:p w14:paraId="1FEF29C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[Huawei] clarifies the difference to Chair</w:t>
            </w:r>
            <w:r>
              <w:rPr>
                <w:rFonts w:ascii="Arial" w:eastAsia="等线" w:hAnsi="Arial" w:cs="Arial"/>
                <w:color w:val="000000"/>
                <w:kern w:val="0"/>
                <w:sz w:val="16"/>
                <w:szCs w:val="16"/>
              </w:rPr>
              <w:t>’s question.</w:t>
            </w:r>
          </w:p>
          <w:p w14:paraId="352214E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 clarifies.</w:t>
            </w:r>
          </w:p>
          <w:p w14:paraId="7788AD7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requests Huawei to hold the pen for merger.</w:t>
            </w:r>
          </w:p>
          <w:p w14:paraId="5172CBD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3C03312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updates</w:t>
            </w:r>
          </w:p>
          <w:p w14:paraId="61817F8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[ChinaTelecom] : provides response.</w:t>
            </w:r>
          </w:p>
          <w:p w14:paraId="4006607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[Ericsson] : provides response</w:t>
            </w:r>
          </w:p>
          <w:p w14:paraId="4FB0A4A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[ChinaTelecom] : provides response.</w:t>
            </w:r>
          </w:p>
          <w:p w14:paraId="46AA780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we are fine with S3-230235 and your provided response.</w:t>
            </w:r>
          </w:p>
          <w:p w14:paraId="14CCB0E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request a revision before approval</w:t>
            </w:r>
          </w:p>
          <w:p w14:paraId="0BABD63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clarifications required.</w:t>
            </w:r>
          </w:p>
          <w:p w14:paraId="5A45508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request a revision before approval. Propose a merger proposal under thread 188.</w:t>
            </w:r>
          </w:p>
          <w:p w14:paraId="302EF10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[ChinaTelecom]: provides r1 and clarification.</w:t>
            </w:r>
          </w:p>
          <w:p w14:paraId="13E19D4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Request to discuss KI#2 conclusion under thread of 188 to avoid monitoring multiple threads.</w:t>
            </w:r>
          </w:p>
          <w:p w14:paraId="515B1FF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comments on r1</w:t>
            </w:r>
          </w:p>
          <w:p w14:paraId="2FE6B7B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[ChinaTelecom] 0235 already merged to 0188, the thread of 0235 will be closed.</w:t>
            </w:r>
          </w:p>
        </w:tc>
        <w:tc>
          <w:tcPr>
            <w:tcW w:w="1800" w:type="dxa"/>
            <w:tcBorders>
              <w:top w:val="nil"/>
              <w:left w:val="nil"/>
              <w:bottom w:val="single" w:sz="4" w:space="0" w:color="000000"/>
              <w:right w:val="single" w:sz="4" w:space="0" w:color="000000"/>
            </w:tcBorders>
            <w:shd w:val="clear" w:color="000000" w:fill="FFFF99"/>
          </w:tcPr>
          <w:p w14:paraId="41222DDC" w14:textId="2B035C16" w:rsidR="009A1B24" w:rsidRDefault="00782068">
            <w:pPr>
              <w:widowControl/>
              <w:jc w:val="left"/>
              <w:rPr>
                <w:rFonts w:ascii="Arial" w:eastAsia="等线" w:hAnsi="Arial" w:cs="Arial"/>
                <w:color w:val="000000"/>
                <w:kern w:val="0"/>
                <w:sz w:val="16"/>
                <w:szCs w:val="16"/>
              </w:rPr>
            </w:pPr>
            <w:del w:id="429" w:author="01-20-1837_01-20-1836_01-20-1806_01-19-2059_01-19-" w:date="2023-01-20T21:29:00Z">
              <w:r w:rsidDel="009C4D0D">
                <w:rPr>
                  <w:rFonts w:ascii="Arial" w:eastAsia="等线" w:hAnsi="Arial" w:cs="Arial"/>
                  <w:color w:val="000000"/>
                  <w:kern w:val="0"/>
                  <w:sz w:val="16"/>
                  <w:szCs w:val="16"/>
                </w:rPr>
                <w:lastRenderedPageBreak/>
                <w:delText xml:space="preserve">available </w:delText>
              </w:r>
            </w:del>
            <w:ins w:id="430" w:author="01-20-1837_01-20-1836_01-20-1806_01-19-2059_01-19-" w:date="2023-01-20T21:29:00Z">
              <w:r w:rsidR="009C4D0D">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574636F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2669D32F"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6D0832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8447A7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230351</w:t>
            </w:r>
          </w:p>
        </w:tc>
        <w:tc>
          <w:tcPr>
            <w:tcW w:w="2004" w:type="dxa"/>
            <w:tcBorders>
              <w:top w:val="nil"/>
              <w:left w:val="nil"/>
              <w:bottom w:val="single" w:sz="4" w:space="0" w:color="000000"/>
              <w:right w:val="single" w:sz="4" w:space="0" w:color="000000"/>
            </w:tcBorders>
            <w:shd w:val="clear" w:color="000000" w:fill="FFFF99"/>
          </w:tcPr>
          <w:p w14:paraId="561ACE0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TR33.740 Conclusion of key issue #2 </w:t>
            </w:r>
          </w:p>
        </w:tc>
        <w:tc>
          <w:tcPr>
            <w:tcW w:w="1704" w:type="dxa"/>
            <w:tcBorders>
              <w:top w:val="nil"/>
              <w:left w:val="nil"/>
              <w:bottom w:val="single" w:sz="4" w:space="0" w:color="000000"/>
              <w:right w:val="single" w:sz="4" w:space="0" w:color="000000"/>
            </w:tcBorders>
            <w:shd w:val="clear" w:color="000000" w:fill="FFFF99"/>
          </w:tcPr>
          <w:p w14:paraId="5D5F594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2047" w:type="dxa"/>
            <w:tcBorders>
              <w:top w:val="nil"/>
              <w:left w:val="nil"/>
              <w:bottom w:val="single" w:sz="4" w:space="0" w:color="000000"/>
              <w:right w:val="single" w:sz="4" w:space="0" w:color="000000"/>
            </w:tcBorders>
            <w:shd w:val="clear" w:color="000000" w:fill="FFFF99"/>
          </w:tcPr>
          <w:p w14:paraId="2DF0FE7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15EF6D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revision/clarification required</w:t>
            </w:r>
          </w:p>
          <w:p w14:paraId="0331821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propose minor revisions.</w:t>
            </w:r>
          </w:p>
          <w:p w14:paraId="1D592F6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comments and requires clarification before approval</w:t>
            </w:r>
          </w:p>
          <w:p w14:paraId="017B99D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updates</w:t>
            </w:r>
          </w:p>
          <w:p w14:paraId="7DC8E84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1F82CCB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[CATT] presents it is similar with Huawei’s proposal.</w:t>
            </w:r>
          </w:p>
          <w:p w14:paraId="77F4A2C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7F14C63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Propose a merger proposal under thread 188.</w:t>
            </w:r>
          </w:p>
          <w:p w14:paraId="5B06036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comments and requires revision.</w:t>
            </w:r>
          </w:p>
          <w:p w14:paraId="10BC656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It is ok to the merger proposal. Further discussion moved to 230188.</w:t>
            </w:r>
          </w:p>
          <w:p w14:paraId="268AC6A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request a revision before approval</w:t>
            </w:r>
          </w:p>
        </w:tc>
        <w:tc>
          <w:tcPr>
            <w:tcW w:w="1800" w:type="dxa"/>
            <w:tcBorders>
              <w:top w:val="nil"/>
              <w:left w:val="nil"/>
              <w:bottom w:val="single" w:sz="4" w:space="0" w:color="000000"/>
              <w:right w:val="single" w:sz="4" w:space="0" w:color="000000"/>
            </w:tcBorders>
            <w:shd w:val="clear" w:color="000000" w:fill="FFFF99"/>
          </w:tcPr>
          <w:p w14:paraId="34F300C1" w14:textId="2839535A" w:rsidR="009A1B24" w:rsidRDefault="00782068">
            <w:pPr>
              <w:widowControl/>
              <w:jc w:val="left"/>
              <w:rPr>
                <w:rFonts w:ascii="Arial" w:eastAsia="等线" w:hAnsi="Arial" w:cs="Arial"/>
                <w:color w:val="000000"/>
                <w:kern w:val="0"/>
                <w:sz w:val="16"/>
                <w:szCs w:val="16"/>
              </w:rPr>
            </w:pPr>
            <w:del w:id="431" w:author="01-20-1837_01-20-1836_01-20-1806_01-19-2059_01-19-" w:date="2023-01-20T21:32:00Z">
              <w:r w:rsidDel="009C4D0D">
                <w:rPr>
                  <w:rFonts w:ascii="Arial" w:eastAsia="等线" w:hAnsi="Arial" w:cs="Arial"/>
                  <w:color w:val="000000"/>
                  <w:kern w:val="0"/>
                  <w:sz w:val="16"/>
                  <w:szCs w:val="16"/>
                </w:rPr>
                <w:lastRenderedPageBreak/>
                <w:delText xml:space="preserve">available </w:delText>
              </w:r>
            </w:del>
            <w:ins w:id="432" w:author="01-20-1837_01-20-1836_01-20-1806_01-19-2059_01-19-" w:date="2023-01-20T21:32:00Z">
              <w:r w:rsidR="009C4D0D">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6970C60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745B7FAA"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4D7875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B70099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230400</w:t>
            </w:r>
          </w:p>
        </w:tc>
        <w:tc>
          <w:tcPr>
            <w:tcW w:w="2004" w:type="dxa"/>
            <w:tcBorders>
              <w:top w:val="nil"/>
              <w:left w:val="nil"/>
              <w:bottom w:val="single" w:sz="4" w:space="0" w:color="000000"/>
              <w:right w:val="single" w:sz="4" w:space="0" w:color="000000"/>
            </w:tcBorders>
            <w:shd w:val="clear" w:color="000000" w:fill="FFFF99"/>
          </w:tcPr>
          <w:p w14:paraId="342BEE4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on Key Issue #2 in TR 33.740 </w:t>
            </w:r>
          </w:p>
        </w:tc>
        <w:tc>
          <w:tcPr>
            <w:tcW w:w="1704" w:type="dxa"/>
            <w:tcBorders>
              <w:top w:val="nil"/>
              <w:left w:val="nil"/>
              <w:bottom w:val="single" w:sz="4" w:space="0" w:color="000000"/>
              <w:right w:val="single" w:sz="4" w:space="0" w:color="000000"/>
            </w:tcBorders>
            <w:shd w:val="clear" w:color="000000" w:fill="FFFF99"/>
          </w:tcPr>
          <w:p w14:paraId="1460AAC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2047" w:type="dxa"/>
            <w:tcBorders>
              <w:top w:val="nil"/>
              <w:left w:val="nil"/>
              <w:bottom w:val="single" w:sz="4" w:space="0" w:color="000000"/>
              <w:right w:val="single" w:sz="4" w:space="0" w:color="000000"/>
            </w:tcBorders>
            <w:shd w:val="clear" w:color="000000" w:fill="FFFF99"/>
          </w:tcPr>
          <w:p w14:paraId="5B855D3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656635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revision required</w:t>
            </w:r>
          </w:p>
          <w:p w14:paraId="5B2E08A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revision required</w:t>
            </w:r>
          </w:p>
          <w:p w14:paraId="100FA94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43DE70E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presents.</w:t>
            </w:r>
          </w:p>
          <w:p w14:paraId="479EDCEF" w14:textId="77777777" w:rsidR="009A1B24" w:rsidRDefault="009A1B24">
            <w:pPr>
              <w:widowControl/>
              <w:jc w:val="left"/>
              <w:rPr>
                <w:rFonts w:ascii="Arial" w:eastAsia="等线" w:hAnsi="Arial" w:cs="Arial"/>
                <w:color w:val="000000"/>
                <w:kern w:val="0"/>
                <w:sz w:val="16"/>
                <w:szCs w:val="16"/>
              </w:rPr>
            </w:pPr>
          </w:p>
          <w:p w14:paraId="348E967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5D2E29D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requests a revision before approval</w:t>
            </w:r>
          </w:p>
          <w:p w14:paraId="4F071CA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Propose a merger proposal under thread 188.</w:t>
            </w:r>
          </w:p>
        </w:tc>
        <w:tc>
          <w:tcPr>
            <w:tcW w:w="1800" w:type="dxa"/>
            <w:tcBorders>
              <w:top w:val="nil"/>
              <w:left w:val="nil"/>
              <w:bottom w:val="single" w:sz="4" w:space="0" w:color="000000"/>
              <w:right w:val="single" w:sz="4" w:space="0" w:color="000000"/>
            </w:tcBorders>
            <w:shd w:val="clear" w:color="000000" w:fill="FFFF99"/>
          </w:tcPr>
          <w:p w14:paraId="5EE40C50" w14:textId="61C493E5" w:rsidR="009A1B24" w:rsidRDefault="00782068">
            <w:pPr>
              <w:widowControl/>
              <w:jc w:val="left"/>
              <w:rPr>
                <w:rFonts w:ascii="Arial" w:eastAsia="等线" w:hAnsi="Arial" w:cs="Arial"/>
                <w:color w:val="000000"/>
                <w:kern w:val="0"/>
                <w:sz w:val="16"/>
                <w:szCs w:val="16"/>
              </w:rPr>
            </w:pPr>
            <w:del w:id="433" w:author="01-20-1837_01-20-1836_01-20-1806_01-19-2059_01-19-" w:date="2023-01-20T21:34:00Z">
              <w:r w:rsidDel="00281933">
                <w:rPr>
                  <w:rFonts w:ascii="Arial" w:eastAsia="等线" w:hAnsi="Arial" w:cs="Arial"/>
                  <w:color w:val="000000"/>
                  <w:kern w:val="0"/>
                  <w:sz w:val="16"/>
                  <w:szCs w:val="16"/>
                </w:rPr>
                <w:delText xml:space="preserve">available </w:delText>
              </w:r>
            </w:del>
            <w:ins w:id="434" w:author="01-20-1837_01-20-1836_01-20-1806_01-19-2059_01-19-" w:date="2023-01-20T21:34:00Z">
              <w:r w:rsidR="00281933">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6DB92F6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12291D7E"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53D9E7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7F4D88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230352</w:t>
            </w:r>
          </w:p>
        </w:tc>
        <w:tc>
          <w:tcPr>
            <w:tcW w:w="2004" w:type="dxa"/>
            <w:tcBorders>
              <w:top w:val="nil"/>
              <w:left w:val="nil"/>
              <w:bottom w:val="single" w:sz="4" w:space="0" w:color="000000"/>
              <w:right w:val="single" w:sz="4" w:space="0" w:color="000000"/>
            </w:tcBorders>
            <w:shd w:val="clear" w:color="000000" w:fill="FFFF99"/>
          </w:tcPr>
          <w:p w14:paraId="67238DC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TR33.740 Conclusion of key issue #3 </w:t>
            </w:r>
          </w:p>
        </w:tc>
        <w:tc>
          <w:tcPr>
            <w:tcW w:w="1704" w:type="dxa"/>
            <w:tcBorders>
              <w:top w:val="nil"/>
              <w:left w:val="nil"/>
              <w:bottom w:val="single" w:sz="4" w:space="0" w:color="000000"/>
              <w:right w:val="single" w:sz="4" w:space="0" w:color="000000"/>
            </w:tcBorders>
            <w:shd w:val="clear" w:color="000000" w:fill="FFFF99"/>
          </w:tcPr>
          <w:p w14:paraId="5A030A3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2047" w:type="dxa"/>
            <w:tcBorders>
              <w:top w:val="nil"/>
              <w:left w:val="nil"/>
              <w:bottom w:val="single" w:sz="4" w:space="0" w:color="000000"/>
              <w:right w:val="single" w:sz="4" w:space="0" w:color="000000"/>
            </w:tcBorders>
            <w:shd w:val="clear" w:color="000000" w:fill="FFFF99"/>
          </w:tcPr>
          <w:p w14:paraId="41ABFB0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DC94E7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Provide r1 for adding missed existing content in clause 7.3 of TR 33.740.</w:t>
            </w:r>
          </w:p>
          <w:p w14:paraId="2ED359A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propose to note</w:t>
            </w:r>
          </w:p>
          <w:p w14:paraId="7D227D2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propose to note (apologies this is a resend to reply to latest)</w:t>
            </w:r>
          </w:p>
          <w:p w14:paraId="2F294C0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updates</w:t>
            </w:r>
          </w:p>
          <w:p w14:paraId="5E56FF1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[Ericsson] : ignore our previous email</w:t>
            </w:r>
          </w:p>
          <w:p w14:paraId="4A83E41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40D18FE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summarizes the contribution.</w:t>
            </w:r>
          </w:p>
          <w:p w14:paraId="4289A8E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362214B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revision/clarification is needed before approval.</w:t>
            </w:r>
          </w:p>
        </w:tc>
        <w:tc>
          <w:tcPr>
            <w:tcW w:w="1800" w:type="dxa"/>
            <w:tcBorders>
              <w:top w:val="nil"/>
              <w:left w:val="nil"/>
              <w:bottom w:val="single" w:sz="4" w:space="0" w:color="000000"/>
              <w:right w:val="single" w:sz="4" w:space="0" w:color="000000"/>
            </w:tcBorders>
            <w:shd w:val="clear" w:color="000000" w:fill="FFFF99"/>
          </w:tcPr>
          <w:p w14:paraId="5481860C" w14:textId="10061846" w:rsidR="009A1B24" w:rsidRDefault="009C4D0D">
            <w:pPr>
              <w:widowControl/>
              <w:jc w:val="left"/>
              <w:rPr>
                <w:rFonts w:ascii="Arial" w:eastAsia="等线" w:hAnsi="Arial" w:cs="Arial"/>
                <w:color w:val="000000"/>
                <w:kern w:val="0"/>
                <w:sz w:val="16"/>
                <w:szCs w:val="16"/>
              </w:rPr>
            </w:pPr>
            <w:ins w:id="435" w:author="01-20-1837_01-20-1836_01-20-1806_01-19-2059_01-19-" w:date="2023-01-20T21:33:00Z">
              <w:r>
                <w:rPr>
                  <w:rFonts w:ascii="Arial" w:eastAsia="等线" w:hAnsi="Arial" w:cs="Arial"/>
                  <w:color w:val="000000"/>
                  <w:kern w:val="0"/>
                  <w:sz w:val="16"/>
                  <w:szCs w:val="16"/>
                </w:rPr>
                <w:lastRenderedPageBreak/>
                <w:t>noted</w:t>
              </w:r>
            </w:ins>
            <w:del w:id="436" w:author="01-20-1837_01-20-1836_01-20-1806_01-19-2059_01-19-" w:date="2023-01-20T21:33:00Z">
              <w:r w:rsidR="00782068" w:rsidDel="009C4D0D">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080064D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46AAF0C3"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E5D23A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62D459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230401</w:t>
            </w:r>
          </w:p>
        </w:tc>
        <w:tc>
          <w:tcPr>
            <w:tcW w:w="2004" w:type="dxa"/>
            <w:tcBorders>
              <w:top w:val="nil"/>
              <w:left w:val="nil"/>
              <w:bottom w:val="single" w:sz="4" w:space="0" w:color="000000"/>
              <w:right w:val="single" w:sz="4" w:space="0" w:color="000000"/>
            </w:tcBorders>
            <w:shd w:val="clear" w:color="000000" w:fill="FFFF99"/>
          </w:tcPr>
          <w:p w14:paraId="71D4554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on Key Issue #3 in TR 33.740 </w:t>
            </w:r>
          </w:p>
        </w:tc>
        <w:tc>
          <w:tcPr>
            <w:tcW w:w="1704" w:type="dxa"/>
            <w:tcBorders>
              <w:top w:val="nil"/>
              <w:left w:val="nil"/>
              <w:bottom w:val="single" w:sz="4" w:space="0" w:color="000000"/>
              <w:right w:val="single" w:sz="4" w:space="0" w:color="000000"/>
            </w:tcBorders>
            <w:shd w:val="clear" w:color="000000" w:fill="FFFF99"/>
          </w:tcPr>
          <w:p w14:paraId="79D7617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2047" w:type="dxa"/>
            <w:tcBorders>
              <w:top w:val="nil"/>
              <w:left w:val="nil"/>
              <w:bottom w:val="single" w:sz="4" w:space="0" w:color="000000"/>
              <w:right w:val="single" w:sz="4" w:space="0" w:color="000000"/>
            </w:tcBorders>
            <w:shd w:val="clear" w:color="000000" w:fill="FFFF99"/>
          </w:tcPr>
          <w:p w14:paraId="56C2538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80AC79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propose to note</w:t>
            </w:r>
          </w:p>
          <w:p w14:paraId="5097E77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Disagree with the conclusion that authorization is performed in application layer.</w:t>
            </w:r>
          </w:p>
          <w:p w14:paraId="6E98752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updates and clarification</w:t>
            </w:r>
          </w:p>
          <w:p w14:paraId="69D37C0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714B477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presents.</w:t>
            </w:r>
          </w:p>
          <w:p w14:paraId="70011E9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comments 352 and 401 are totally different so they could not merge.</w:t>
            </w:r>
          </w:p>
          <w:p w14:paraId="75FF144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[Xiaomi] comments this is rela</w:t>
            </w:r>
            <w:r>
              <w:rPr>
                <w:rFonts w:ascii="Arial" w:eastAsia="等线" w:hAnsi="Arial" w:cs="Arial"/>
                <w:color w:val="000000"/>
                <w:kern w:val="0"/>
                <w:sz w:val="16"/>
                <w:szCs w:val="16"/>
              </w:rPr>
              <w:t>ted with Key issue#1 so it needs to wait the result about Key issue #1 show of hands</w:t>
            </w:r>
          </w:p>
          <w:p w14:paraId="55B9625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same comments.</w:t>
            </w:r>
          </w:p>
          <w:p w14:paraId="43FDDA1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same comments as email.</w:t>
            </w:r>
          </w:p>
          <w:p w14:paraId="7CA4EA0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depends on Key Issue#1, pending issue.</w:t>
            </w:r>
          </w:p>
          <w:p w14:paraId="5DB27BB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2341C4D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postpone</w:t>
            </w:r>
          </w:p>
          <w:p w14:paraId="2D2A763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proposes to postpone</w:t>
            </w:r>
          </w:p>
        </w:tc>
        <w:tc>
          <w:tcPr>
            <w:tcW w:w="1800" w:type="dxa"/>
            <w:tcBorders>
              <w:top w:val="nil"/>
              <w:left w:val="nil"/>
              <w:bottom w:val="single" w:sz="4" w:space="0" w:color="000000"/>
              <w:right w:val="single" w:sz="4" w:space="0" w:color="000000"/>
            </w:tcBorders>
            <w:shd w:val="clear" w:color="000000" w:fill="FFFF99"/>
          </w:tcPr>
          <w:p w14:paraId="51067965" w14:textId="0C439258" w:rsidR="009A1B24" w:rsidRDefault="00782068">
            <w:pPr>
              <w:widowControl/>
              <w:jc w:val="left"/>
              <w:rPr>
                <w:rFonts w:ascii="Arial" w:eastAsia="等线" w:hAnsi="Arial" w:cs="Arial"/>
                <w:color w:val="000000"/>
                <w:kern w:val="0"/>
                <w:sz w:val="16"/>
                <w:szCs w:val="16"/>
              </w:rPr>
            </w:pPr>
            <w:del w:id="437" w:author="01-20-1837_01-20-1836_01-20-1806_01-19-2059_01-19-" w:date="2023-01-20T21:34:00Z">
              <w:r w:rsidDel="00281933">
                <w:rPr>
                  <w:rFonts w:ascii="Arial" w:eastAsia="等线" w:hAnsi="Arial" w:cs="Arial"/>
                  <w:color w:val="000000"/>
                  <w:kern w:val="0"/>
                  <w:sz w:val="16"/>
                  <w:szCs w:val="16"/>
                </w:rPr>
                <w:delText xml:space="preserve">available </w:delText>
              </w:r>
            </w:del>
            <w:ins w:id="438" w:author="01-20-1837_01-20-1836_01-20-1806_01-19-2059_01-19-" w:date="2023-01-20T21:34:00Z">
              <w:r w:rsidR="00281933">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006BE7D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2D6F4B1E"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6E33CC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69ED48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230033</w:t>
            </w:r>
          </w:p>
        </w:tc>
        <w:tc>
          <w:tcPr>
            <w:tcW w:w="2004" w:type="dxa"/>
            <w:tcBorders>
              <w:top w:val="nil"/>
              <w:left w:val="nil"/>
              <w:bottom w:val="single" w:sz="4" w:space="0" w:color="000000"/>
              <w:right w:val="single" w:sz="4" w:space="0" w:color="000000"/>
            </w:tcBorders>
            <w:shd w:val="clear" w:color="000000" w:fill="FFFF99"/>
          </w:tcPr>
          <w:p w14:paraId="464D7C5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TR 33.740 Conclusion for KI#4 </w:t>
            </w:r>
          </w:p>
        </w:tc>
        <w:tc>
          <w:tcPr>
            <w:tcW w:w="1704" w:type="dxa"/>
            <w:tcBorders>
              <w:top w:val="nil"/>
              <w:left w:val="nil"/>
              <w:bottom w:val="single" w:sz="4" w:space="0" w:color="000000"/>
              <w:right w:val="single" w:sz="4" w:space="0" w:color="000000"/>
            </w:tcBorders>
            <w:shd w:val="clear" w:color="000000" w:fill="FFFF99"/>
          </w:tcPr>
          <w:p w14:paraId="25A8025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w:t>
            </w:r>
          </w:p>
        </w:tc>
        <w:tc>
          <w:tcPr>
            <w:tcW w:w="2047" w:type="dxa"/>
            <w:tcBorders>
              <w:top w:val="nil"/>
              <w:left w:val="nil"/>
              <w:bottom w:val="single" w:sz="4" w:space="0" w:color="000000"/>
              <w:right w:val="single" w:sz="4" w:space="0" w:color="000000"/>
            </w:tcBorders>
            <w:shd w:val="clear" w:color="000000" w:fill="FFFF99"/>
          </w:tcPr>
          <w:p w14:paraId="396E197F"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 xml:space="preserve">　</w:t>
            </w:r>
          </w:p>
          <w:p w14:paraId="4FD4F3D4"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[Huawei]: propose to noted the conclusion.</w:t>
            </w:r>
          </w:p>
          <w:p w14:paraId="379AEBED"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lastRenderedPageBreak/>
              <w:t>&gt;&gt;CC_2&lt;&lt;</w:t>
            </w:r>
          </w:p>
          <w:p w14:paraId="4D59A9C1"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[IDCC] presents.</w:t>
            </w:r>
          </w:p>
          <w:p w14:paraId="03D235F9"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&gt;&gt;CC_2&lt;&lt;</w:t>
            </w:r>
          </w:p>
          <w:p w14:paraId="326D314D"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[Interdigital]: sol#2 is very much aligned with SA2 concluded solution</w:t>
            </w:r>
          </w:p>
          <w:p w14:paraId="22093862"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[Qualcomm]: requests a revision before approval</w:t>
            </w:r>
          </w:p>
          <w:p w14:paraId="56C4C02C"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[Interdigital]: provides r1</w:t>
            </w:r>
          </w:p>
          <w:p w14:paraId="4CB51609" w14:textId="77777777" w:rsidR="0098206A" w:rsidRPr="00410C23" w:rsidRDefault="00782068">
            <w:pPr>
              <w:widowControl/>
              <w:jc w:val="left"/>
              <w:rPr>
                <w:ins w:id="439" w:author="01-20-1806_01-20-1806_01-19-2059_01-19-1933_01-18-" w:date="2023-01-20T18:07:00Z"/>
                <w:rFonts w:ascii="Arial" w:eastAsia="等线" w:hAnsi="Arial" w:cs="Arial"/>
                <w:color w:val="000000"/>
                <w:kern w:val="0"/>
                <w:sz w:val="16"/>
                <w:szCs w:val="16"/>
              </w:rPr>
            </w:pPr>
            <w:r w:rsidRPr="00410C23">
              <w:rPr>
                <w:rFonts w:ascii="Arial" w:eastAsia="等线" w:hAnsi="Arial" w:cs="Arial"/>
                <w:color w:val="000000"/>
                <w:kern w:val="0"/>
                <w:sz w:val="16"/>
                <w:szCs w:val="16"/>
              </w:rPr>
              <w:t>[Huawei]: withdrawn noted, request change to r1 before approval.</w:t>
            </w:r>
          </w:p>
          <w:p w14:paraId="2D9058B3" w14:textId="77777777" w:rsidR="0098206A" w:rsidRPr="00410C23" w:rsidRDefault="0098206A">
            <w:pPr>
              <w:widowControl/>
              <w:jc w:val="left"/>
              <w:rPr>
                <w:ins w:id="440" w:author="01-20-1806_01-20-1806_01-19-2059_01-19-1933_01-18-" w:date="2023-01-20T18:07:00Z"/>
                <w:rFonts w:ascii="Arial" w:eastAsia="等线" w:hAnsi="Arial" w:cs="Arial"/>
                <w:color w:val="000000"/>
                <w:kern w:val="0"/>
                <w:sz w:val="16"/>
                <w:szCs w:val="16"/>
              </w:rPr>
            </w:pPr>
            <w:ins w:id="441" w:author="01-20-1806_01-20-1806_01-19-2059_01-19-1933_01-18-" w:date="2023-01-20T18:07:00Z">
              <w:r w:rsidRPr="00410C23">
                <w:rPr>
                  <w:rFonts w:ascii="Arial" w:eastAsia="等线" w:hAnsi="Arial" w:cs="Arial"/>
                  <w:color w:val="000000"/>
                  <w:kern w:val="0"/>
                  <w:sz w:val="16"/>
                  <w:szCs w:val="16"/>
                </w:rPr>
                <w:t>[Interdigital]: replies to Huawei. Provides r2.</w:t>
              </w:r>
            </w:ins>
          </w:p>
          <w:p w14:paraId="5694899A" w14:textId="77777777" w:rsidR="0098206A" w:rsidRPr="00410C23" w:rsidRDefault="0098206A">
            <w:pPr>
              <w:widowControl/>
              <w:jc w:val="left"/>
              <w:rPr>
                <w:ins w:id="442" w:author="01-20-1811_01-20-1806_01-19-2059_01-19-1933_01-18-" w:date="2023-01-20T18:11:00Z"/>
                <w:rFonts w:ascii="Arial" w:eastAsia="等线" w:hAnsi="Arial" w:cs="Arial"/>
                <w:color w:val="000000"/>
                <w:kern w:val="0"/>
                <w:sz w:val="16"/>
                <w:szCs w:val="16"/>
              </w:rPr>
            </w:pPr>
            <w:ins w:id="443" w:author="01-20-1806_01-20-1806_01-19-2059_01-19-1933_01-18-" w:date="2023-01-20T18:07:00Z">
              <w:r w:rsidRPr="00410C23">
                <w:rPr>
                  <w:rFonts w:ascii="Arial" w:eastAsia="等线" w:hAnsi="Arial" w:cs="Arial"/>
                  <w:color w:val="000000"/>
                  <w:kern w:val="0"/>
                  <w:sz w:val="16"/>
                  <w:szCs w:val="16"/>
                </w:rPr>
                <w:t>[Huawei]: fine with r2</w:t>
              </w:r>
            </w:ins>
          </w:p>
          <w:p w14:paraId="1AEF491B" w14:textId="77777777" w:rsidR="00410C23" w:rsidRDefault="0098206A">
            <w:pPr>
              <w:widowControl/>
              <w:jc w:val="left"/>
              <w:rPr>
                <w:ins w:id="444" w:author="01-20-1829_01-20-1806_01-19-2059_01-19-1933_01-18-" w:date="2023-01-20T18:30:00Z"/>
                <w:rFonts w:ascii="Arial" w:eastAsia="等线" w:hAnsi="Arial" w:cs="Arial"/>
                <w:color w:val="000000"/>
                <w:kern w:val="0"/>
                <w:sz w:val="16"/>
                <w:szCs w:val="16"/>
              </w:rPr>
            </w:pPr>
            <w:ins w:id="445" w:author="01-20-1811_01-20-1806_01-19-2059_01-19-1933_01-18-" w:date="2023-01-20T18:11:00Z">
              <w:r w:rsidRPr="00410C23">
                <w:rPr>
                  <w:rFonts w:ascii="Arial" w:eastAsia="等线" w:hAnsi="Arial" w:cs="Arial"/>
                  <w:color w:val="000000"/>
                  <w:kern w:val="0"/>
                  <w:sz w:val="16"/>
                  <w:szCs w:val="16"/>
                </w:rPr>
                <w:t>[Interdigital]: request Qualcomm confirmation</w:t>
              </w:r>
            </w:ins>
          </w:p>
          <w:p w14:paraId="550D3724" w14:textId="68D44183" w:rsidR="009A1B24" w:rsidRPr="00410C23" w:rsidRDefault="00410C23">
            <w:pPr>
              <w:widowControl/>
              <w:jc w:val="left"/>
              <w:rPr>
                <w:rFonts w:ascii="Arial" w:eastAsia="等线" w:hAnsi="Arial" w:cs="Arial"/>
                <w:color w:val="000000"/>
                <w:kern w:val="0"/>
                <w:sz w:val="16"/>
                <w:szCs w:val="16"/>
              </w:rPr>
            </w:pPr>
            <w:ins w:id="446" w:author="01-20-1829_01-20-1806_01-19-2059_01-19-1933_01-18-" w:date="2023-01-20T18:30:00Z">
              <w:r>
                <w:rPr>
                  <w:rFonts w:ascii="Arial" w:eastAsia="等线" w:hAnsi="Arial" w:cs="Arial"/>
                  <w:color w:val="000000"/>
                  <w:kern w:val="0"/>
                  <w:sz w:val="16"/>
                  <w:szCs w:val="16"/>
                </w:rPr>
                <w:t>[Qualcomm]: is fine with r2.</w:t>
              </w:r>
            </w:ins>
          </w:p>
        </w:tc>
        <w:tc>
          <w:tcPr>
            <w:tcW w:w="1800" w:type="dxa"/>
            <w:tcBorders>
              <w:top w:val="nil"/>
              <w:left w:val="nil"/>
              <w:bottom w:val="single" w:sz="4" w:space="0" w:color="000000"/>
              <w:right w:val="single" w:sz="4" w:space="0" w:color="000000"/>
            </w:tcBorders>
            <w:shd w:val="clear" w:color="000000" w:fill="FFFF99"/>
          </w:tcPr>
          <w:p w14:paraId="77095424" w14:textId="06A8764F" w:rsidR="009A1B24" w:rsidRDefault="009C4D0D">
            <w:pPr>
              <w:widowControl/>
              <w:jc w:val="left"/>
              <w:rPr>
                <w:rFonts w:ascii="Arial" w:eastAsia="等线" w:hAnsi="Arial" w:cs="Arial"/>
                <w:color w:val="000000"/>
                <w:kern w:val="0"/>
                <w:sz w:val="16"/>
                <w:szCs w:val="16"/>
              </w:rPr>
            </w:pPr>
            <w:ins w:id="447" w:author="01-20-1837_01-20-1836_01-20-1806_01-19-2059_01-19-" w:date="2023-01-20T21:25:00Z">
              <w:r w:rsidRPr="009C4D0D">
                <w:rPr>
                  <w:rFonts w:ascii="Arial" w:eastAsia="等线" w:hAnsi="Arial" w:cs="Arial"/>
                  <w:color w:val="000000"/>
                  <w:kern w:val="0"/>
                  <w:sz w:val="16"/>
                  <w:szCs w:val="16"/>
                </w:rPr>
                <w:lastRenderedPageBreak/>
                <w:t>approved</w:t>
              </w:r>
            </w:ins>
            <w:del w:id="448" w:author="01-20-1837_01-20-1836_01-20-1806_01-19-2059_01-19-" w:date="2023-01-20T21:25:00Z">
              <w:r w:rsidR="00782068" w:rsidDel="009C4D0D">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3BEDD0C8" w14:textId="559FCA6A"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449" w:author="01-20-1837_01-20-1836_01-20-1806_01-19-2059_01-19-" w:date="2023-01-20T21:25:00Z">
              <w:r w:rsidR="009C4D0D">
                <w:rPr>
                  <w:rFonts w:ascii="Arial" w:eastAsia="等线" w:hAnsi="Arial" w:cs="Arial"/>
                  <w:color w:val="000000"/>
                  <w:kern w:val="0"/>
                  <w:sz w:val="16"/>
                  <w:szCs w:val="16"/>
                </w:rPr>
                <w:t>R2</w:t>
              </w:r>
            </w:ins>
          </w:p>
        </w:tc>
      </w:tr>
      <w:tr w:rsidR="009A1B24" w14:paraId="335E968C"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1A19C2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FF097B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230402</w:t>
            </w:r>
          </w:p>
        </w:tc>
        <w:tc>
          <w:tcPr>
            <w:tcW w:w="2004" w:type="dxa"/>
            <w:tcBorders>
              <w:top w:val="nil"/>
              <w:left w:val="nil"/>
              <w:bottom w:val="single" w:sz="4" w:space="0" w:color="000000"/>
              <w:right w:val="single" w:sz="4" w:space="0" w:color="000000"/>
            </w:tcBorders>
            <w:shd w:val="clear" w:color="000000" w:fill="FFFF99"/>
          </w:tcPr>
          <w:p w14:paraId="5BF8A0D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on Key Issue #4 in TR 33.740 </w:t>
            </w:r>
          </w:p>
        </w:tc>
        <w:tc>
          <w:tcPr>
            <w:tcW w:w="1704" w:type="dxa"/>
            <w:tcBorders>
              <w:top w:val="nil"/>
              <w:left w:val="nil"/>
              <w:bottom w:val="single" w:sz="4" w:space="0" w:color="000000"/>
              <w:right w:val="single" w:sz="4" w:space="0" w:color="000000"/>
            </w:tcBorders>
            <w:shd w:val="clear" w:color="000000" w:fill="FFFF99"/>
          </w:tcPr>
          <w:p w14:paraId="6C3E564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2047" w:type="dxa"/>
            <w:tcBorders>
              <w:top w:val="nil"/>
              <w:left w:val="nil"/>
              <w:bottom w:val="single" w:sz="4" w:space="0" w:color="000000"/>
              <w:right w:val="single" w:sz="4" w:space="0" w:color="000000"/>
            </w:tcBorders>
            <w:shd w:val="clear" w:color="000000" w:fill="FFFF99"/>
          </w:tcPr>
          <w:p w14:paraId="2E7FDDC5"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 xml:space="preserve">　</w:t>
            </w:r>
          </w:p>
          <w:p w14:paraId="7A6BA69B"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[Interdigital]: propose to note</w:t>
            </w:r>
          </w:p>
          <w:p w14:paraId="0EE3728F"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[Ericsson] : requires updates</w:t>
            </w:r>
          </w:p>
          <w:p w14:paraId="46AEA14E"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[Xiaomi]: provides responses.</w:t>
            </w:r>
          </w:p>
          <w:p w14:paraId="346F0082"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&gt;&gt;CC_2&lt;&lt;</w:t>
            </w:r>
          </w:p>
          <w:p w14:paraId="21734688"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[Xiaomi] presents.</w:t>
            </w:r>
          </w:p>
          <w:p w14:paraId="5E6597EF"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[IDCC] comments on first bullet.</w:t>
            </w:r>
          </w:p>
          <w:p w14:paraId="7A82A56E"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Chair: depends on other key issue, pending.</w:t>
            </w:r>
          </w:p>
          <w:p w14:paraId="0111659A"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[QC] has concern on 2</w:t>
            </w:r>
            <w:r w:rsidRPr="0014602F">
              <w:rPr>
                <w:rFonts w:ascii="Arial" w:eastAsia="等线" w:hAnsi="Arial" w:cs="Arial"/>
                <w:color w:val="000000"/>
                <w:kern w:val="0"/>
                <w:sz w:val="16"/>
                <w:szCs w:val="16"/>
                <w:vertAlign w:val="superscript"/>
              </w:rPr>
              <w:t>nd</w:t>
            </w:r>
            <w:r w:rsidRPr="0014602F">
              <w:rPr>
                <w:rFonts w:ascii="Arial" w:eastAsia="等线" w:hAnsi="Arial" w:cs="Arial"/>
                <w:color w:val="000000"/>
                <w:kern w:val="0"/>
                <w:sz w:val="16"/>
                <w:szCs w:val="16"/>
              </w:rPr>
              <w:t xml:space="preserve"> bullet from IDCC’s contribution.</w:t>
            </w:r>
          </w:p>
          <w:p w14:paraId="13736325"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[Xiaomi] has revised as r1, and try to mitigate the concern.</w:t>
            </w:r>
          </w:p>
          <w:p w14:paraId="4CAF3DA3"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[QC] needs to check r1, and could accept IDCC’s conclusion 1</w:t>
            </w:r>
            <w:r w:rsidRPr="0014602F">
              <w:rPr>
                <w:rFonts w:ascii="Arial" w:eastAsia="等线" w:hAnsi="Arial" w:cs="Arial"/>
                <w:color w:val="000000"/>
                <w:kern w:val="0"/>
                <w:sz w:val="16"/>
                <w:szCs w:val="16"/>
                <w:vertAlign w:val="superscript"/>
              </w:rPr>
              <w:t>st</w:t>
            </w:r>
            <w:r w:rsidRPr="0014602F">
              <w:rPr>
                <w:rFonts w:ascii="Arial" w:eastAsia="等线" w:hAnsi="Arial" w:cs="Arial"/>
                <w:color w:val="000000"/>
                <w:kern w:val="0"/>
                <w:sz w:val="16"/>
                <w:szCs w:val="16"/>
              </w:rPr>
              <w:t xml:space="preserve"> bullet.</w:t>
            </w:r>
          </w:p>
          <w:p w14:paraId="79DC6838"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[IDCC] clarifies it is based on SA2.</w:t>
            </w:r>
          </w:p>
          <w:p w14:paraId="17973850"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[IDCC] comments.</w:t>
            </w:r>
          </w:p>
          <w:p w14:paraId="1F58143B"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lastRenderedPageBreak/>
              <w:t>[QC] will provide comment via email.</w:t>
            </w:r>
          </w:p>
          <w:p w14:paraId="110CD3A2"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Chair asks IDCC to make the merger.</w:t>
            </w:r>
          </w:p>
          <w:p w14:paraId="341FAA2B"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&gt;&gt;CC_2&lt;&lt;</w:t>
            </w:r>
          </w:p>
          <w:p w14:paraId="3DD015ED"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[Qualcomm]: proposes to note</w:t>
            </w:r>
          </w:p>
          <w:p w14:paraId="72E60AEC" w14:textId="2119F279" w:rsidR="009A1B24" w:rsidRPr="0014602F" w:rsidRDefault="0014602F">
            <w:pPr>
              <w:widowControl/>
              <w:jc w:val="left"/>
              <w:rPr>
                <w:rFonts w:ascii="Arial" w:eastAsia="等线" w:hAnsi="Arial" w:cs="Arial"/>
                <w:color w:val="000000"/>
                <w:kern w:val="0"/>
                <w:sz w:val="16"/>
                <w:szCs w:val="16"/>
              </w:rPr>
            </w:pPr>
            <w:ins w:id="450" w:author="01-20-1823_01-20-1806_01-19-2059_01-19-1933_01-18-" w:date="2023-01-20T18:24:00Z">
              <w:r>
                <w:rPr>
                  <w:rFonts w:ascii="Arial" w:eastAsia="等线" w:hAnsi="Arial" w:cs="Arial"/>
                  <w:color w:val="000000"/>
                  <w:kern w:val="0"/>
                  <w:sz w:val="16"/>
                  <w:szCs w:val="16"/>
                </w:rPr>
                <w:t>[Interdigital]: provides feedback</w:t>
              </w:r>
            </w:ins>
          </w:p>
        </w:tc>
        <w:tc>
          <w:tcPr>
            <w:tcW w:w="1800" w:type="dxa"/>
            <w:tcBorders>
              <w:top w:val="nil"/>
              <w:left w:val="nil"/>
              <w:bottom w:val="single" w:sz="4" w:space="0" w:color="000000"/>
              <w:right w:val="single" w:sz="4" w:space="0" w:color="000000"/>
            </w:tcBorders>
            <w:shd w:val="clear" w:color="000000" w:fill="FFFF99"/>
          </w:tcPr>
          <w:p w14:paraId="7E3DFA2A" w14:textId="26A3D67C" w:rsidR="009A1B24" w:rsidRDefault="00782068">
            <w:pPr>
              <w:widowControl/>
              <w:jc w:val="left"/>
              <w:rPr>
                <w:rFonts w:ascii="Arial" w:eastAsia="等线" w:hAnsi="Arial" w:cs="Arial"/>
                <w:color w:val="000000"/>
                <w:kern w:val="0"/>
                <w:sz w:val="16"/>
                <w:szCs w:val="16"/>
              </w:rPr>
            </w:pPr>
            <w:del w:id="451" w:author="01-20-1837_01-20-1836_01-20-1806_01-19-2059_01-19-" w:date="2023-01-20T21:34:00Z">
              <w:r w:rsidDel="00281933">
                <w:rPr>
                  <w:rFonts w:ascii="Arial" w:eastAsia="等线" w:hAnsi="Arial" w:cs="Arial"/>
                  <w:color w:val="000000"/>
                  <w:kern w:val="0"/>
                  <w:sz w:val="16"/>
                  <w:szCs w:val="16"/>
                </w:rPr>
                <w:lastRenderedPageBreak/>
                <w:delText xml:space="preserve">available </w:delText>
              </w:r>
            </w:del>
            <w:ins w:id="452" w:author="01-20-1837_01-20-1836_01-20-1806_01-19-2059_01-19-" w:date="2023-01-20T21:34:00Z">
              <w:r w:rsidR="00281933">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2AB315F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163160BC"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EC24F5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F6A148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230105</w:t>
            </w:r>
          </w:p>
        </w:tc>
        <w:tc>
          <w:tcPr>
            <w:tcW w:w="2004" w:type="dxa"/>
            <w:tcBorders>
              <w:top w:val="nil"/>
              <w:left w:val="nil"/>
              <w:bottom w:val="single" w:sz="4" w:space="0" w:color="000000"/>
              <w:right w:val="single" w:sz="4" w:space="0" w:color="000000"/>
            </w:tcBorders>
            <w:shd w:val="clear" w:color="000000" w:fill="FFFF99"/>
          </w:tcPr>
          <w:p w14:paraId="73A2055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the KI#6 </w:t>
            </w:r>
          </w:p>
        </w:tc>
        <w:tc>
          <w:tcPr>
            <w:tcW w:w="1704" w:type="dxa"/>
            <w:tcBorders>
              <w:top w:val="nil"/>
              <w:left w:val="nil"/>
              <w:bottom w:val="single" w:sz="4" w:space="0" w:color="000000"/>
              <w:right w:val="single" w:sz="4" w:space="0" w:color="000000"/>
            </w:tcBorders>
            <w:shd w:val="clear" w:color="000000" w:fill="FFFF99"/>
          </w:tcPr>
          <w:p w14:paraId="29B397F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2047" w:type="dxa"/>
            <w:tcBorders>
              <w:top w:val="nil"/>
              <w:left w:val="nil"/>
              <w:bottom w:val="single" w:sz="4" w:space="0" w:color="000000"/>
              <w:right w:val="single" w:sz="4" w:space="0" w:color="000000"/>
            </w:tcBorders>
            <w:shd w:val="clear" w:color="000000" w:fill="FFFF99"/>
          </w:tcPr>
          <w:p w14:paraId="69D9FC4D"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 xml:space="preserve">　</w:t>
            </w:r>
          </w:p>
          <w:p w14:paraId="6AB115CC"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[Huawei]: propose to noted the conclusion.</w:t>
            </w:r>
          </w:p>
          <w:p w14:paraId="269E2EAB"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&gt;&gt;CC_2&lt;&lt;</w:t>
            </w:r>
          </w:p>
          <w:p w14:paraId="1D711DC1"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[ZTE] presents.</w:t>
            </w:r>
          </w:p>
          <w:p w14:paraId="178F4178"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hint="eastAsia"/>
                <w:color w:val="000000"/>
                <w:kern w:val="0"/>
                <w:sz w:val="16"/>
                <w:szCs w:val="16"/>
              </w:rPr>
              <w:t>[ZTE]: for the new solution, there is already comments.</w:t>
            </w:r>
          </w:p>
          <w:p w14:paraId="6DCF4F97"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[Huawei] comments new solution is still under discussion, proposes not to include new solution this time.</w:t>
            </w:r>
          </w:p>
          <w:p w14:paraId="452D3A22"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[IDCC] comments solution 27 needs SUCI, concern it can only work with SUCI provided, rather to cover all emergency services.</w:t>
            </w:r>
          </w:p>
          <w:p w14:paraId="731C01F1"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Chair proposes to capture this by EN.</w:t>
            </w:r>
          </w:p>
          <w:p w14:paraId="1483615B"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[Ericsson] clarifies the concern from IDCC is solved in R17.</w:t>
            </w:r>
          </w:p>
          <w:p w14:paraId="0F3A9BA1"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&gt;&gt;CC_2&lt;&lt;</w:t>
            </w:r>
          </w:p>
          <w:p w14:paraId="56713279"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[ZTE] : Provide clarification.</w:t>
            </w:r>
          </w:p>
          <w:p w14:paraId="65AEE955" w14:textId="77777777" w:rsidR="0098206A" w:rsidRPr="002303AD" w:rsidRDefault="00782068">
            <w:pPr>
              <w:widowControl/>
              <w:jc w:val="left"/>
              <w:rPr>
                <w:ins w:id="453" w:author="01-20-1811_01-20-1806_01-19-2059_01-19-1933_01-18-" w:date="2023-01-20T18:11:00Z"/>
                <w:rFonts w:ascii="Arial" w:eastAsia="等线" w:hAnsi="Arial" w:cs="Arial"/>
                <w:color w:val="000000"/>
                <w:kern w:val="0"/>
                <w:sz w:val="16"/>
                <w:szCs w:val="16"/>
              </w:rPr>
            </w:pPr>
            <w:r w:rsidRPr="002303AD">
              <w:rPr>
                <w:rFonts w:ascii="Arial" w:eastAsia="等线" w:hAnsi="Arial" w:cs="Arial"/>
                <w:color w:val="000000"/>
                <w:kern w:val="0"/>
                <w:sz w:val="16"/>
                <w:szCs w:val="16"/>
              </w:rPr>
              <w:t>[Interdigital] : fine to conclude on this KI for L2/L3 relay. Propose to add a NOTE.</w:t>
            </w:r>
          </w:p>
          <w:p w14:paraId="1697F7E6" w14:textId="77777777" w:rsidR="002303AD" w:rsidRDefault="0098206A">
            <w:pPr>
              <w:widowControl/>
              <w:jc w:val="left"/>
              <w:rPr>
                <w:ins w:id="454" w:author="01-20-1825_01-20-1806_01-19-2059_01-19-1933_01-18-" w:date="2023-01-20T18:26:00Z"/>
                <w:rFonts w:ascii="Arial" w:eastAsia="等线" w:hAnsi="Arial" w:cs="Arial"/>
                <w:color w:val="000000"/>
                <w:kern w:val="0"/>
                <w:sz w:val="16"/>
                <w:szCs w:val="16"/>
              </w:rPr>
            </w:pPr>
            <w:ins w:id="455" w:author="01-20-1811_01-20-1806_01-19-2059_01-19-1933_01-18-" w:date="2023-01-20T18:11:00Z">
              <w:r w:rsidRPr="002303AD">
                <w:rPr>
                  <w:rFonts w:ascii="Arial" w:eastAsia="等线" w:hAnsi="Arial" w:cs="Arial"/>
                  <w:color w:val="000000"/>
                  <w:kern w:val="0"/>
                  <w:sz w:val="16"/>
                  <w:szCs w:val="16"/>
                </w:rPr>
                <w:t>[Interdigital] : propose way forward</w:t>
              </w:r>
            </w:ins>
          </w:p>
          <w:p w14:paraId="4FAA34A2" w14:textId="5F0DFDB5" w:rsidR="009A1B24" w:rsidRPr="002303AD" w:rsidRDefault="002303AD">
            <w:pPr>
              <w:widowControl/>
              <w:jc w:val="left"/>
              <w:rPr>
                <w:rFonts w:ascii="Arial" w:eastAsia="等线" w:hAnsi="Arial" w:cs="Arial"/>
                <w:color w:val="000000"/>
                <w:kern w:val="0"/>
                <w:sz w:val="16"/>
                <w:szCs w:val="16"/>
              </w:rPr>
            </w:pPr>
            <w:ins w:id="456" w:author="01-20-1825_01-20-1806_01-19-2059_01-19-1933_01-18-" w:date="2023-01-20T18:26:00Z">
              <w:r>
                <w:rPr>
                  <w:rFonts w:ascii="Arial" w:eastAsia="等线" w:hAnsi="Arial" w:cs="Arial"/>
                  <w:color w:val="000000"/>
                  <w:kern w:val="0"/>
                  <w:sz w:val="16"/>
                  <w:szCs w:val="16"/>
                </w:rPr>
                <w:t>[Interdigital] : propose way forward</w:t>
              </w:r>
            </w:ins>
          </w:p>
        </w:tc>
        <w:tc>
          <w:tcPr>
            <w:tcW w:w="1800" w:type="dxa"/>
            <w:tcBorders>
              <w:top w:val="nil"/>
              <w:left w:val="nil"/>
              <w:bottom w:val="single" w:sz="4" w:space="0" w:color="000000"/>
              <w:right w:val="single" w:sz="4" w:space="0" w:color="000000"/>
            </w:tcBorders>
            <w:shd w:val="clear" w:color="000000" w:fill="FFFF99"/>
          </w:tcPr>
          <w:p w14:paraId="4FB1FB2D" w14:textId="22EDBD0E" w:rsidR="009A1B24" w:rsidRDefault="00782068">
            <w:pPr>
              <w:widowControl/>
              <w:jc w:val="left"/>
              <w:rPr>
                <w:rFonts w:ascii="Arial" w:eastAsia="等线" w:hAnsi="Arial" w:cs="Arial"/>
                <w:color w:val="000000"/>
                <w:kern w:val="0"/>
                <w:sz w:val="16"/>
                <w:szCs w:val="16"/>
              </w:rPr>
            </w:pPr>
            <w:del w:id="457" w:author="01-20-1837_01-20-1836_01-20-1806_01-19-2059_01-19-" w:date="2023-01-20T21:26:00Z">
              <w:r w:rsidDel="009C4D0D">
                <w:rPr>
                  <w:rFonts w:ascii="Arial" w:eastAsia="等线" w:hAnsi="Arial" w:cs="Arial"/>
                  <w:color w:val="000000"/>
                  <w:kern w:val="0"/>
                  <w:sz w:val="16"/>
                  <w:szCs w:val="16"/>
                </w:rPr>
                <w:delText xml:space="preserve">available </w:delText>
              </w:r>
            </w:del>
            <w:ins w:id="458" w:author="01-20-1837_01-20-1836_01-20-1806_01-19-2059_01-19-" w:date="2023-01-20T21:26:00Z">
              <w:r w:rsidR="009C4D0D">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79FDBC6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123E92B9"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F58D174" w14:textId="77777777" w:rsidR="009A1B24" w:rsidRDefault="0078206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lastRenderedPageBreak/>
              <w:t>5.4</w:t>
            </w:r>
          </w:p>
        </w:tc>
        <w:tc>
          <w:tcPr>
            <w:tcW w:w="1003" w:type="dxa"/>
            <w:tcBorders>
              <w:top w:val="nil"/>
              <w:left w:val="nil"/>
              <w:bottom w:val="single" w:sz="4" w:space="0" w:color="000000"/>
              <w:right w:val="single" w:sz="4" w:space="0" w:color="000000"/>
            </w:tcBorders>
            <w:shd w:val="clear" w:color="000000" w:fill="FFFFFF"/>
          </w:tcPr>
          <w:p w14:paraId="0D684216" w14:textId="77777777" w:rsidR="009A1B24" w:rsidRDefault="009A1B24">
            <w:pPr>
              <w:widowControl/>
              <w:jc w:val="left"/>
              <w:rPr>
                <w:rFonts w:ascii="Arial" w:eastAsia="等线"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73BBEBA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704" w:type="dxa"/>
            <w:tcBorders>
              <w:top w:val="nil"/>
              <w:left w:val="nil"/>
              <w:bottom w:val="single" w:sz="4" w:space="0" w:color="000000"/>
              <w:right w:val="single" w:sz="4" w:space="0" w:color="000000"/>
            </w:tcBorders>
            <w:shd w:val="clear" w:color="000000" w:fill="FFFFFF"/>
          </w:tcPr>
          <w:p w14:paraId="0B4D5A1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2047" w:type="dxa"/>
            <w:tcBorders>
              <w:top w:val="nil"/>
              <w:left w:val="nil"/>
              <w:bottom w:val="single" w:sz="4" w:space="0" w:color="000000"/>
              <w:right w:val="single" w:sz="4" w:space="0" w:color="000000"/>
            </w:tcBorders>
            <w:shd w:val="clear" w:color="000000" w:fill="FFFFFF"/>
          </w:tcPr>
          <w:p w14:paraId="3184E85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FF"/>
          </w:tcPr>
          <w:p w14:paraId="52D2F56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1" w:type="dxa"/>
            <w:tcBorders>
              <w:top w:val="nil"/>
              <w:left w:val="nil"/>
              <w:bottom w:val="single" w:sz="4" w:space="0" w:color="000000"/>
              <w:right w:val="single" w:sz="4" w:space="0" w:color="000000"/>
            </w:tcBorders>
            <w:shd w:val="clear" w:color="000000" w:fill="FFFFFF"/>
          </w:tcPr>
          <w:p w14:paraId="021C498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6534C190"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58F774A" w14:textId="77777777" w:rsidR="009A1B24" w:rsidRDefault="0078206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5.5</w:t>
            </w:r>
          </w:p>
        </w:tc>
        <w:tc>
          <w:tcPr>
            <w:tcW w:w="1003" w:type="dxa"/>
            <w:tcBorders>
              <w:top w:val="nil"/>
              <w:left w:val="nil"/>
              <w:bottom w:val="single" w:sz="4" w:space="0" w:color="000000"/>
              <w:right w:val="single" w:sz="4" w:space="0" w:color="000000"/>
            </w:tcBorders>
            <w:shd w:val="clear" w:color="000000" w:fill="FFFFFF"/>
          </w:tcPr>
          <w:p w14:paraId="6BDFFF36" w14:textId="77777777" w:rsidR="009A1B24" w:rsidRDefault="009A1B24">
            <w:pPr>
              <w:widowControl/>
              <w:jc w:val="left"/>
              <w:rPr>
                <w:rFonts w:ascii="Arial" w:eastAsia="等线"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0B4EB6B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704" w:type="dxa"/>
            <w:tcBorders>
              <w:top w:val="nil"/>
              <w:left w:val="nil"/>
              <w:bottom w:val="single" w:sz="4" w:space="0" w:color="000000"/>
              <w:right w:val="single" w:sz="4" w:space="0" w:color="000000"/>
            </w:tcBorders>
            <w:shd w:val="clear" w:color="000000" w:fill="FFFFFF"/>
          </w:tcPr>
          <w:p w14:paraId="65C3C31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2047" w:type="dxa"/>
            <w:tcBorders>
              <w:top w:val="nil"/>
              <w:left w:val="nil"/>
              <w:bottom w:val="single" w:sz="4" w:space="0" w:color="000000"/>
              <w:right w:val="single" w:sz="4" w:space="0" w:color="000000"/>
            </w:tcBorders>
            <w:shd w:val="clear" w:color="000000" w:fill="FFFFFF"/>
          </w:tcPr>
          <w:p w14:paraId="221F85C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FF"/>
          </w:tcPr>
          <w:p w14:paraId="2E5BB68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1" w:type="dxa"/>
            <w:tcBorders>
              <w:top w:val="nil"/>
              <w:left w:val="nil"/>
              <w:bottom w:val="single" w:sz="4" w:space="0" w:color="000000"/>
              <w:right w:val="single" w:sz="4" w:space="0" w:color="000000"/>
            </w:tcBorders>
            <w:shd w:val="clear" w:color="000000" w:fill="FFFFFF"/>
          </w:tcPr>
          <w:p w14:paraId="0F770CD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78201AC3"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3F29E42" w14:textId="77777777" w:rsidR="009A1B24" w:rsidRDefault="0078206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5.6</w:t>
            </w:r>
          </w:p>
        </w:tc>
        <w:tc>
          <w:tcPr>
            <w:tcW w:w="1003" w:type="dxa"/>
            <w:tcBorders>
              <w:top w:val="nil"/>
              <w:left w:val="nil"/>
              <w:bottom w:val="single" w:sz="4" w:space="0" w:color="000000"/>
              <w:right w:val="single" w:sz="4" w:space="0" w:color="000000"/>
            </w:tcBorders>
            <w:shd w:val="clear" w:color="000000" w:fill="FFFF99"/>
          </w:tcPr>
          <w:p w14:paraId="7DAE27D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230056</w:t>
            </w:r>
          </w:p>
        </w:tc>
        <w:tc>
          <w:tcPr>
            <w:tcW w:w="2004" w:type="dxa"/>
            <w:tcBorders>
              <w:top w:val="nil"/>
              <w:left w:val="nil"/>
              <w:bottom w:val="single" w:sz="4" w:space="0" w:color="000000"/>
              <w:right w:val="single" w:sz="4" w:space="0" w:color="000000"/>
            </w:tcBorders>
            <w:shd w:val="clear" w:color="000000" w:fill="FFFF99"/>
          </w:tcPr>
          <w:p w14:paraId="1D3C139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on privacy issue in AKMA </w:t>
            </w:r>
          </w:p>
        </w:tc>
        <w:tc>
          <w:tcPr>
            <w:tcW w:w="1704" w:type="dxa"/>
            <w:tcBorders>
              <w:top w:val="nil"/>
              <w:left w:val="nil"/>
              <w:bottom w:val="single" w:sz="4" w:space="0" w:color="000000"/>
              <w:right w:val="single" w:sz="4" w:space="0" w:color="000000"/>
            </w:tcBorders>
            <w:shd w:val="clear" w:color="000000" w:fill="FFFF99"/>
          </w:tcPr>
          <w:p w14:paraId="24C94F1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Samsung </w:t>
            </w:r>
          </w:p>
        </w:tc>
        <w:tc>
          <w:tcPr>
            <w:tcW w:w="2047" w:type="dxa"/>
            <w:tcBorders>
              <w:top w:val="nil"/>
              <w:left w:val="nil"/>
              <w:bottom w:val="single" w:sz="4" w:space="0" w:color="000000"/>
              <w:right w:val="single" w:sz="4" w:space="0" w:color="000000"/>
            </w:tcBorders>
            <w:shd w:val="clear" w:color="000000" w:fill="FFFF99"/>
          </w:tcPr>
          <w:p w14:paraId="59EB21A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C76114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 to note the discussion paper.</w:t>
            </w:r>
          </w:p>
          <w:p w14:paraId="4880B67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w:t>
            </w:r>
          </w:p>
          <w:p w14:paraId="0CE3E00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p w14:paraId="1D15166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 opinion.</w:t>
            </w:r>
          </w:p>
          <w:p w14:paraId="4D091BF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maintains position.</w:t>
            </w:r>
          </w:p>
        </w:tc>
        <w:tc>
          <w:tcPr>
            <w:tcW w:w="1800" w:type="dxa"/>
            <w:tcBorders>
              <w:top w:val="nil"/>
              <w:left w:val="nil"/>
              <w:bottom w:val="single" w:sz="4" w:space="0" w:color="000000"/>
              <w:right w:val="single" w:sz="4" w:space="0" w:color="000000"/>
            </w:tcBorders>
            <w:shd w:val="clear" w:color="000000" w:fill="FFFF99"/>
          </w:tcPr>
          <w:p w14:paraId="71820B65" w14:textId="2A0C699A" w:rsidR="009A1B24" w:rsidRDefault="00782068">
            <w:pPr>
              <w:widowControl/>
              <w:jc w:val="left"/>
              <w:rPr>
                <w:rFonts w:ascii="Arial" w:eastAsia="等线" w:hAnsi="Arial" w:cs="Arial"/>
                <w:color w:val="000000"/>
                <w:kern w:val="0"/>
                <w:sz w:val="16"/>
                <w:szCs w:val="16"/>
              </w:rPr>
            </w:pPr>
            <w:del w:id="459" w:author="01-20-1837_01-20-1836_01-20-1806_01-19-2059_01-19-" w:date="2023-01-20T21:08:00Z">
              <w:r w:rsidDel="002E2495">
                <w:rPr>
                  <w:rFonts w:ascii="Arial" w:eastAsia="等线" w:hAnsi="Arial" w:cs="Arial"/>
                  <w:color w:val="000000"/>
                  <w:kern w:val="0"/>
                  <w:sz w:val="16"/>
                  <w:szCs w:val="16"/>
                </w:rPr>
                <w:delText xml:space="preserve">available </w:delText>
              </w:r>
            </w:del>
            <w:ins w:id="460" w:author="01-20-1837_01-20-1836_01-20-1806_01-19-2059_01-19-" w:date="2023-01-20T21:08:00Z">
              <w:r w:rsidR="002E2495">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24FC24E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2E2495" w14:paraId="790E424A"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2AFA62D"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786BF3A"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230057</w:t>
            </w:r>
          </w:p>
        </w:tc>
        <w:tc>
          <w:tcPr>
            <w:tcW w:w="2004" w:type="dxa"/>
            <w:tcBorders>
              <w:top w:val="nil"/>
              <w:left w:val="nil"/>
              <w:bottom w:val="single" w:sz="4" w:space="0" w:color="000000"/>
              <w:right w:val="single" w:sz="4" w:space="0" w:color="000000"/>
            </w:tcBorders>
            <w:shd w:val="clear" w:color="000000" w:fill="FFFF99"/>
          </w:tcPr>
          <w:p w14:paraId="7762D45C"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AKMA privacy </w:t>
            </w:r>
          </w:p>
        </w:tc>
        <w:tc>
          <w:tcPr>
            <w:tcW w:w="1704" w:type="dxa"/>
            <w:tcBorders>
              <w:top w:val="nil"/>
              <w:left w:val="nil"/>
              <w:bottom w:val="single" w:sz="4" w:space="0" w:color="000000"/>
              <w:right w:val="single" w:sz="4" w:space="0" w:color="000000"/>
            </w:tcBorders>
            <w:shd w:val="clear" w:color="000000" w:fill="FFFF99"/>
          </w:tcPr>
          <w:p w14:paraId="2579B86C"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Samsung </w:t>
            </w:r>
          </w:p>
        </w:tc>
        <w:tc>
          <w:tcPr>
            <w:tcW w:w="2047" w:type="dxa"/>
            <w:tcBorders>
              <w:top w:val="nil"/>
              <w:left w:val="nil"/>
              <w:bottom w:val="single" w:sz="4" w:space="0" w:color="000000"/>
              <w:right w:val="single" w:sz="4" w:space="0" w:color="000000"/>
            </w:tcBorders>
            <w:shd w:val="clear" w:color="000000" w:fill="FFFF99"/>
          </w:tcPr>
          <w:p w14:paraId="49A4C965"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1CF1071"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 to note.</w:t>
            </w:r>
          </w:p>
          <w:p w14:paraId="0FB69658"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 and insist on keeping it open till we conclude the discussion paper.</w:t>
            </w:r>
          </w:p>
          <w:p w14:paraId="6AB278E5"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tc>
        <w:tc>
          <w:tcPr>
            <w:tcW w:w="1800" w:type="dxa"/>
            <w:tcBorders>
              <w:top w:val="nil"/>
              <w:left w:val="nil"/>
              <w:bottom w:val="single" w:sz="4" w:space="0" w:color="000000"/>
              <w:right w:val="single" w:sz="4" w:space="0" w:color="000000"/>
            </w:tcBorders>
            <w:shd w:val="clear" w:color="000000" w:fill="FFFF99"/>
          </w:tcPr>
          <w:p w14:paraId="5BD4DB9B" w14:textId="49550CA2" w:rsidR="002E2495" w:rsidRDefault="002E2495" w:rsidP="002E2495">
            <w:pPr>
              <w:widowControl/>
              <w:jc w:val="left"/>
              <w:rPr>
                <w:rFonts w:ascii="Arial" w:eastAsia="等线" w:hAnsi="Arial" w:cs="Arial"/>
                <w:color w:val="000000"/>
                <w:kern w:val="0"/>
                <w:sz w:val="16"/>
                <w:szCs w:val="16"/>
              </w:rPr>
            </w:pPr>
            <w:ins w:id="461" w:author="01-20-1837_01-20-1836_01-20-1806_01-19-2059_01-19-" w:date="2023-01-20T21:08:00Z">
              <w:r w:rsidRPr="002327FA">
                <w:rPr>
                  <w:rFonts w:ascii="Arial" w:eastAsia="等线" w:hAnsi="Arial" w:cs="Arial"/>
                  <w:color w:val="000000"/>
                  <w:kern w:val="0"/>
                  <w:sz w:val="16"/>
                  <w:szCs w:val="16"/>
                </w:rPr>
                <w:t>noted</w:t>
              </w:r>
            </w:ins>
            <w:del w:id="462" w:author="01-20-1837_01-20-1836_01-20-1806_01-19-2059_01-19-" w:date="2023-01-20T21:08:00Z">
              <w:r w:rsidDel="00995AEF">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0FF9B12A"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2E2495" w14:paraId="07C9F6AD"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3120D44"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693B142"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230325</w:t>
            </w:r>
          </w:p>
        </w:tc>
        <w:tc>
          <w:tcPr>
            <w:tcW w:w="2004" w:type="dxa"/>
            <w:tcBorders>
              <w:top w:val="nil"/>
              <w:left w:val="nil"/>
              <w:bottom w:val="single" w:sz="4" w:space="0" w:color="000000"/>
              <w:right w:val="single" w:sz="4" w:space="0" w:color="000000"/>
            </w:tcBorders>
            <w:shd w:val="clear" w:color="000000" w:fill="FFFF99"/>
          </w:tcPr>
          <w:p w14:paraId="7B041CB8"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KAF refresh </w:t>
            </w:r>
          </w:p>
        </w:tc>
        <w:tc>
          <w:tcPr>
            <w:tcW w:w="1704" w:type="dxa"/>
            <w:tcBorders>
              <w:top w:val="nil"/>
              <w:left w:val="nil"/>
              <w:bottom w:val="single" w:sz="4" w:space="0" w:color="000000"/>
              <w:right w:val="single" w:sz="4" w:space="0" w:color="000000"/>
            </w:tcBorders>
            <w:shd w:val="clear" w:color="000000" w:fill="FFFF99"/>
          </w:tcPr>
          <w:p w14:paraId="67CEC6B0"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2047" w:type="dxa"/>
            <w:tcBorders>
              <w:top w:val="nil"/>
              <w:left w:val="nil"/>
              <w:bottom w:val="single" w:sz="4" w:space="0" w:color="000000"/>
              <w:right w:val="single" w:sz="4" w:space="0" w:color="000000"/>
            </w:tcBorders>
            <w:shd w:val="clear" w:color="000000" w:fill="FFFF99"/>
          </w:tcPr>
          <w:p w14:paraId="02A933EB"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0397A04"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supports this and proposes some additional text in the threats and requirements.</w:t>
            </w:r>
          </w:p>
          <w:p w14:paraId="280AB569"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Request for clarification before agreement.</w:t>
            </w:r>
          </w:p>
          <w:p w14:paraId="3DDE5257"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Provides clarifications</w:t>
            </w:r>
          </w:p>
          <w:p w14:paraId="15099B3D"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p w14:paraId="2C953F83"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clarifications</w:t>
            </w:r>
          </w:p>
          <w:p w14:paraId="74B261F3"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[NDRE]: objection from LI point of view</w:t>
            </w:r>
          </w:p>
          <w:p w14:paraId="7A648D8D"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p w14:paraId="7E97582C"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Question: Does SA3 agree on this key issue?</w:t>
            </w:r>
          </w:p>
          <w:p w14:paraId="0F1E9D3A"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[QC] comments it does not follow SA working </w:t>
            </w:r>
            <w:r>
              <w:rPr>
                <w:rFonts w:ascii="Arial" w:eastAsia="等线" w:hAnsi="Arial" w:cs="Arial"/>
                <w:color w:val="000000"/>
                <w:kern w:val="0"/>
                <w:sz w:val="16"/>
                <w:szCs w:val="16"/>
              </w:rPr>
              <w:lastRenderedPageBreak/>
              <w:t>process, proposes to focus on use case, rather than requirement.</w:t>
            </w:r>
          </w:p>
          <w:p w14:paraId="24827CAF"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replies the key issue contains use case.</w:t>
            </w:r>
          </w:p>
          <w:p w14:paraId="3CF60B68"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doesn’t agree with QC. Key issue contains use case, asks to go show of hands.</w:t>
            </w:r>
          </w:p>
          <w:p w14:paraId="462079B6"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supports the contribution with some comments.</w:t>
            </w:r>
          </w:p>
          <w:p w14:paraId="66EA084B"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comments.</w:t>
            </w:r>
          </w:p>
          <w:p w14:paraId="3B4D0288"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supports Samsung.</w:t>
            </w:r>
          </w:p>
          <w:p w14:paraId="1466FAB8"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[Ericcson] clarifies</w:t>
            </w:r>
          </w:p>
          <w:p w14:paraId="4DAD1A1E"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doesn’t think show of hands is useful to agree the key issue.</w:t>
            </w:r>
          </w:p>
          <w:p w14:paraId="04CFD05C" w14:textId="77777777" w:rsidR="002E2495" w:rsidRDefault="002E2495" w:rsidP="002E2495">
            <w:pPr>
              <w:widowControl/>
              <w:jc w:val="left"/>
              <w:rPr>
                <w:rFonts w:ascii="Arial" w:eastAsia="等线" w:hAnsi="Arial" w:cs="Arial"/>
                <w:color w:val="000000"/>
                <w:kern w:val="0"/>
                <w:sz w:val="16"/>
                <w:szCs w:val="16"/>
              </w:rPr>
            </w:pPr>
          </w:p>
          <w:p w14:paraId="33791CA2"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tc>
        <w:tc>
          <w:tcPr>
            <w:tcW w:w="1800" w:type="dxa"/>
            <w:tcBorders>
              <w:top w:val="nil"/>
              <w:left w:val="nil"/>
              <w:bottom w:val="single" w:sz="4" w:space="0" w:color="000000"/>
              <w:right w:val="single" w:sz="4" w:space="0" w:color="000000"/>
            </w:tcBorders>
            <w:shd w:val="clear" w:color="000000" w:fill="FFFF99"/>
          </w:tcPr>
          <w:p w14:paraId="484C4A11" w14:textId="49C1BE19" w:rsidR="002E2495" w:rsidRDefault="002E2495" w:rsidP="002E2495">
            <w:pPr>
              <w:widowControl/>
              <w:jc w:val="left"/>
              <w:rPr>
                <w:rFonts w:ascii="Arial" w:eastAsia="等线" w:hAnsi="Arial" w:cs="Arial"/>
                <w:color w:val="000000"/>
                <w:kern w:val="0"/>
                <w:sz w:val="16"/>
                <w:szCs w:val="16"/>
              </w:rPr>
            </w:pPr>
            <w:ins w:id="463" w:author="01-20-1837_01-20-1836_01-20-1806_01-19-2059_01-19-" w:date="2023-01-20T21:08:00Z">
              <w:r w:rsidRPr="002327FA">
                <w:rPr>
                  <w:rFonts w:ascii="Arial" w:eastAsia="等线" w:hAnsi="Arial" w:cs="Arial"/>
                  <w:color w:val="000000"/>
                  <w:kern w:val="0"/>
                  <w:sz w:val="16"/>
                  <w:szCs w:val="16"/>
                </w:rPr>
                <w:lastRenderedPageBreak/>
                <w:t>noted</w:t>
              </w:r>
            </w:ins>
            <w:del w:id="464" w:author="01-20-1837_01-20-1836_01-20-1806_01-19-2059_01-19-" w:date="2023-01-20T21:08:00Z">
              <w:r w:rsidDel="00995AEF">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31C25880"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2EBABEDE"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A090BF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81CB04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230112</w:t>
            </w:r>
          </w:p>
        </w:tc>
        <w:tc>
          <w:tcPr>
            <w:tcW w:w="2004" w:type="dxa"/>
            <w:tcBorders>
              <w:top w:val="nil"/>
              <w:left w:val="nil"/>
              <w:bottom w:val="single" w:sz="4" w:space="0" w:color="000000"/>
              <w:right w:val="single" w:sz="4" w:space="0" w:color="000000"/>
            </w:tcBorders>
            <w:shd w:val="clear" w:color="000000" w:fill="FFFF99"/>
          </w:tcPr>
          <w:p w14:paraId="7FA3CB2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the Key issue of AKMA roaming </w:t>
            </w:r>
          </w:p>
        </w:tc>
        <w:tc>
          <w:tcPr>
            <w:tcW w:w="1704" w:type="dxa"/>
            <w:tcBorders>
              <w:top w:val="nil"/>
              <w:left w:val="nil"/>
              <w:bottom w:val="single" w:sz="4" w:space="0" w:color="000000"/>
              <w:right w:val="single" w:sz="4" w:space="0" w:color="000000"/>
            </w:tcBorders>
            <w:shd w:val="clear" w:color="000000" w:fill="FFFF99"/>
          </w:tcPr>
          <w:p w14:paraId="49B5103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2047" w:type="dxa"/>
            <w:tcBorders>
              <w:top w:val="nil"/>
              <w:left w:val="nil"/>
              <w:bottom w:val="single" w:sz="4" w:space="0" w:color="000000"/>
              <w:right w:val="single" w:sz="4" w:space="0" w:color="000000"/>
            </w:tcBorders>
            <w:shd w:val="clear" w:color="000000" w:fill="FFFF99"/>
          </w:tcPr>
          <w:p w14:paraId="423B529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78DB3693" w14:textId="405FDBAB" w:rsidR="009A1B24" w:rsidRDefault="00782068">
            <w:pPr>
              <w:widowControl/>
              <w:jc w:val="left"/>
              <w:rPr>
                <w:rFonts w:ascii="Arial" w:eastAsia="等线" w:hAnsi="Arial" w:cs="Arial"/>
                <w:color w:val="000000"/>
                <w:kern w:val="0"/>
                <w:sz w:val="16"/>
                <w:szCs w:val="16"/>
              </w:rPr>
            </w:pPr>
            <w:del w:id="465" w:author="01-20-1837_01-20-1836_01-20-1806_01-19-2059_01-19-" w:date="2023-01-20T21:08:00Z">
              <w:r w:rsidDel="002E2495">
                <w:rPr>
                  <w:rFonts w:ascii="Arial" w:eastAsia="等线" w:hAnsi="Arial" w:cs="Arial"/>
                  <w:color w:val="000000"/>
                  <w:kern w:val="0"/>
                  <w:sz w:val="16"/>
                  <w:szCs w:val="16"/>
                </w:rPr>
                <w:delText xml:space="preserve">available </w:delText>
              </w:r>
            </w:del>
            <w:ins w:id="466" w:author="01-20-1837_01-20-1836_01-20-1806_01-19-2059_01-19-" w:date="2023-01-20T21:08:00Z">
              <w:r w:rsidR="002E2495">
                <w:rPr>
                  <w:rFonts w:ascii="Arial" w:eastAsia="等线" w:hAnsi="Arial" w:cs="Arial"/>
                  <w:color w:val="000000"/>
                  <w:kern w:val="0"/>
                  <w:sz w:val="16"/>
                  <w:szCs w:val="16"/>
                </w:rPr>
                <w:t>approved</w:t>
              </w:r>
            </w:ins>
          </w:p>
        </w:tc>
        <w:tc>
          <w:tcPr>
            <w:tcW w:w="1001" w:type="dxa"/>
            <w:tcBorders>
              <w:top w:val="nil"/>
              <w:left w:val="nil"/>
              <w:bottom w:val="single" w:sz="4" w:space="0" w:color="000000"/>
              <w:right w:val="single" w:sz="4" w:space="0" w:color="000000"/>
            </w:tcBorders>
            <w:shd w:val="clear" w:color="000000" w:fill="FFFF99"/>
          </w:tcPr>
          <w:p w14:paraId="0CC9A48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2E2495" w14:paraId="29FEDA1F"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D3917F9"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25996AE"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230420</w:t>
            </w:r>
          </w:p>
        </w:tc>
        <w:tc>
          <w:tcPr>
            <w:tcW w:w="2004" w:type="dxa"/>
            <w:tcBorders>
              <w:top w:val="nil"/>
              <w:left w:val="nil"/>
              <w:bottom w:val="single" w:sz="4" w:space="0" w:color="000000"/>
              <w:right w:val="single" w:sz="4" w:space="0" w:color="000000"/>
            </w:tcBorders>
            <w:shd w:val="clear" w:color="000000" w:fill="FFFF99"/>
          </w:tcPr>
          <w:p w14:paraId="61F66847"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new use case in KI1 </w:t>
            </w:r>
          </w:p>
        </w:tc>
        <w:tc>
          <w:tcPr>
            <w:tcW w:w="1704" w:type="dxa"/>
            <w:tcBorders>
              <w:top w:val="nil"/>
              <w:left w:val="nil"/>
              <w:bottom w:val="single" w:sz="4" w:space="0" w:color="000000"/>
              <w:right w:val="single" w:sz="4" w:space="0" w:color="000000"/>
            </w:tcBorders>
            <w:shd w:val="clear" w:color="000000" w:fill="FFFF99"/>
          </w:tcPr>
          <w:p w14:paraId="450B482E"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5CDCE520"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14EE35B"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p w14:paraId="6A74CEA8"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w:t>
            </w:r>
          </w:p>
          <w:p w14:paraId="1E28F081"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p w14:paraId="239F46CD"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w:t>
            </w:r>
          </w:p>
          <w:p w14:paraId="306BFA52"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responds</w:t>
            </w:r>
          </w:p>
          <w:p w14:paraId="396ED915"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responds further.</w:t>
            </w:r>
          </w:p>
          <w:p w14:paraId="6C8AC46E"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w:t>
            </w:r>
          </w:p>
          <w:p w14:paraId="229EACF2"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 opinion.</w:t>
            </w:r>
          </w:p>
          <w:p w14:paraId="3C5D727E"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maintains position.</w:t>
            </w:r>
          </w:p>
        </w:tc>
        <w:tc>
          <w:tcPr>
            <w:tcW w:w="1800" w:type="dxa"/>
            <w:tcBorders>
              <w:top w:val="nil"/>
              <w:left w:val="nil"/>
              <w:bottom w:val="single" w:sz="4" w:space="0" w:color="000000"/>
              <w:right w:val="single" w:sz="4" w:space="0" w:color="000000"/>
            </w:tcBorders>
            <w:shd w:val="clear" w:color="000000" w:fill="FFFF99"/>
          </w:tcPr>
          <w:p w14:paraId="67FE168D" w14:textId="375AEE9C" w:rsidR="002E2495" w:rsidRDefault="002E2495" w:rsidP="002E2495">
            <w:pPr>
              <w:widowControl/>
              <w:jc w:val="left"/>
              <w:rPr>
                <w:rFonts w:ascii="Arial" w:eastAsia="等线" w:hAnsi="Arial" w:cs="Arial"/>
                <w:color w:val="000000"/>
                <w:kern w:val="0"/>
                <w:sz w:val="16"/>
                <w:szCs w:val="16"/>
              </w:rPr>
            </w:pPr>
            <w:ins w:id="467" w:author="01-20-1837_01-20-1836_01-20-1806_01-19-2059_01-19-" w:date="2023-01-20T21:08:00Z">
              <w:r w:rsidRPr="00B11057">
                <w:rPr>
                  <w:rFonts w:ascii="Arial" w:eastAsia="等线" w:hAnsi="Arial" w:cs="Arial"/>
                  <w:color w:val="000000"/>
                  <w:kern w:val="0"/>
                  <w:sz w:val="16"/>
                  <w:szCs w:val="16"/>
                </w:rPr>
                <w:t>noted</w:t>
              </w:r>
            </w:ins>
            <w:del w:id="468" w:author="01-20-1837_01-20-1836_01-20-1806_01-19-2059_01-19-" w:date="2023-01-20T21:08:00Z">
              <w:r w:rsidDel="00E44F51">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19B403B4"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2E2495" w14:paraId="77565BE9"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102A6E9"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DCA15B4"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230058</w:t>
            </w:r>
          </w:p>
        </w:tc>
        <w:tc>
          <w:tcPr>
            <w:tcW w:w="2004" w:type="dxa"/>
            <w:tcBorders>
              <w:top w:val="nil"/>
              <w:left w:val="nil"/>
              <w:bottom w:val="single" w:sz="4" w:space="0" w:color="000000"/>
              <w:right w:val="single" w:sz="4" w:space="0" w:color="000000"/>
            </w:tcBorders>
            <w:shd w:val="clear" w:color="000000" w:fill="FFFF99"/>
          </w:tcPr>
          <w:p w14:paraId="5CAF8B28"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updates </w:t>
            </w:r>
          </w:p>
        </w:tc>
        <w:tc>
          <w:tcPr>
            <w:tcW w:w="1704" w:type="dxa"/>
            <w:tcBorders>
              <w:top w:val="nil"/>
              <w:left w:val="nil"/>
              <w:bottom w:val="single" w:sz="4" w:space="0" w:color="000000"/>
              <w:right w:val="single" w:sz="4" w:space="0" w:color="000000"/>
            </w:tcBorders>
            <w:shd w:val="clear" w:color="000000" w:fill="FFFF99"/>
          </w:tcPr>
          <w:p w14:paraId="557A6588"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5395F0BD"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A4176CD"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[NDRE]: disagrees with removing editor's note</w:t>
            </w:r>
          </w:p>
          <w:p w14:paraId="7C775EC6"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[Nokia]: Providing clarification and seek opinion, providing r1</w:t>
            </w:r>
          </w:p>
          <w:p w14:paraId="0A7BDD00"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[NDRE]: r1 OK, but SA3LI is likely to request more work from SA3</w:t>
            </w:r>
          </w:p>
          <w:p w14:paraId="4CDA0145"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Have comments on the technical aspects conclusion. Have comments for the general approach for the conclusions.</w:t>
            </w:r>
          </w:p>
          <w:p w14:paraId="626F9DB7"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tc>
        <w:tc>
          <w:tcPr>
            <w:tcW w:w="1800" w:type="dxa"/>
            <w:tcBorders>
              <w:top w:val="nil"/>
              <w:left w:val="nil"/>
              <w:bottom w:val="single" w:sz="4" w:space="0" w:color="000000"/>
              <w:right w:val="single" w:sz="4" w:space="0" w:color="000000"/>
            </w:tcBorders>
            <w:shd w:val="clear" w:color="000000" w:fill="FFFF99"/>
          </w:tcPr>
          <w:p w14:paraId="6F0253AA" w14:textId="010EEE21" w:rsidR="002E2495" w:rsidRDefault="002E2495" w:rsidP="002E2495">
            <w:pPr>
              <w:widowControl/>
              <w:jc w:val="left"/>
              <w:rPr>
                <w:rFonts w:ascii="Arial" w:eastAsia="等线" w:hAnsi="Arial" w:cs="Arial"/>
                <w:color w:val="000000"/>
                <w:kern w:val="0"/>
                <w:sz w:val="16"/>
                <w:szCs w:val="16"/>
              </w:rPr>
            </w:pPr>
            <w:ins w:id="469" w:author="01-20-1837_01-20-1836_01-20-1806_01-19-2059_01-19-" w:date="2023-01-20T21:08:00Z">
              <w:r w:rsidRPr="00B11057">
                <w:rPr>
                  <w:rFonts w:ascii="Arial" w:eastAsia="等线" w:hAnsi="Arial" w:cs="Arial"/>
                  <w:color w:val="000000"/>
                  <w:kern w:val="0"/>
                  <w:sz w:val="16"/>
                  <w:szCs w:val="16"/>
                </w:rPr>
                <w:lastRenderedPageBreak/>
                <w:t>noted</w:t>
              </w:r>
            </w:ins>
            <w:del w:id="470" w:author="01-20-1837_01-20-1836_01-20-1806_01-19-2059_01-19-" w:date="2023-01-20T21:08:00Z">
              <w:r w:rsidDel="00E44F51">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475086F6"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705AEE55"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71103F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2D1DA3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230111</w:t>
            </w:r>
          </w:p>
        </w:tc>
        <w:tc>
          <w:tcPr>
            <w:tcW w:w="2004" w:type="dxa"/>
            <w:tcBorders>
              <w:top w:val="nil"/>
              <w:left w:val="nil"/>
              <w:bottom w:val="single" w:sz="4" w:space="0" w:color="000000"/>
              <w:right w:val="single" w:sz="4" w:space="0" w:color="000000"/>
            </w:tcBorders>
            <w:shd w:val="clear" w:color="000000" w:fill="FFFF99"/>
          </w:tcPr>
          <w:p w14:paraId="77AC843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KI#1 </w:t>
            </w:r>
          </w:p>
        </w:tc>
        <w:tc>
          <w:tcPr>
            <w:tcW w:w="1704" w:type="dxa"/>
            <w:tcBorders>
              <w:top w:val="nil"/>
              <w:left w:val="nil"/>
              <w:bottom w:val="single" w:sz="4" w:space="0" w:color="000000"/>
              <w:right w:val="single" w:sz="4" w:space="0" w:color="000000"/>
            </w:tcBorders>
            <w:shd w:val="clear" w:color="000000" w:fill="FFFF99"/>
          </w:tcPr>
          <w:p w14:paraId="3059C42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2047" w:type="dxa"/>
            <w:tcBorders>
              <w:top w:val="nil"/>
              <w:left w:val="nil"/>
              <w:bottom w:val="single" w:sz="4" w:space="0" w:color="000000"/>
              <w:right w:val="single" w:sz="4" w:space="0" w:color="000000"/>
            </w:tcBorders>
            <w:shd w:val="clear" w:color="000000" w:fill="FFFF99"/>
          </w:tcPr>
          <w:p w14:paraId="7EC68AE4"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 xml:space="preserve">　</w:t>
            </w:r>
          </w:p>
          <w:p w14:paraId="21CB49A9"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[Nokia]: asking for clarification</w:t>
            </w:r>
          </w:p>
          <w:p w14:paraId="0ED5A38D"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[ZTE]: provide clarification</w:t>
            </w:r>
          </w:p>
          <w:p w14:paraId="34F012D1"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[ZTE]: provides r1.</w:t>
            </w:r>
          </w:p>
          <w:p w14:paraId="790EB769"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[NDRE]: r1 OK</w:t>
            </w:r>
          </w:p>
          <w:p w14:paraId="449F2F08"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[Ericsson]: Have comments on the technical aspects conclusion. Have comments for the general approach for the conclusions.</w:t>
            </w:r>
          </w:p>
          <w:p w14:paraId="29DC115C"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[Qualcomm]: proposes to note.</w:t>
            </w:r>
          </w:p>
          <w:p w14:paraId="7A92CCE3"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[Thales]: disagrees with the proposed conclusion.</w:t>
            </w:r>
          </w:p>
          <w:p w14:paraId="6CCB11D4"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[ZTE ]: provide clarifications.</w:t>
            </w:r>
          </w:p>
          <w:p w14:paraId="4AEA7F9C" w14:textId="77777777" w:rsidR="00836505" w:rsidRPr="00BF772C" w:rsidRDefault="00782068">
            <w:pPr>
              <w:widowControl/>
              <w:jc w:val="left"/>
              <w:rPr>
                <w:ins w:id="471" w:author="01-20-1833_01-20-1806_01-19-2059_01-19-1933_01-18-" w:date="2023-01-20T18:34:00Z"/>
                <w:rFonts w:ascii="Arial" w:eastAsia="等线" w:hAnsi="Arial" w:cs="Arial"/>
                <w:color w:val="000000"/>
                <w:kern w:val="0"/>
                <w:sz w:val="16"/>
                <w:szCs w:val="16"/>
              </w:rPr>
            </w:pPr>
            <w:r w:rsidRPr="00BF772C">
              <w:rPr>
                <w:rFonts w:ascii="Arial" w:eastAsia="等线" w:hAnsi="Arial" w:cs="Arial"/>
                <w:color w:val="000000"/>
                <w:kern w:val="0"/>
                <w:sz w:val="16"/>
                <w:szCs w:val="16"/>
              </w:rPr>
              <w:t>[NDRE]: asks Thales for clarification</w:t>
            </w:r>
          </w:p>
          <w:p w14:paraId="311EBDBC" w14:textId="77777777" w:rsidR="00BF772C" w:rsidRDefault="00836505">
            <w:pPr>
              <w:widowControl/>
              <w:jc w:val="left"/>
              <w:rPr>
                <w:ins w:id="472" w:author="01-20-1839_01-20-1837_01-20-1836_01-20-1806_01-19-" w:date="2023-01-20T18:39:00Z"/>
                <w:rFonts w:ascii="Arial" w:eastAsia="等线" w:hAnsi="Arial" w:cs="Arial"/>
                <w:color w:val="000000"/>
                <w:kern w:val="0"/>
                <w:sz w:val="16"/>
                <w:szCs w:val="16"/>
              </w:rPr>
            </w:pPr>
            <w:ins w:id="473" w:author="01-20-1833_01-20-1806_01-19-2059_01-19-1933_01-18-" w:date="2023-01-20T18:34:00Z">
              <w:r w:rsidRPr="00BF772C">
                <w:rPr>
                  <w:rFonts w:ascii="Arial" w:eastAsia="等线" w:hAnsi="Arial" w:cs="Arial"/>
                  <w:color w:val="000000"/>
                  <w:kern w:val="0"/>
                  <w:sz w:val="16"/>
                  <w:szCs w:val="16"/>
                </w:rPr>
                <w:t>[NDRE]: fine with AF sending keys via AAnF, but stresses 'LI under-collection issues'</w:t>
              </w:r>
            </w:ins>
          </w:p>
          <w:p w14:paraId="4577EB79" w14:textId="0361A71F" w:rsidR="009A1B24" w:rsidRPr="00BF772C" w:rsidRDefault="00BF772C">
            <w:pPr>
              <w:widowControl/>
              <w:jc w:val="left"/>
              <w:rPr>
                <w:rFonts w:ascii="Arial" w:eastAsia="等线" w:hAnsi="Arial" w:cs="Arial"/>
                <w:color w:val="000000"/>
                <w:kern w:val="0"/>
                <w:sz w:val="16"/>
                <w:szCs w:val="16"/>
              </w:rPr>
            </w:pPr>
            <w:ins w:id="474" w:author="01-20-1839_01-20-1837_01-20-1836_01-20-1806_01-19-" w:date="2023-01-20T18:39:00Z">
              <w:r>
                <w:rPr>
                  <w:rFonts w:ascii="Arial" w:eastAsia="等线" w:hAnsi="Arial" w:cs="Arial"/>
                  <w:color w:val="000000"/>
                  <w:kern w:val="0"/>
                  <w:sz w:val="16"/>
                  <w:szCs w:val="16"/>
                </w:rPr>
                <w:t>[Ericsson]: Comments</w:t>
              </w:r>
            </w:ins>
          </w:p>
        </w:tc>
        <w:tc>
          <w:tcPr>
            <w:tcW w:w="1800" w:type="dxa"/>
            <w:tcBorders>
              <w:top w:val="nil"/>
              <w:left w:val="nil"/>
              <w:bottom w:val="single" w:sz="4" w:space="0" w:color="000000"/>
              <w:right w:val="single" w:sz="4" w:space="0" w:color="000000"/>
            </w:tcBorders>
            <w:shd w:val="clear" w:color="000000" w:fill="FFFF99"/>
          </w:tcPr>
          <w:p w14:paraId="24916BBB" w14:textId="366B08E2" w:rsidR="009A1B24" w:rsidRDefault="002E2495">
            <w:pPr>
              <w:widowControl/>
              <w:jc w:val="left"/>
              <w:rPr>
                <w:rFonts w:ascii="Arial" w:eastAsia="等线" w:hAnsi="Arial" w:cs="Arial"/>
                <w:color w:val="000000"/>
                <w:kern w:val="0"/>
                <w:sz w:val="16"/>
                <w:szCs w:val="16"/>
              </w:rPr>
            </w:pPr>
            <w:ins w:id="475" w:author="01-20-1837_01-20-1836_01-20-1806_01-19-2059_01-19-" w:date="2023-01-20T21:09:00Z">
              <w:r w:rsidRPr="002E2495">
                <w:rPr>
                  <w:rFonts w:ascii="Arial" w:eastAsia="等线" w:hAnsi="Arial" w:cs="Arial"/>
                  <w:color w:val="000000"/>
                  <w:kern w:val="0"/>
                  <w:sz w:val="16"/>
                  <w:szCs w:val="16"/>
                </w:rPr>
                <w:t>noted</w:t>
              </w:r>
            </w:ins>
            <w:del w:id="476" w:author="01-20-1837_01-20-1836_01-20-1806_01-19-2059_01-19-" w:date="2023-01-20T21:09:00Z">
              <w:r w:rsidR="00782068" w:rsidDel="002E2495">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79DEB88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1EDF3445"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B762F7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008849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230197</w:t>
            </w:r>
          </w:p>
        </w:tc>
        <w:tc>
          <w:tcPr>
            <w:tcW w:w="2004" w:type="dxa"/>
            <w:tcBorders>
              <w:top w:val="nil"/>
              <w:left w:val="nil"/>
              <w:bottom w:val="single" w:sz="4" w:space="0" w:color="000000"/>
              <w:right w:val="single" w:sz="4" w:space="0" w:color="000000"/>
            </w:tcBorders>
            <w:shd w:val="clear" w:color="000000" w:fill="FFFF99"/>
          </w:tcPr>
          <w:p w14:paraId="51D32E8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new conclusion to key issue#1 </w:t>
            </w:r>
          </w:p>
        </w:tc>
        <w:tc>
          <w:tcPr>
            <w:tcW w:w="1704" w:type="dxa"/>
            <w:tcBorders>
              <w:top w:val="nil"/>
              <w:left w:val="nil"/>
              <w:bottom w:val="single" w:sz="4" w:space="0" w:color="000000"/>
              <w:right w:val="single" w:sz="4" w:space="0" w:color="000000"/>
            </w:tcBorders>
            <w:shd w:val="clear" w:color="000000" w:fill="FFFF99"/>
          </w:tcPr>
          <w:p w14:paraId="2DADE30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02EBCE3A"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 xml:space="preserve">　</w:t>
            </w:r>
          </w:p>
          <w:p w14:paraId="2B534783"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lastRenderedPageBreak/>
              <w:t>[Nokia]: disagree with the pCR</w:t>
            </w:r>
          </w:p>
          <w:p w14:paraId="34EB2829"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[CMCC]: requests clarification.</w:t>
            </w:r>
          </w:p>
          <w:p w14:paraId="3C7086E2"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[Huawei]: provides clarifications</w:t>
            </w:r>
          </w:p>
          <w:p w14:paraId="43F36BB6"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[CMCC]: seeks for further clarifications and proposes a way forward on the conclusion for KI#1.</w:t>
            </w:r>
          </w:p>
          <w:p w14:paraId="6C77F643"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[NDRE]: Points to S8HR for comparsion relating to VPLMN impact</w:t>
            </w:r>
          </w:p>
          <w:p w14:paraId="512F5DAD"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[Huawei]: provides further clarifications and a way forward</w:t>
            </w:r>
          </w:p>
          <w:p w14:paraId="2129A112"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[NDRE]: provides LI clarification, suggests other formulation of proposed requirement</w:t>
            </w:r>
          </w:p>
          <w:p w14:paraId="5515069B"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[Huawei]: provides further clarifications and a way forward</w:t>
            </w:r>
          </w:p>
          <w:p w14:paraId="22AB44B3"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[Ericsson]: requests for clarifications.</w:t>
            </w:r>
          </w:p>
          <w:p w14:paraId="329DAC31" w14:textId="77777777" w:rsidR="009A1B24" w:rsidRDefault="00BF772C">
            <w:pPr>
              <w:widowControl/>
              <w:jc w:val="left"/>
              <w:rPr>
                <w:ins w:id="477" w:author="01-20-1837_01-20-1836_01-20-1806_01-19-2059_01-19-" w:date="2023-01-20T18:45:00Z"/>
                <w:rFonts w:ascii="Arial" w:eastAsia="等线" w:hAnsi="Arial" w:cs="Arial"/>
                <w:color w:val="000000"/>
                <w:kern w:val="0"/>
                <w:sz w:val="16"/>
                <w:szCs w:val="16"/>
              </w:rPr>
            </w:pPr>
            <w:ins w:id="478" w:author="01-20-1839_01-20-1837_01-20-1836_01-20-1806_01-19-" w:date="2023-01-20T18:39:00Z">
              <w:r>
                <w:rPr>
                  <w:rFonts w:ascii="Arial" w:eastAsia="等线" w:hAnsi="Arial" w:cs="Arial"/>
                  <w:color w:val="000000"/>
                  <w:kern w:val="0"/>
                  <w:sz w:val="16"/>
                  <w:szCs w:val="16"/>
                </w:rPr>
                <w:t>[Ericsson]: provides clarifications. Proposes to note the document.</w:t>
              </w:r>
            </w:ins>
          </w:p>
          <w:p w14:paraId="1F773915" w14:textId="385E9906" w:rsidR="00591F53" w:rsidRPr="00BF772C" w:rsidRDefault="00591F53">
            <w:pPr>
              <w:widowControl/>
              <w:jc w:val="left"/>
              <w:rPr>
                <w:rFonts w:ascii="Arial" w:eastAsia="等线" w:hAnsi="Arial" w:cs="Arial"/>
                <w:color w:val="000000"/>
                <w:kern w:val="0"/>
                <w:sz w:val="16"/>
                <w:szCs w:val="16"/>
              </w:rPr>
            </w:pPr>
            <w:ins w:id="479" w:author="01-20-1837_01-20-1836_01-20-1806_01-19-2059_01-19-" w:date="2023-01-20T18:45:00Z">
              <w:r>
                <w:rPr>
                  <w:rFonts w:ascii="Arial" w:eastAsia="等线" w:hAnsi="Arial" w:cs="Arial"/>
                  <w:color w:val="000000"/>
                  <w:kern w:val="0"/>
                  <w:sz w:val="16"/>
                  <w:szCs w:val="16"/>
                </w:rPr>
                <w:t>(Captured by VC)[Huawei] ok with noted.</w:t>
              </w:r>
            </w:ins>
          </w:p>
        </w:tc>
        <w:tc>
          <w:tcPr>
            <w:tcW w:w="1800" w:type="dxa"/>
            <w:tcBorders>
              <w:top w:val="nil"/>
              <w:left w:val="nil"/>
              <w:bottom w:val="single" w:sz="4" w:space="0" w:color="000000"/>
              <w:right w:val="single" w:sz="4" w:space="0" w:color="000000"/>
            </w:tcBorders>
            <w:shd w:val="clear" w:color="000000" w:fill="FFFF99"/>
          </w:tcPr>
          <w:p w14:paraId="3BD59AFE" w14:textId="2BACC6FE" w:rsidR="009A1B24" w:rsidRDefault="002E2495">
            <w:pPr>
              <w:widowControl/>
              <w:jc w:val="left"/>
              <w:rPr>
                <w:rFonts w:ascii="Arial" w:eastAsia="等线" w:hAnsi="Arial" w:cs="Arial"/>
                <w:color w:val="000000"/>
                <w:kern w:val="0"/>
                <w:sz w:val="16"/>
                <w:szCs w:val="16"/>
              </w:rPr>
            </w:pPr>
            <w:ins w:id="480" w:author="01-20-1837_01-20-1836_01-20-1806_01-19-2059_01-19-" w:date="2023-01-20T21:09:00Z">
              <w:r w:rsidRPr="002E2495">
                <w:rPr>
                  <w:rFonts w:ascii="Arial" w:eastAsia="等线" w:hAnsi="Arial" w:cs="Arial"/>
                  <w:color w:val="000000"/>
                  <w:kern w:val="0"/>
                  <w:sz w:val="16"/>
                  <w:szCs w:val="16"/>
                </w:rPr>
                <w:lastRenderedPageBreak/>
                <w:t>noted</w:t>
              </w:r>
            </w:ins>
            <w:del w:id="481" w:author="01-20-1837_01-20-1836_01-20-1806_01-19-2059_01-19-" w:date="2023-01-20T21:09:00Z">
              <w:r w:rsidR="00782068" w:rsidDel="002E2495">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0CA7DD3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2E2495" w14:paraId="2187423B"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3E4FD00"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2CAE336"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230275</w:t>
            </w:r>
          </w:p>
        </w:tc>
        <w:tc>
          <w:tcPr>
            <w:tcW w:w="2004" w:type="dxa"/>
            <w:tcBorders>
              <w:top w:val="nil"/>
              <w:left w:val="nil"/>
              <w:bottom w:val="single" w:sz="4" w:space="0" w:color="000000"/>
              <w:right w:val="single" w:sz="4" w:space="0" w:color="000000"/>
            </w:tcBorders>
            <w:shd w:val="clear" w:color="000000" w:fill="FFFF99"/>
          </w:tcPr>
          <w:p w14:paraId="2C7B4BFC"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to Key Issue #1 </w:t>
            </w:r>
          </w:p>
        </w:tc>
        <w:tc>
          <w:tcPr>
            <w:tcW w:w="1704" w:type="dxa"/>
            <w:tcBorders>
              <w:top w:val="nil"/>
              <w:left w:val="nil"/>
              <w:bottom w:val="single" w:sz="4" w:space="0" w:color="000000"/>
              <w:right w:val="single" w:sz="4" w:space="0" w:color="000000"/>
            </w:tcBorders>
            <w:shd w:val="clear" w:color="000000" w:fill="FFFF99"/>
          </w:tcPr>
          <w:p w14:paraId="111ED353"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THALES </w:t>
            </w:r>
          </w:p>
        </w:tc>
        <w:tc>
          <w:tcPr>
            <w:tcW w:w="2047" w:type="dxa"/>
            <w:tcBorders>
              <w:top w:val="nil"/>
              <w:left w:val="nil"/>
              <w:bottom w:val="single" w:sz="4" w:space="0" w:color="000000"/>
              <w:right w:val="single" w:sz="4" w:space="0" w:color="000000"/>
            </w:tcBorders>
            <w:shd w:val="clear" w:color="000000" w:fill="FFFF99"/>
          </w:tcPr>
          <w:p w14:paraId="669DC348"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D59A0D5"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Requests for clarifications. Have comments for the general approach for the conclusions.</w:t>
            </w:r>
          </w:p>
          <w:p w14:paraId="027BF901"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 to note.</w:t>
            </w:r>
          </w:p>
        </w:tc>
        <w:tc>
          <w:tcPr>
            <w:tcW w:w="1800" w:type="dxa"/>
            <w:tcBorders>
              <w:top w:val="nil"/>
              <w:left w:val="nil"/>
              <w:bottom w:val="single" w:sz="4" w:space="0" w:color="000000"/>
              <w:right w:val="single" w:sz="4" w:space="0" w:color="000000"/>
            </w:tcBorders>
            <w:shd w:val="clear" w:color="000000" w:fill="FFFF99"/>
          </w:tcPr>
          <w:p w14:paraId="690C44DF" w14:textId="4AA3BCB4" w:rsidR="002E2495" w:rsidRDefault="002E2495" w:rsidP="002E2495">
            <w:pPr>
              <w:widowControl/>
              <w:jc w:val="left"/>
              <w:rPr>
                <w:rFonts w:ascii="Arial" w:eastAsia="等线" w:hAnsi="Arial" w:cs="Arial"/>
                <w:color w:val="000000"/>
                <w:kern w:val="0"/>
                <w:sz w:val="16"/>
                <w:szCs w:val="16"/>
              </w:rPr>
            </w:pPr>
            <w:ins w:id="482" w:author="01-20-1837_01-20-1836_01-20-1806_01-19-2059_01-19-" w:date="2023-01-20T21:09:00Z">
              <w:r w:rsidRPr="004F2ACA">
                <w:rPr>
                  <w:rFonts w:ascii="Arial" w:eastAsia="等线" w:hAnsi="Arial" w:cs="Arial"/>
                  <w:color w:val="000000"/>
                  <w:kern w:val="0"/>
                  <w:sz w:val="16"/>
                  <w:szCs w:val="16"/>
                </w:rPr>
                <w:t>noted</w:t>
              </w:r>
            </w:ins>
            <w:del w:id="483" w:author="01-20-1837_01-20-1836_01-20-1806_01-19-2059_01-19-" w:date="2023-01-20T21:09:00Z">
              <w:r w:rsidDel="00B61437">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16BB10FC"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2E2495" w14:paraId="63A7F251"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D048B20"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25A4596"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230376</w:t>
            </w:r>
          </w:p>
        </w:tc>
        <w:tc>
          <w:tcPr>
            <w:tcW w:w="2004" w:type="dxa"/>
            <w:tcBorders>
              <w:top w:val="nil"/>
              <w:left w:val="nil"/>
              <w:bottom w:val="single" w:sz="4" w:space="0" w:color="000000"/>
              <w:right w:val="single" w:sz="4" w:space="0" w:color="000000"/>
            </w:tcBorders>
            <w:shd w:val="clear" w:color="000000" w:fill="FFFF99"/>
          </w:tcPr>
          <w:p w14:paraId="2C2C41BE"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TR 33.737 Conclusion for KI #1 </w:t>
            </w:r>
          </w:p>
        </w:tc>
        <w:tc>
          <w:tcPr>
            <w:tcW w:w="1704" w:type="dxa"/>
            <w:tcBorders>
              <w:top w:val="nil"/>
              <w:left w:val="nil"/>
              <w:bottom w:val="single" w:sz="4" w:space="0" w:color="000000"/>
              <w:right w:val="single" w:sz="4" w:space="0" w:color="000000"/>
            </w:tcBorders>
            <w:shd w:val="clear" w:color="000000" w:fill="FFFF99"/>
          </w:tcPr>
          <w:p w14:paraId="38E2DCFB"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communications </w:t>
            </w:r>
          </w:p>
        </w:tc>
        <w:tc>
          <w:tcPr>
            <w:tcW w:w="2047" w:type="dxa"/>
            <w:tcBorders>
              <w:top w:val="nil"/>
              <w:left w:val="nil"/>
              <w:bottom w:val="single" w:sz="4" w:space="0" w:color="000000"/>
              <w:right w:val="single" w:sz="4" w:space="0" w:color="000000"/>
            </w:tcBorders>
            <w:shd w:val="clear" w:color="000000" w:fill="FFFF99"/>
          </w:tcPr>
          <w:p w14:paraId="7244638B" w14:textId="77777777" w:rsidR="002E2495" w:rsidRPr="00BF772C" w:rsidRDefault="002E2495" w:rsidP="002E2495">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 xml:space="preserve">　</w:t>
            </w:r>
          </w:p>
          <w:p w14:paraId="44ABCDF2" w14:textId="77777777" w:rsidR="002E2495" w:rsidRPr="00BF772C" w:rsidRDefault="002E2495" w:rsidP="002E2495">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[NDRE]: comments</w:t>
            </w:r>
          </w:p>
          <w:p w14:paraId="0E089FE6" w14:textId="77777777" w:rsidR="002E2495" w:rsidRPr="00BF772C" w:rsidRDefault="002E2495" w:rsidP="002E2495">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[OPPO]: seeks clarification.</w:t>
            </w:r>
          </w:p>
          <w:p w14:paraId="7BEAEC01" w14:textId="77777777" w:rsidR="002E2495" w:rsidRPr="00BF772C" w:rsidRDefault="002E2495" w:rsidP="002E2495">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lastRenderedPageBreak/>
              <w:t>[Xiaomi]: provides r1.</w:t>
            </w:r>
          </w:p>
          <w:p w14:paraId="7E6CDE11" w14:textId="77777777" w:rsidR="002E2495" w:rsidRPr="00BF772C" w:rsidRDefault="002E2495" w:rsidP="002E2495">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[Xiaomi]: provides clarification.</w:t>
            </w:r>
          </w:p>
          <w:p w14:paraId="31902E2F" w14:textId="77777777" w:rsidR="002E2495" w:rsidRPr="00BF772C" w:rsidRDefault="002E2495" w:rsidP="002E2495">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[NDRE]: r1 looks OK</w:t>
            </w:r>
          </w:p>
          <w:p w14:paraId="03488C3B" w14:textId="77777777" w:rsidR="002E2495" w:rsidRPr="00BF772C" w:rsidRDefault="002E2495" w:rsidP="002E2495">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[NDRE]: adds informative comments</w:t>
            </w:r>
          </w:p>
          <w:p w14:paraId="11386E08" w14:textId="77777777" w:rsidR="002E2495" w:rsidRPr="00BF772C" w:rsidRDefault="002E2495" w:rsidP="002E2495">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[Huawei]: requests changes and asks for clarifications about the way forward</w:t>
            </w:r>
          </w:p>
          <w:p w14:paraId="3CE1DE09" w14:textId="77777777" w:rsidR="002E2495" w:rsidRPr="00BF772C" w:rsidRDefault="002E2495" w:rsidP="002E2495">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[NDRE]: comments to Huawei</w:t>
            </w:r>
          </w:p>
          <w:p w14:paraId="400FC16E" w14:textId="77777777" w:rsidR="002E2495" w:rsidRPr="00BF772C" w:rsidRDefault="002E2495" w:rsidP="002E2495">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[Ericsson]: Have comments on the technical aspects conclusion. Have comments for the general approach for the conclusions.</w:t>
            </w:r>
          </w:p>
          <w:p w14:paraId="377C81B6" w14:textId="77777777" w:rsidR="002E2495" w:rsidRPr="00BF772C" w:rsidRDefault="002E2495" w:rsidP="002E2495">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[Qualcomm]: proposes to note.</w:t>
            </w:r>
          </w:p>
          <w:p w14:paraId="3E88FA69" w14:textId="77777777" w:rsidR="002E2495" w:rsidRPr="00BF772C" w:rsidRDefault="002E2495" w:rsidP="002E2495">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[Xiaomi]: provides r2. A merger of S3-230275, S3-230111, and S3-230058.</w:t>
            </w:r>
          </w:p>
          <w:p w14:paraId="27FB5913" w14:textId="77777777" w:rsidR="002E2495" w:rsidRPr="00BF772C" w:rsidRDefault="002E2495" w:rsidP="002E2495">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[OPPO]: provides comments to NDRE</w:t>
            </w:r>
          </w:p>
          <w:p w14:paraId="7094F9F4" w14:textId="77777777" w:rsidR="002E2495" w:rsidRPr="00BF772C" w:rsidRDefault="002E2495" w:rsidP="002E2495">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[Nokia]: provides r3 with some proposed changes</w:t>
            </w:r>
          </w:p>
          <w:p w14:paraId="1E45ED7E" w14:textId="77777777" w:rsidR="002E2495" w:rsidRPr="00BF772C" w:rsidRDefault="002E2495" w:rsidP="002E2495">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[Xiaomi]: is ok to r3.</w:t>
            </w:r>
          </w:p>
          <w:p w14:paraId="7BB4CB51" w14:textId="77777777" w:rsidR="002E2495" w:rsidRPr="00BF772C" w:rsidRDefault="002E2495" w:rsidP="002E2495">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[Lenovo]: supports r3.</w:t>
            </w:r>
          </w:p>
          <w:p w14:paraId="61E8ECBE" w14:textId="77777777" w:rsidR="002E2495" w:rsidRPr="00BF772C" w:rsidRDefault="002E2495" w:rsidP="002E2495">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&gt;&gt;CC_4&lt;&lt;</w:t>
            </w:r>
          </w:p>
          <w:p w14:paraId="3FCF1ADA" w14:textId="77777777" w:rsidR="002E2495" w:rsidRPr="00BF772C" w:rsidRDefault="002E2495" w:rsidP="002E2495">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[Huawei] presents discussion 1(376 vs 197).</w:t>
            </w:r>
          </w:p>
          <w:p w14:paraId="0745F145" w14:textId="77777777" w:rsidR="002E2495" w:rsidRPr="00BF772C" w:rsidRDefault="002E2495" w:rsidP="002E2495">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[Lenovo] supports option 1.</w:t>
            </w:r>
          </w:p>
          <w:p w14:paraId="21458FE7" w14:textId="77777777" w:rsidR="002E2495" w:rsidRPr="00BF772C" w:rsidRDefault="002E2495" w:rsidP="002E2495">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[QC] comments option 1 is not workable.</w:t>
            </w:r>
          </w:p>
          <w:p w14:paraId="04AE4E5D" w14:textId="77777777" w:rsidR="002E2495" w:rsidRPr="00BF772C" w:rsidRDefault="002E2495" w:rsidP="002E2495">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[Nokia] supports option 1.</w:t>
            </w:r>
          </w:p>
          <w:p w14:paraId="2E00F72A" w14:textId="77777777" w:rsidR="002E2495" w:rsidRPr="00BF772C" w:rsidRDefault="002E2495" w:rsidP="002E2495">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[QC] comments to send LS to SA3-LI.</w:t>
            </w:r>
          </w:p>
          <w:p w14:paraId="7616D4A1" w14:textId="77777777" w:rsidR="002E2495" w:rsidRPr="00BF772C" w:rsidRDefault="002E2495" w:rsidP="002E2495">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[Huawei] is general with both, but has concern on option 1.</w:t>
            </w:r>
          </w:p>
          <w:p w14:paraId="64E8248A" w14:textId="77777777" w:rsidR="002E2495" w:rsidRPr="00BF772C" w:rsidRDefault="002E2495" w:rsidP="002E2495">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lastRenderedPageBreak/>
              <w:t>[Samsung] prefers option 1.</w:t>
            </w:r>
          </w:p>
          <w:p w14:paraId="38CEAC4F" w14:textId="77777777" w:rsidR="002E2495" w:rsidRPr="00BF772C" w:rsidRDefault="002E2495" w:rsidP="002E2495">
            <w:pPr>
              <w:widowControl/>
              <w:jc w:val="left"/>
              <w:rPr>
                <w:rFonts w:ascii="Arial" w:eastAsia="等线" w:hAnsi="Arial" w:cs="Arial"/>
                <w:color w:val="000000"/>
                <w:kern w:val="0"/>
                <w:sz w:val="16"/>
                <w:szCs w:val="16"/>
              </w:rPr>
            </w:pPr>
            <w:r w:rsidRPr="00BF772C">
              <w:rPr>
                <w:rFonts w:ascii="Arial" w:eastAsia="等线" w:hAnsi="Arial" w:cs="Arial" w:hint="eastAsia"/>
                <w:color w:val="000000"/>
                <w:kern w:val="0"/>
                <w:sz w:val="16"/>
                <w:szCs w:val="16"/>
              </w:rPr>
              <w:t>[Ericsson]: needs to check with LI group, agrees with Huawei so a little bit preferable to option 2.</w:t>
            </w:r>
          </w:p>
          <w:p w14:paraId="6BB514EF" w14:textId="77777777" w:rsidR="002E2495" w:rsidRPr="00BF772C" w:rsidRDefault="002E2495" w:rsidP="002E2495">
            <w:pPr>
              <w:widowControl/>
              <w:jc w:val="left"/>
              <w:rPr>
                <w:rFonts w:ascii="Arial" w:eastAsia="等线" w:hAnsi="Arial" w:cs="Arial"/>
                <w:color w:val="000000"/>
                <w:kern w:val="0"/>
                <w:sz w:val="16"/>
                <w:szCs w:val="16"/>
              </w:rPr>
            </w:pPr>
            <w:r w:rsidRPr="00BF772C">
              <w:rPr>
                <w:rFonts w:ascii="Arial" w:eastAsia="等线" w:hAnsi="Arial" w:cs="Arial" w:hint="eastAsia"/>
                <w:color w:val="000000"/>
                <w:kern w:val="0"/>
                <w:sz w:val="16"/>
                <w:szCs w:val="16"/>
              </w:rPr>
              <w:t>[Lenovo] comments.</w:t>
            </w:r>
          </w:p>
          <w:p w14:paraId="1CF1048B" w14:textId="77777777" w:rsidR="002E2495" w:rsidRPr="00BF772C" w:rsidRDefault="002E2495" w:rsidP="002E2495">
            <w:pPr>
              <w:widowControl/>
              <w:jc w:val="left"/>
              <w:rPr>
                <w:rFonts w:ascii="Arial" w:eastAsia="等线" w:hAnsi="Arial" w:cs="Arial"/>
                <w:color w:val="000000"/>
                <w:kern w:val="0"/>
                <w:sz w:val="16"/>
                <w:szCs w:val="16"/>
              </w:rPr>
            </w:pPr>
            <w:r w:rsidRPr="00BF772C">
              <w:rPr>
                <w:rFonts w:ascii="Arial" w:eastAsia="等线" w:hAnsi="Arial" w:cs="Arial" w:hint="eastAsia"/>
                <w:color w:val="000000"/>
                <w:kern w:val="0"/>
                <w:sz w:val="16"/>
                <w:szCs w:val="16"/>
              </w:rPr>
              <w:t>[Nokia] comment.</w:t>
            </w:r>
          </w:p>
          <w:p w14:paraId="65481BBD" w14:textId="77777777" w:rsidR="002E2495" w:rsidRPr="00BF772C" w:rsidRDefault="002E2495" w:rsidP="002E2495">
            <w:pPr>
              <w:widowControl/>
              <w:jc w:val="left"/>
              <w:rPr>
                <w:rFonts w:ascii="Arial" w:eastAsia="等线" w:hAnsi="Arial" w:cs="Arial"/>
                <w:color w:val="000000"/>
                <w:kern w:val="0"/>
                <w:sz w:val="16"/>
                <w:szCs w:val="16"/>
              </w:rPr>
            </w:pPr>
            <w:r w:rsidRPr="00BF772C">
              <w:rPr>
                <w:rFonts w:ascii="Arial" w:eastAsia="等线" w:hAnsi="Arial" w:cs="Arial" w:hint="eastAsia"/>
                <w:color w:val="000000"/>
                <w:kern w:val="0"/>
                <w:sz w:val="16"/>
                <w:szCs w:val="16"/>
              </w:rPr>
              <w:t>[Docomo] comments.</w:t>
            </w:r>
          </w:p>
          <w:p w14:paraId="1A5D1A4C" w14:textId="09E2BB6E" w:rsidR="002E2495" w:rsidRPr="00BF772C" w:rsidRDefault="002E2495" w:rsidP="002E2495">
            <w:pPr>
              <w:widowControl/>
              <w:jc w:val="left"/>
              <w:rPr>
                <w:rFonts w:ascii="Arial" w:eastAsia="等线" w:hAnsi="Arial" w:cs="Arial"/>
                <w:color w:val="000000"/>
                <w:kern w:val="0"/>
                <w:sz w:val="16"/>
                <w:szCs w:val="16"/>
              </w:rPr>
            </w:pPr>
            <w:r w:rsidRPr="00BF772C">
              <w:rPr>
                <w:rFonts w:ascii="Arial" w:eastAsia="等线" w:hAnsi="Arial" w:cs="Arial" w:hint="eastAsia"/>
                <w:color w:val="000000"/>
                <w:kern w:val="0"/>
                <w:sz w:val="16"/>
                <w:szCs w:val="16"/>
              </w:rPr>
              <w:t xml:space="preserve">Chair comments the issue is clear and needs </w:t>
            </w:r>
            <w:r w:rsidRPr="00BF772C">
              <w:rPr>
                <w:rFonts w:ascii="Arial" w:eastAsia="等线" w:hAnsi="Arial" w:cs="Arial"/>
                <w:color w:val="000000"/>
                <w:kern w:val="0"/>
                <w:sz w:val="16"/>
                <w:szCs w:val="16"/>
              </w:rPr>
              <w:t>feedback from</w:t>
            </w:r>
            <w:r w:rsidRPr="00BF772C">
              <w:rPr>
                <w:rFonts w:ascii="Arial" w:eastAsia="等线" w:hAnsi="Arial" w:cs="Arial" w:hint="eastAsia"/>
                <w:color w:val="000000"/>
                <w:kern w:val="0"/>
                <w:sz w:val="16"/>
                <w:szCs w:val="16"/>
              </w:rPr>
              <w:t xml:space="preserve"> </w:t>
            </w:r>
            <w:r w:rsidRPr="00BF772C">
              <w:rPr>
                <w:rFonts w:ascii="Arial" w:eastAsia="等线" w:hAnsi="Arial" w:cs="Arial"/>
                <w:color w:val="000000"/>
                <w:kern w:val="0"/>
                <w:sz w:val="16"/>
                <w:szCs w:val="16"/>
              </w:rPr>
              <w:t>SA3-</w:t>
            </w:r>
            <w:r w:rsidRPr="00BF772C">
              <w:rPr>
                <w:rFonts w:ascii="Arial" w:eastAsia="等线" w:hAnsi="Arial" w:cs="Arial" w:hint="eastAsia"/>
                <w:color w:val="000000"/>
                <w:kern w:val="0"/>
                <w:sz w:val="16"/>
                <w:szCs w:val="16"/>
              </w:rPr>
              <w:t xml:space="preserve"> LI group</w:t>
            </w:r>
            <w:r w:rsidRPr="00BF772C">
              <w:rPr>
                <w:rFonts w:ascii="Arial" w:eastAsia="等线" w:hAnsi="Arial" w:cs="Arial"/>
                <w:color w:val="000000"/>
                <w:kern w:val="0"/>
                <w:sz w:val="16"/>
                <w:szCs w:val="16"/>
              </w:rPr>
              <w:t xml:space="preserve"> to chose which option to go with</w:t>
            </w:r>
            <w:r w:rsidRPr="00BF772C">
              <w:rPr>
                <w:rFonts w:ascii="Arial" w:eastAsia="等线" w:hAnsi="Arial" w:cs="Arial" w:hint="eastAsia"/>
                <w:color w:val="000000"/>
                <w:kern w:val="0"/>
                <w:sz w:val="16"/>
                <w:szCs w:val="16"/>
              </w:rPr>
              <w:t>.</w:t>
            </w:r>
          </w:p>
          <w:p w14:paraId="4787A849" w14:textId="77777777" w:rsidR="002E2495" w:rsidRPr="00BF772C" w:rsidRDefault="002E2495" w:rsidP="002E2495">
            <w:pPr>
              <w:widowControl/>
              <w:jc w:val="left"/>
              <w:rPr>
                <w:ins w:id="484" w:author="01-20-1806_01-20-1806_01-19-2059_01-19-1933_01-18-" w:date="2023-01-20T18:06:00Z"/>
                <w:rFonts w:ascii="Arial" w:eastAsia="等线" w:hAnsi="Arial" w:cs="Arial"/>
                <w:color w:val="000000"/>
                <w:kern w:val="0"/>
                <w:sz w:val="16"/>
                <w:szCs w:val="16"/>
              </w:rPr>
            </w:pPr>
            <w:r w:rsidRPr="00BF772C">
              <w:rPr>
                <w:rFonts w:ascii="Arial" w:eastAsia="等线" w:hAnsi="Arial" w:cs="Arial"/>
                <w:color w:val="000000"/>
                <w:kern w:val="0"/>
                <w:sz w:val="16"/>
                <w:szCs w:val="16"/>
              </w:rPr>
              <w:t>&gt;&gt;CC_4&lt;&lt;</w:t>
            </w:r>
          </w:p>
          <w:p w14:paraId="25FE2CBD" w14:textId="77777777" w:rsidR="002E2495" w:rsidRPr="00BF772C" w:rsidRDefault="002E2495" w:rsidP="002E2495">
            <w:pPr>
              <w:widowControl/>
              <w:jc w:val="left"/>
              <w:rPr>
                <w:ins w:id="485" w:author="01-20-1811_01-20-1806_01-19-2059_01-19-1933_01-18-" w:date="2023-01-20T18:11:00Z"/>
                <w:rFonts w:ascii="Arial" w:eastAsia="等线" w:hAnsi="Arial" w:cs="Arial"/>
                <w:color w:val="000000"/>
                <w:kern w:val="0"/>
                <w:sz w:val="16"/>
                <w:szCs w:val="16"/>
              </w:rPr>
            </w:pPr>
            <w:ins w:id="486" w:author="01-20-1806_01-20-1806_01-19-2059_01-19-1933_01-18-" w:date="2023-01-20T18:06:00Z">
              <w:r w:rsidRPr="00BF772C">
                <w:rPr>
                  <w:rFonts w:ascii="Arial" w:eastAsia="等线" w:hAnsi="Arial" w:cs="Arial"/>
                  <w:color w:val="000000"/>
                  <w:kern w:val="0"/>
                  <w:sz w:val="16"/>
                  <w:szCs w:val="16"/>
                </w:rPr>
                <w:t>[Ericsson]: comments</w:t>
              </w:r>
            </w:ins>
          </w:p>
          <w:p w14:paraId="26E24AF4" w14:textId="77777777" w:rsidR="002E2495" w:rsidRPr="00BF772C" w:rsidRDefault="002E2495" w:rsidP="002E2495">
            <w:pPr>
              <w:widowControl/>
              <w:jc w:val="left"/>
              <w:rPr>
                <w:ins w:id="487" w:author="01-20-1833_01-20-1806_01-19-2059_01-19-1933_01-18-" w:date="2023-01-20T18:34:00Z"/>
                <w:rFonts w:ascii="Arial" w:eastAsia="等线" w:hAnsi="Arial" w:cs="Arial"/>
                <w:color w:val="000000"/>
                <w:kern w:val="0"/>
                <w:sz w:val="16"/>
                <w:szCs w:val="16"/>
              </w:rPr>
            </w:pPr>
            <w:ins w:id="488" w:author="01-20-1811_01-20-1806_01-19-2059_01-19-1933_01-18-" w:date="2023-01-20T18:11:00Z">
              <w:r w:rsidRPr="00BF772C">
                <w:rPr>
                  <w:rFonts w:ascii="Arial" w:eastAsia="等线" w:hAnsi="Arial" w:cs="Arial"/>
                  <w:color w:val="000000"/>
                  <w:kern w:val="0"/>
                  <w:sz w:val="16"/>
                  <w:szCs w:val="16"/>
                </w:rPr>
                <w:t>[OPPO]: comments</w:t>
              </w:r>
            </w:ins>
          </w:p>
          <w:p w14:paraId="1527CF6E" w14:textId="77777777" w:rsidR="002E2495" w:rsidRPr="00BF772C" w:rsidRDefault="002E2495" w:rsidP="002E2495">
            <w:pPr>
              <w:widowControl/>
              <w:jc w:val="left"/>
              <w:rPr>
                <w:ins w:id="489" w:author="01-20-1839_01-20-1837_01-20-1836_01-20-1806_01-19-" w:date="2023-01-20T18:39:00Z"/>
                <w:rFonts w:ascii="Arial" w:eastAsia="等线" w:hAnsi="Arial" w:cs="Arial"/>
                <w:color w:val="000000"/>
                <w:kern w:val="0"/>
                <w:sz w:val="16"/>
                <w:szCs w:val="16"/>
              </w:rPr>
            </w:pPr>
            <w:ins w:id="490" w:author="01-20-1833_01-20-1806_01-19-2059_01-19-1933_01-18-" w:date="2023-01-20T18:34:00Z">
              <w:r w:rsidRPr="00BF772C">
                <w:rPr>
                  <w:rFonts w:ascii="Arial" w:eastAsia="等线" w:hAnsi="Arial" w:cs="Arial"/>
                  <w:color w:val="000000"/>
                  <w:kern w:val="0"/>
                  <w:sz w:val="16"/>
                  <w:szCs w:val="16"/>
                </w:rPr>
                <w:t>[Ericsson]: Clarifies.</w:t>
              </w:r>
            </w:ins>
          </w:p>
          <w:p w14:paraId="7143218E" w14:textId="77777777" w:rsidR="002E2495" w:rsidRDefault="002E2495" w:rsidP="002E2495">
            <w:pPr>
              <w:widowControl/>
              <w:jc w:val="left"/>
              <w:rPr>
                <w:ins w:id="491" w:author="01-20-1839_01-20-1837_01-20-1836_01-20-1806_01-19-" w:date="2023-01-20T18:40:00Z"/>
                <w:rFonts w:ascii="Arial" w:eastAsia="等线" w:hAnsi="Arial" w:cs="Arial"/>
                <w:color w:val="000000"/>
                <w:kern w:val="0"/>
                <w:sz w:val="16"/>
                <w:szCs w:val="16"/>
              </w:rPr>
            </w:pPr>
            <w:ins w:id="492" w:author="01-20-1839_01-20-1837_01-20-1836_01-20-1806_01-19-" w:date="2023-01-20T18:39:00Z">
              <w:r w:rsidRPr="00BF772C">
                <w:rPr>
                  <w:rFonts w:ascii="Arial" w:eastAsia="等线" w:hAnsi="Arial" w:cs="Arial"/>
                  <w:color w:val="000000"/>
                  <w:kern w:val="0"/>
                  <w:sz w:val="16"/>
                  <w:szCs w:val="16"/>
                </w:rPr>
                <w:t>[Ericsson]: Clarifies the position. Proposes to note.</w:t>
              </w:r>
            </w:ins>
          </w:p>
          <w:p w14:paraId="00C69A06" w14:textId="376B46D0" w:rsidR="002E2495" w:rsidRPr="00BF772C" w:rsidRDefault="002E2495" w:rsidP="002E2495">
            <w:pPr>
              <w:widowControl/>
              <w:jc w:val="left"/>
              <w:rPr>
                <w:rFonts w:ascii="Arial" w:eastAsia="等线" w:hAnsi="Arial" w:cs="Arial"/>
                <w:color w:val="000000"/>
                <w:kern w:val="0"/>
                <w:sz w:val="16"/>
                <w:szCs w:val="16"/>
              </w:rPr>
            </w:pPr>
            <w:ins w:id="493" w:author="01-20-1839_01-20-1837_01-20-1836_01-20-1806_01-19-" w:date="2023-01-20T18:40:00Z">
              <w:r>
                <w:rPr>
                  <w:rFonts w:ascii="Arial" w:eastAsia="等线" w:hAnsi="Arial" w:cs="Arial"/>
                  <w:color w:val="000000"/>
                  <w:kern w:val="0"/>
                  <w:sz w:val="16"/>
                  <w:szCs w:val="16"/>
                </w:rPr>
                <w:t>[Xiaomi]: agrees with Ericsson.</w:t>
              </w:r>
            </w:ins>
          </w:p>
        </w:tc>
        <w:tc>
          <w:tcPr>
            <w:tcW w:w="1800" w:type="dxa"/>
            <w:tcBorders>
              <w:top w:val="nil"/>
              <w:left w:val="nil"/>
              <w:bottom w:val="single" w:sz="4" w:space="0" w:color="000000"/>
              <w:right w:val="single" w:sz="4" w:space="0" w:color="000000"/>
            </w:tcBorders>
            <w:shd w:val="clear" w:color="000000" w:fill="FFFF99"/>
          </w:tcPr>
          <w:p w14:paraId="5E0F856F" w14:textId="20376342" w:rsidR="002E2495" w:rsidRDefault="002E2495" w:rsidP="002E2495">
            <w:pPr>
              <w:widowControl/>
              <w:jc w:val="left"/>
              <w:rPr>
                <w:rFonts w:ascii="Arial" w:eastAsia="等线" w:hAnsi="Arial" w:cs="Arial"/>
                <w:color w:val="000000"/>
                <w:kern w:val="0"/>
                <w:sz w:val="16"/>
                <w:szCs w:val="16"/>
              </w:rPr>
            </w:pPr>
            <w:ins w:id="494" w:author="01-20-1837_01-20-1836_01-20-1806_01-19-2059_01-19-" w:date="2023-01-20T21:09:00Z">
              <w:r w:rsidRPr="004F2ACA">
                <w:rPr>
                  <w:rFonts w:ascii="Arial" w:eastAsia="等线" w:hAnsi="Arial" w:cs="Arial"/>
                  <w:color w:val="000000"/>
                  <w:kern w:val="0"/>
                  <w:sz w:val="16"/>
                  <w:szCs w:val="16"/>
                </w:rPr>
                <w:lastRenderedPageBreak/>
                <w:t>noted</w:t>
              </w:r>
            </w:ins>
            <w:del w:id="495" w:author="01-20-1837_01-20-1836_01-20-1806_01-19-2059_01-19-" w:date="2023-01-20T21:09:00Z">
              <w:r w:rsidDel="00B61437">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147EE871"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272451A8"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D08014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7725607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230106</w:t>
            </w:r>
          </w:p>
        </w:tc>
        <w:tc>
          <w:tcPr>
            <w:tcW w:w="2004" w:type="dxa"/>
            <w:tcBorders>
              <w:top w:val="nil"/>
              <w:left w:val="nil"/>
              <w:bottom w:val="single" w:sz="4" w:space="0" w:color="000000"/>
              <w:right w:val="single" w:sz="4" w:space="0" w:color="000000"/>
            </w:tcBorders>
            <w:shd w:val="clear" w:color="000000" w:fill="FFFF99"/>
          </w:tcPr>
          <w:p w14:paraId="6FF3DD5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editors note to solution 5 </w:t>
            </w:r>
          </w:p>
        </w:tc>
        <w:tc>
          <w:tcPr>
            <w:tcW w:w="1704" w:type="dxa"/>
            <w:tcBorders>
              <w:top w:val="nil"/>
              <w:left w:val="nil"/>
              <w:bottom w:val="single" w:sz="4" w:space="0" w:color="000000"/>
              <w:right w:val="single" w:sz="4" w:space="0" w:color="000000"/>
            </w:tcBorders>
            <w:shd w:val="clear" w:color="000000" w:fill="FFFF99"/>
          </w:tcPr>
          <w:p w14:paraId="797E964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2047" w:type="dxa"/>
            <w:tcBorders>
              <w:top w:val="nil"/>
              <w:left w:val="nil"/>
              <w:bottom w:val="single" w:sz="4" w:space="0" w:color="000000"/>
              <w:right w:val="single" w:sz="4" w:space="0" w:color="000000"/>
            </w:tcBorders>
            <w:shd w:val="clear" w:color="000000" w:fill="FFFF99"/>
          </w:tcPr>
          <w:p w14:paraId="0858665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25A8F7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clarifications</w:t>
            </w:r>
          </w:p>
          <w:p w14:paraId="273D9D3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 proposes to note.</w:t>
            </w:r>
          </w:p>
          <w:p w14:paraId="01C6406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r1</w:t>
            </w:r>
          </w:p>
          <w:p w14:paraId="2DA1399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Changes are needed for approval.</w:t>
            </w:r>
          </w:p>
          <w:p w14:paraId="1D2BE42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 Changes are needed for approval.</w:t>
            </w:r>
          </w:p>
          <w:p w14:paraId="37DB70E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 provide r2</w:t>
            </w:r>
          </w:p>
          <w:p w14:paraId="7887EAA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ok with R2.</w:t>
            </w:r>
          </w:p>
        </w:tc>
        <w:tc>
          <w:tcPr>
            <w:tcW w:w="1800" w:type="dxa"/>
            <w:tcBorders>
              <w:top w:val="nil"/>
              <w:left w:val="nil"/>
              <w:bottom w:val="single" w:sz="4" w:space="0" w:color="000000"/>
              <w:right w:val="single" w:sz="4" w:space="0" w:color="000000"/>
            </w:tcBorders>
            <w:shd w:val="clear" w:color="000000" w:fill="FFFF99"/>
          </w:tcPr>
          <w:p w14:paraId="11419EC6" w14:textId="6BA6C160" w:rsidR="009A1B24" w:rsidRDefault="00782068">
            <w:pPr>
              <w:widowControl/>
              <w:jc w:val="left"/>
              <w:rPr>
                <w:rFonts w:ascii="Arial" w:eastAsia="等线" w:hAnsi="Arial" w:cs="Arial"/>
                <w:color w:val="000000"/>
                <w:kern w:val="0"/>
                <w:sz w:val="16"/>
                <w:szCs w:val="16"/>
              </w:rPr>
            </w:pPr>
            <w:del w:id="496" w:author="01-20-1837_01-20-1836_01-20-1806_01-19-2059_01-19-" w:date="2023-01-20T21:09:00Z">
              <w:r w:rsidDel="002E2495">
                <w:rPr>
                  <w:rFonts w:ascii="Arial" w:eastAsia="等线" w:hAnsi="Arial" w:cs="Arial"/>
                  <w:color w:val="000000"/>
                  <w:kern w:val="0"/>
                  <w:sz w:val="16"/>
                  <w:szCs w:val="16"/>
                </w:rPr>
                <w:delText xml:space="preserve">available </w:delText>
              </w:r>
            </w:del>
            <w:ins w:id="497" w:author="01-20-1837_01-20-1836_01-20-1806_01-19-2059_01-19-" w:date="2023-01-20T21:09:00Z">
              <w:r w:rsidR="002E2495">
                <w:rPr>
                  <w:rFonts w:ascii="Arial" w:eastAsia="等线" w:hAnsi="Arial" w:cs="Arial"/>
                  <w:color w:val="000000"/>
                  <w:kern w:val="0"/>
                  <w:sz w:val="16"/>
                  <w:szCs w:val="16"/>
                </w:rPr>
                <w:t>approved</w:t>
              </w:r>
            </w:ins>
          </w:p>
        </w:tc>
        <w:tc>
          <w:tcPr>
            <w:tcW w:w="1001" w:type="dxa"/>
            <w:tcBorders>
              <w:top w:val="nil"/>
              <w:left w:val="nil"/>
              <w:bottom w:val="single" w:sz="4" w:space="0" w:color="000000"/>
              <w:right w:val="single" w:sz="4" w:space="0" w:color="000000"/>
            </w:tcBorders>
            <w:shd w:val="clear" w:color="000000" w:fill="FFFF99"/>
          </w:tcPr>
          <w:p w14:paraId="1D74DBE3" w14:textId="7D93B276"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498" w:author="01-20-1837_01-20-1836_01-20-1806_01-19-2059_01-19-" w:date="2023-01-20T21:09:00Z">
              <w:r w:rsidR="002E2495">
                <w:rPr>
                  <w:rFonts w:ascii="Arial" w:eastAsia="等线" w:hAnsi="Arial" w:cs="Arial"/>
                  <w:color w:val="000000"/>
                  <w:kern w:val="0"/>
                  <w:sz w:val="16"/>
                  <w:szCs w:val="16"/>
                </w:rPr>
                <w:t>R2</w:t>
              </w:r>
            </w:ins>
          </w:p>
        </w:tc>
      </w:tr>
      <w:tr w:rsidR="009A1B24" w14:paraId="1C641715"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75D6AB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5D4537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230107</w:t>
            </w:r>
          </w:p>
        </w:tc>
        <w:tc>
          <w:tcPr>
            <w:tcW w:w="2004" w:type="dxa"/>
            <w:tcBorders>
              <w:top w:val="nil"/>
              <w:left w:val="nil"/>
              <w:bottom w:val="single" w:sz="4" w:space="0" w:color="000000"/>
              <w:right w:val="single" w:sz="4" w:space="0" w:color="000000"/>
            </w:tcBorders>
            <w:shd w:val="clear" w:color="000000" w:fill="FFFF99"/>
          </w:tcPr>
          <w:p w14:paraId="0D92B34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editors note to solution 11 </w:t>
            </w:r>
          </w:p>
        </w:tc>
        <w:tc>
          <w:tcPr>
            <w:tcW w:w="1704" w:type="dxa"/>
            <w:tcBorders>
              <w:top w:val="nil"/>
              <w:left w:val="nil"/>
              <w:bottom w:val="single" w:sz="4" w:space="0" w:color="000000"/>
              <w:right w:val="single" w:sz="4" w:space="0" w:color="000000"/>
            </w:tcBorders>
            <w:shd w:val="clear" w:color="000000" w:fill="FFFF99"/>
          </w:tcPr>
          <w:p w14:paraId="4FF57E3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2047" w:type="dxa"/>
            <w:tcBorders>
              <w:top w:val="nil"/>
              <w:left w:val="nil"/>
              <w:bottom w:val="single" w:sz="4" w:space="0" w:color="000000"/>
              <w:right w:val="single" w:sz="4" w:space="0" w:color="000000"/>
            </w:tcBorders>
            <w:shd w:val="clear" w:color="000000" w:fill="FFFF99"/>
          </w:tcPr>
          <w:p w14:paraId="17F7FDB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1FCE1BDF" w14:textId="6FE8DD54" w:rsidR="009A1B24" w:rsidRDefault="00782068">
            <w:pPr>
              <w:widowControl/>
              <w:jc w:val="left"/>
              <w:rPr>
                <w:rFonts w:ascii="Arial" w:eastAsia="等线" w:hAnsi="Arial" w:cs="Arial"/>
                <w:color w:val="000000"/>
                <w:kern w:val="0"/>
                <w:sz w:val="16"/>
                <w:szCs w:val="16"/>
              </w:rPr>
            </w:pPr>
            <w:del w:id="499" w:author="01-20-1837_01-20-1836_01-20-1806_01-19-2059_01-19-" w:date="2023-01-20T21:09:00Z">
              <w:r w:rsidDel="002E2495">
                <w:rPr>
                  <w:rFonts w:ascii="Arial" w:eastAsia="等线" w:hAnsi="Arial" w:cs="Arial"/>
                  <w:color w:val="000000"/>
                  <w:kern w:val="0"/>
                  <w:sz w:val="16"/>
                  <w:szCs w:val="16"/>
                </w:rPr>
                <w:delText xml:space="preserve">available </w:delText>
              </w:r>
            </w:del>
            <w:ins w:id="500" w:author="01-20-1837_01-20-1836_01-20-1806_01-19-2059_01-19-" w:date="2023-01-20T21:09:00Z">
              <w:r w:rsidR="002E2495">
                <w:rPr>
                  <w:rFonts w:ascii="Arial" w:eastAsia="等线" w:hAnsi="Arial" w:cs="Arial"/>
                  <w:color w:val="000000"/>
                  <w:kern w:val="0"/>
                  <w:sz w:val="16"/>
                  <w:szCs w:val="16"/>
                </w:rPr>
                <w:t>approved</w:t>
              </w:r>
            </w:ins>
          </w:p>
        </w:tc>
        <w:tc>
          <w:tcPr>
            <w:tcW w:w="1001" w:type="dxa"/>
            <w:tcBorders>
              <w:top w:val="nil"/>
              <w:left w:val="nil"/>
              <w:bottom w:val="single" w:sz="4" w:space="0" w:color="000000"/>
              <w:right w:val="single" w:sz="4" w:space="0" w:color="000000"/>
            </w:tcBorders>
            <w:shd w:val="clear" w:color="000000" w:fill="FFFF99"/>
          </w:tcPr>
          <w:p w14:paraId="410FF62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4E9F29DC"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6D6485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5A1DE9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230108</w:t>
            </w:r>
          </w:p>
        </w:tc>
        <w:tc>
          <w:tcPr>
            <w:tcW w:w="2004" w:type="dxa"/>
            <w:tcBorders>
              <w:top w:val="nil"/>
              <w:left w:val="nil"/>
              <w:bottom w:val="single" w:sz="4" w:space="0" w:color="000000"/>
              <w:right w:val="single" w:sz="4" w:space="0" w:color="000000"/>
            </w:tcBorders>
            <w:shd w:val="clear" w:color="000000" w:fill="FFFF99"/>
          </w:tcPr>
          <w:p w14:paraId="4DE4138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 EN for solution 9 </w:t>
            </w:r>
          </w:p>
        </w:tc>
        <w:tc>
          <w:tcPr>
            <w:tcW w:w="1704" w:type="dxa"/>
            <w:tcBorders>
              <w:top w:val="nil"/>
              <w:left w:val="nil"/>
              <w:bottom w:val="single" w:sz="4" w:space="0" w:color="000000"/>
              <w:right w:val="single" w:sz="4" w:space="0" w:color="000000"/>
            </w:tcBorders>
            <w:shd w:val="clear" w:color="000000" w:fill="FFFF99"/>
          </w:tcPr>
          <w:p w14:paraId="41CEEEE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2047" w:type="dxa"/>
            <w:tcBorders>
              <w:top w:val="nil"/>
              <w:left w:val="nil"/>
              <w:bottom w:val="single" w:sz="4" w:space="0" w:color="000000"/>
              <w:right w:val="single" w:sz="4" w:space="0" w:color="000000"/>
            </w:tcBorders>
            <w:shd w:val="clear" w:color="000000" w:fill="FFFF99"/>
          </w:tcPr>
          <w:p w14:paraId="3AAEDB5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612296BD" w14:textId="7EA69EEE" w:rsidR="009A1B24" w:rsidRDefault="00782068">
            <w:pPr>
              <w:widowControl/>
              <w:jc w:val="left"/>
              <w:rPr>
                <w:rFonts w:ascii="Arial" w:eastAsia="等线" w:hAnsi="Arial" w:cs="Arial"/>
                <w:color w:val="000000"/>
                <w:kern w:val="0"/>
                <w:sz w:val="16"/>
                <w:szCs w:val="16"/>
              </w:rPr>
            </w:pPr>
            <w:del w:id="501" w:author="01-20-1837_01-20-1836_01-20-1806_01-19-2059_01-19-" w:date="2023-01-20T21:09:00Z">
              <w:r w:rsidDel="002E2495">
                <w:rPr>
                  <w:rFonts w:ascii="Arial" w:eastAsia="等线" w:hAnsi="Arial" w:cs="Arial"/>
                  <w:color w:val="000000"/>
                  <w:kern w:val="0"/>
                  <w:sz w:val="16"/>
                  <w:szCs w:val="16"/>
                </w:rPr>
                <w:delText xml:space="preserve">available </w:delText>
              </w:r>
            </w:del>
            <w:ins w:id="502" w:author="01-20-1837_01-20-1836_01-20-1806_01-19-2059_01-19-" w:date="2023-01-20T21:09:00Z">
              <w:r w:rsidR="002E2495">
                <w:rPr>
                  <w:rFonts w:ascii="Arial" w:eastAsia="等线" w:hAnsi="Arial" w:cs="Arial"/>
                  <w:color w:val="000000"/>
                  <w:kern w:val="0"/>
                  <w:sz w:val="16"/>
                  <w:szCs w:val="16"/>
                </w:rPr>
                <w:t>approved</w:t>
              </w:r>
            </w:ins>
          </w:p>
        </w:tc>
        <w:tc>
          <w:tcPr>
            <w:tcW w:w="1001" w:type="dxa"/>
            <w:tcBorders>
              <w:top w:val="nil"/>
              <w:left w:val="nil"/>
              <w:bottom w:val="single" w:sz="4" w:space="0" w:color="000000"/>
              <w:right w:val="single" w:sz="4" w:space="0" w:color="000000"/>
            </w:tcBorders>
            <w:shd w:val="clear" w:color="000000" w:fill="FFFF99"/>
          </w:tcPr>
          <w:p w14:paraId="06FDB89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2E2495" w14:paraId="2E8182B6"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4B15AED1"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9E07639"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230109</w:t>
            </w:r>
          </w:p>
        </w:tc>
        <w:tc>
          <w:tcPr>
            <w:tcW w:w="2004" w:type="dxa"/>
            <w:tcBorders>
              <w:top w:val="nil"/>
              <w:left w:val="nil"/>
              <w:bottom w:val="single" w:sz="4" w:space="0" w:color="000000"/>
              <w:right w:val="single" w:sz="4" w:space="0" w:color="000000"/>
            </w:tcBorders>
            <w:shd w:val="clear" w:color="000000" w:fill="FFFF99"/>
          </w:tcPr>
          <w:p w14:paraId="53242A91"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AUSF stores SN ID after primary authentication in solution 1 </w:t>
            </w:r>
          </w:p>
        </w:tc>
        <w:tc>
          <w:tcPr>
            <w:tcW w:w="1704" w:type="dxa"/>
            <w:tcBorders>
              <w:top w:val="nil"/>
              <w:left w:val="nil"/>
              <w:bottom w:val="single" w:sz="4" w:space="0" w:color="000000"/>
              <w:right w:val="single" w:sz="4" w:space="0" w:color="000000"/>
            </w:tcBorders>
            <w:shd w:val="clear" w:color="000000" w:fill="FFFF99"/>
          </w:tcPr>
          <w:p w14:paraId="2D81EFEB"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2047" w:type="dxa"/>
            <w:tcBorders>
              <w:top w:val="nil"/>
              <w:left w:val="nil"/>
              <w:bottom w:val="single" w:sz="4" w:space="0" w:color="000000"/>
              <w:right w:val="single" w:sz="4" w:space="0" w:color="000000"/>
            </w:tcBorders>
            <w:shd w:val="clear" w:color="000000" w:fill="FFFF99"/>
          </w:tcPr>
          <w:p w14:paraId="6CDDCBC8"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3DFA774"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asking for clarification</w:t>
            </w:r>
          </w:p>
          <w:p w14:paraId="0627C0EC"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clarification</w:t>
            </w:r>
          </w:p>
          <w:p w14:paraId="3E20BE8E"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[Nokia]: asking for clarification and provide details</w:t>
            </w:r>
          </w:p>
          <w:p w14:paraId="093B167F"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clarifications</w:t>
            </w:r>
          </w:p>
          <w:p w14:paraId="3ADAAF7F"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disagree with the CR and propose to note.</w:t>
            </w:r>
          </w:p>
          <w:p w14:paraId="728B7F2A"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proposes to note</w:t>
            </w:r>
          </w:p>
          <w:p w14:paraId="6C9A5AE7"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clarifications</w:t>
            </w:r>
          </w:p>
        </w:tc>
        <w:tc>
          <w:tcPr>
            <w:tcW w:w="1800" w:type="dxa"/>
            <w:tcBorders>
              <w:top w:val="nil"/>
              <w:left w:val="nil"/>
              <w:bottom w:val="single" w:sz="4" w:space="0" w:color="000000"/>
              <w:right w:val="single" w:sz="4" w:space="0" w:color="000000"/>
            </w:tcBorders>
            <w:shd w:val="clear" w:color="000000" w:fill="FFFF99"/>
          </w:tcPr>
          <w:p w14:paraId="789E3871" w14:textId="40210B01" w:rsidR="002E2495" w:rsidRDefault="002E2495" w:rsidP="002E2495">
            <w:pPr>
              <w:widowControl/>
              <w:jc w:val="left"/>
              <w:rPr>
                <w:rFonts w:ascii="Arial" w:eastAsia="等线" w:hAnsi="Arial" w:cs="Arial"/>
                <w:color w:val="000000"/>
                <w:kern w:val="0"/>
                <w:sz w:val="16"/>
                <w:szCs w:val="16"/>
              </w:rPr>
            </w:pPr>
            <w:ins w:id="503" w:author="01-20-1837_01-20-1836_01-20-1806_01-19-2059_01-19-" w:date="2023-01-20T21:09:00Z">
              <w:r w:rsidRPr="007F0D57">
                <w:rPr>
                  <w:rFonts w:ascii="Arial" w:eastAsia="等线" w:hAnsi="Arial" w:cs="Arial"/>
                  <w:color w:val="000000"/>
                  <w:kern w:val="0"/>
                  <w:sz w:val="16"/>
                  <w:szCs w:val="16"/>
                </w:rPr>
                <w:lastRenderedPageBreak/>
                <w:t>noted</w:t>
              </w:r>
            </w:ins>
            <w:del w:id="504" w:author="01-20-1837_01-20-1836_01-20-1806_01-19-2059_01-19-" w:date="2023-01-20T21:09:00Z">
              <w:r w:rsidDel="0067348E">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68E82FE0"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2E2495" w14:paraId="131765B0"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39804DE5"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A391280"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230110</w:t>
            </w:r>
          </w:p>
        </w:tc>
        <w:tc>
          <w:tcPr>
            <w:tcW w:w="2004" w:type="dxa"/>
            <w:tcBorders>
              <w:top w:val="nil"/>
              <w:left w:val="nil"/>
              <w:bottom w:val="single" w:sz="4" w:space="0" w:color="000000"/>
              <w:right w:val="single" w:sz="4" w:space="0" w:color="000000"/>
            </w:tcBorders>
            <w:shd w:val="clear" w:color="000000" w:fill="FFFF99"/>
          </w:tcPr>
          <w:p w14:paraId="4A8776D7"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AUSF stores SN ID after primary authentication in solution 6 </w:t>
            </w:r>
          </w:p>
        </w:tc>
        <w:tc>
          <w:tcPr>
            <w:tcW w:w="1704" w:type="dxa"/>
            <w:tcBorders>
              <w:top w:val="nil"/>
              <w:left w:val="nil"/>
              <w:bottom w:val="single" w:sz="4" w:space="0" w:color="000000"/>
              <w:right w:val="single" w:sz="4" w:space="0" w:color="000000"/>
            </w:tcBorders>
            <w:shd w:val="clear" w:color="000000" w:fill="FFFF99"/>
          </w:tcPr>
          <w:p w14:paraId="49E6F4BD"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2047" w:type="dxa"/>
            <w:tcBorders>
              <w:top w:val="nil"/>
              <w:left w:val="nil"/>
              <w:bottom w:val="single" w:sz="4" w:space="0" w:color="000000"/>
              <w:right w:val="single" w:sz="4" w:space="0" w:color="000000"/>
            </w:tcBorders>
            <w:shd w:val="clear" w:color="000000" w:fill="FFFF99"/>
          </w:tcPr>
          <w:p w14:paraId="3C47E04F"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C7514E3"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asking for clarification</w:t>
            </w:r>
          </w:p>
          <w:p w14:paraId="22AF084E"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clarification</w:t>
            </w:r>
          </w:p>
          <w:p w14:paraId="2FDE68E3"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proposes to note</w:t>
            </w:r>
          </w:p>
          <w:p w14:paraId="026A8A0F"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clarifications</w:t>
            </w:r>
          </w:p>
        </w:tc>
        <w:tc>
          <w:tcPr>
            <w:tcW w:w="1800" w:type="dxa"/>
            <w:tcBorders>
              <w:top w:val="nil"/>
              <w:left w:val="nil"/>
              <w:bottom w:val="single" w:sz="4" w:space="0" w:color="000000"/>
              <w:right w:val="single" w:sz="4" w:space="0" w:color="000000"/>
            </w:tcBorders>
            <w:shd w:val="clear" w:color="000000" w:fill="FFFF99"/>
          </w:tcPr>
          <w:p w14:paraId="4C3F20C3" w14:textId="51C71516" w:rsidR="002E2495" w:rsidRDefault="002E2495" w:rsidP="002E2495">
            <w:pPr>
              <w:widowControl/>
              <w:jc w:val="left"/>
              <w:rPr>
                <w:rFonts w:ascii="Arial" w:eastAsia="等线" w:hAnsi="Arial" w:cs="Arial"/>
                <w:color w:val="000000"/>
                <w:kern w:val="0"/>
                <w:sz w:val="16"/>
                <w:szCs w:val="16"/>
              </w:rPr>
            </w:pPr>
            <w:ins w:id="505" w:author="01-20-1837_01-20-1836_01-20-1806_01-19-2059_01-19-" w:date="2023-01-20T21:09:00Z">
              <w:r w:rsidRPr="007F0D57">
                <w:rPr>
                  <w:rFonts w:ascii="Arial" w:eastAsia="等线" w:hAnsi="Arial" w:cs="Arial"/>
                  <w:color w:val="000000"/>
                  <w:kern w:val="0"/>
                  <w:sz w:val="16"/>
                  <w:szCs w:val="16"/>
                </w:rPr>
                <w:t>noted</w:t>
              </w:r>
            </w:ins>
            <w:del w:id="506" w:author="01-20-1837_01-20-1836_01-20-1806_01-19-2059_01-19-" w:date="2023-01-20T21:09:00Z">
              <w:r w:rsidDel="0067348E">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2CD8C557"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443059F3"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3A4C49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315A7E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230145</w:t>
            </w:r>
          </w:p>
        </w:tc>
        <w:tc>
          <w:tcPr>
            <w:tcW w:w="2004" w:type="dxa"/>
            <w:tcBorders>
              <w:top w:val="nil"/>
              <w:left w:val="nil"/>
              <w:bottom w:val="single" w:sz="4" w:space="0" w:color="000000"/>
              <w:right w:val="single" w:sz="4" w:space="0" w:color="000000"/>
            </w:tcBorders>
            <w:shd w:val="clear" w:color="000000" w:fill="FFFF99"/>
          </w:tcPr>
          <w:p w14:paraId="50D7D9E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Minor editorial corrections in Solution #5 </w:t>
            </w:r>
          </w:p>
        </w:tc>
        <w:tc>
          <w:tcPr>
            <w:tcW w:w="1704" w:type="dxa"/>
            <w:tcBorders>
              <w:top w:val="nil"/>
              <w:left w:val="nil"/>
              <w:bottom w:val="single" w:sz="4" w:space="0" w:color="000000"/>
              <w:right w:val="single" w:sz="4" w:space="0" w:color="000000"/>
            </w:tcBorders>
            <w:shd w:val="clear" w:color="000000" w:fill="FFFF99"/>
          </w:tcPr>
          <w:p w14:paraId="03CE821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LG Electronics </w:t>
            </w:r>
          </w:p>
        </w:tc>
        <w:tc>
          <w:tcPr>
            <w:tcW w:w="2047" w:type="dxa"/>
            <w:tcBorders>
              <w:top w:val="nil"/>
              <w:left w:val="nil"/>
              <w:bottom w:val="single" w:sz="4" w:space="0" w:color="000000"/>
              <w:right w:val="single" w:sz="4" w:space="0" w:color="000000"/>
            </w:tcBorders>
            <w:shd w:val="clear" w:color="000000" w:fill="FFFF99"/>
          </w:tcPr>
          <w:p w14:paraId="2460FDF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37FC28F3" w14:textId="452EDABC" w:rsidR="009A1B24" w:rsidRDefault="00782068">
            <w:pPr>
              <w:widowControl/>
              <w:jc w:val="left"/>
              <w:rPr>
                <w:rFonts w:ascii="Arial" w:eastAsia="等线" w:hAnsi="Arial" w:cs="Arial"/>
                <w:color w:val="000000"/>
                <w:kern w:val="0"/>
                <w:sz w:val="16"/>
                <w:szCs w:val="16"/>
              </w:rPr>
            </w:pPr>
            <w:del w:id="507" w:author="01-20-1837_01-20-1836_01-20-1806_01-19-2059_01-19-" w:date="2023-01-20T21:10:00Z">
              <w:r w:rsidDel="002E2495">
                <w:rPr>
                  <w:rFonts w:ascii="Arial" w:eastAsia="等线" w:hAnsi="Arial" w:cs="Arial"/>
                  <w:color w:val="000000"/>
                  <w:kern w:val="0"/>
                  <w:sz w:val="16"/>
                  <w:szCs w:val="16"/>
                </w:rPr>
                <w:delText xml:space="preserve">available </w:delText>
              </w:r>
            </w:del>
            <w:ins w:id="508" w:author="01-20-1837_01-20-1836_01-20-1806_01-19-2059_01-19-" w:date="2023-01-20T21:10:00Z">
              <w:r w:rsidR="002E2495">
                <w:rPr>
                  <w:rFonts w:ascii="Arial" w:eastAsia="等线" w:hAnsi="Arial" w:cs="Arial"/>
                  <w:color w:val="000000"/>
                  <w:kern w:val="0"/>
                  <w:sz w:val="16"/>
                  <w:szCs w:val="16"/>
                </w:rPr>
                <w:t>approved</w:t>
              </w:r>
            </w:ins>
          </w:p>
        </w:tc>
        <w:tc>
          <w:tcPr>
            <w:tcW w:w="1001" w:type="dxa"/>
            <w:tcBorders>
              <w:top w:val="nil"/>
              <w:left w:val="nil"/>
              <w:bottom w:val="single" w:sz="4" w:space="0" w:color="000000"/>
              <w:right w:val="single" w:sz="4" w:space="0" w:color="000000"/>
            </w:tcBorders>
            <w:shd w:val="clear" w:color="000000" w:fill="FFFF99"/>
          </w:tcPr>
          <w:p w14:paraId="5FBBD6E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2E2495" w14:paraId="1BA36540"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DF786B0"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BF6C562"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230146</w:t>
            </w:r>
          </w:p>
        </w:tc>
        <w:tc>
          <w:tcPr>
            <w:tcW w:w="2004" w:type="dxa"/>
            <w:tcBorders>
              <w:top w:val="nil"/>
              <w:left w:val="nil"/>
              <w:bottom w:val="single" w:sz="4" w:space="0" w:color="000000"/>
              <w:right w:val="single" w:sz="4" w:space="0" w:color="000000"/>
            </w:tcBorders>
            <w:shd w:val="clear" w:color="000000" w:fill="FFFF99"/>
          </w:tcPr>
          <w:p w14:paraId="74FF2A53"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Minor editorial corrections in Solution #12 </w:t>
            </w:r>
          </w:p>
        </w:tc>
        <w:tc>
          <w:tcPr>
            <w:tcW w:w="1704" w:type="dxa"/>
            <w:tcBorders>
              <w:top w:val="nil"/>
              <w:left w:val="nil"/>
              <w:bottom w:val="single" w:sz="4" w:space="0" w:color="000000"/>
              <w:right w:val="single" w:sz="4" w:space="0" w:color="000000"/>
            </w:tcBorders>
            <w:shd w:val="clear" w:color="000000" w:fill="FFFF99"/>
          </w:tcPr>
          <w:p w14:paraId="7C079761"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LG Electronics </w:t>
            </w:r>
          </w:p>
        </w:tc>
        <w:tc>
          <w:tcPr>
            <w:tcW w:w="2047" w:type="dxa"/>
            <w:tcBorders>
              <w:top w:val="nil"/>
              <w:left w:val="nil"/>
              <w:bottom w:val="single" w:sz="4" w:space="0" w:color="000000"/>
              <w:right w:val="single" w:sz="4" w:space="0" w:color="000000"/>
            </w:tcBorders>
            <w:shd w:val="clear" w:color="000000" w:fill="FFFF99"/>
          </w:tcPr>
          <w:p w14:paraId="4A474D5D"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2C6FBCA2" w14:textId="062B8575" w:rsidR="002E2495" w:rsidRDefault="002E2495" w:rsidP="002E2495">
            <w:pPr>
              <w:widowControl/>
              <w:jc w:val="left"/>
              <w:rPr>
                <w:rFonts w:ascii="Arial" w:eastAsia="等线" w:hAnsi="Arial" w:cs="Arial"/>
                <w:color w:val="000000"/>
                <w:kern w:val="0"/>
                <w:sz w:val="16"/>
                <w:szCs w:val="16"/>
              </w:rPr>
            </w:pPr>
            <w:ins w:id="509" w:author="01-20-1837_01-20-1836_01-20-1806_01-19-2059_01-19-" w:date="2023-01-20T21:10:00Z">
              <w:r w:rsidRPr="00894D03">
                <w:rPr>
                  <w:rFonts w:ascii="Arial" w:eastAsia="等线" w:hAnsi="Arial" w:cs="Arial"/>
                  <w:color w:val="000000"/>
                  <w:kern w:val="0"/>
                  <w:sz w:val="16"/>
                  <w:szCs w:val="16"/>
                </w:rPr>
                <w:t>approved</w:t>
              </w:r>
            </w:ins>
            <w:del w:id="510" w:author="01-20-1837_01-20-1836_01-20-1806_01-19-2059_01-19-" w:date="2023-01-20T21:10:00Z">
              <w:r w:rsidDel="00BE7EDA">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55A45024"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2E2495" w14:paraId="44FD906F"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66FF880"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09D45CD"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230147</w:t>
            </w:r>
          </w:p>
        </w:tc>
        <w:tc>
          <w:tcPr>
            <w:tcW w:w="2004" w:type="dxa"/>
            <w:tcBorders>
              <w:top w:val="nil"/>
              <w:left w:val="nil"/>
              <w:bottom w:val="single" w:sz="4" w:space="0" w:color="000000"/>
              <w:right w:val="single" w:sz="4" w:space="0" w:color="000000"/>
            </w:tcBorders>
            <w:shd w:val="clear" w:color="000000" w:fill="FFFF99"/>
          </w:tcPr>
          <w:p w14:paraId="5C8BBA9D"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for Solution #5 </w:t>
            </w:r>
          </w:p>
        </w:tc>
        <w:tc>
          <w:tcPr>
            <w:tcW w:w="1704" w:type="dxa"/>
            <w:tcBorders>
              <w:top w:val="nil"/>
              <w:left w:val="nil"/>
              <w:bottom w:val="single" w:sz="4" w:space="0" w:color="000000"/>
              <w:right w:val="single" w:sz="4" w:space="0" w:color="000000"/>
            </w:tcBorders>
            <w:shd w:val="clear" w:color="000000" w:fill="FFFF99"/>
          </w:tcPr>
          <w:p w14:paraId="7782FDA9"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LG Electronics </w:t>
            </w:r>
          </w:p>
        </w:tc>
        <w:tc>
          <w:tcPr>
            <w:tcW w:w="2047" w:type="dxa"/>
            <w:tcBorders>
              <w:top w:val="nil"/>
              <w:left w:val="nil"/>
              <w:bottom w:val="single" w:sz="4" w:space="0" w:color="000000"/>
              <w:right w:val="single" w:sz="4" w:space="0" w:color="000000"/>
            </w:tcBorders>
            <w:shd w:val="clear" w:color="000000" w:fill="FFFF99"/>
          </w:tcPr>
          <w:p w14:paraId="774A3A6C"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75B02F27" w14:textId="24AB7D9C" w:rsidR="002E2495" w:rsidRDefault="002E2495" w:rsidP="002E2495">
            <w:pPr>
              <w:widowControl/>
              <w:jc w:val="left"/>
              <w:rPr>
                <w:rFonts w:ascii="Arial" w:eastAsia="等线" w:hAnsi="Arial" w:cs="Arial"/>
                <w:color w:val="000000"/>
                <w:kern w:val="0"/>
                <w:sz w:val="16"/>
                <w:szCs w:val="16"/>
              </w:rPr>
            </w:pPr>
            <w:ins w:id="511" w:author="01-20-1837_01-20-1836_01-20-1806_01-19-2059_01-19-" w:date="2023-01-20T21:10:00Z">
              <w:r w:rsidRPr="00894D03">
                <w:rPr>
                  <w:rFonts w:ascii="Arial" w:eastAsia="等线" w:hAnsi="Arial" w:cs="Arial"/>
                  <w:color w:val="000000"/>
                  <w:kern w:val="0"/>
                  <w:sz w:val="16"/>
                  <w:szCs w:val="16"/>
                </w:rPr>
                <w:t>approved</w:t>
              </w:r>
            </w:ins>
            <w:del w:id="512" w:author="01-20-1837_01-20-1836_01-20-1806_01-19-2059_01-19-" w:date="2023-01-20T21:10:00Z">
              <w:r w:rsidDel="00BE7EDA">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030DD6FE"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2E2495" w14:paraId="53B5BE0B"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E9ADB13"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5D35633"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230148</w:t>
            </w:r>
          </w:p>
        </w:tc>
        <w:tc>
          <w:tcPr>
            <w:tcW w:w="2004" w:type="dxa"/>
            <w:tcBorders>
              <w:top w:val="nil"/>
              <w:left w:val="nil"/>
              <w:bottom w:val="single" w:sz="4" w:space="0" w:color="000000"/>
              <w:right w:val="single" w:sz="4" w:space="0" w:color="000000"/>
            </w:tcBorders>
            <w:shd w:val="clear" w:color="000000" w:fill="FFFF99"/>
          </w:tcPr>
          <w:p w14:paraId="379EA464"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for Solution #12 </w:t>
            </w:r>
          </w:p>
        </w:tc>
        <w:tc>
          <w:tcPr>
            <w:tcW w:w="1704" w:type="dxa"/>
            <w:tcBorders>
              <w:top w:val="nil"/>
              <w:left w:val="nil"/>
              <w:bottom w:val="single" w:sz="4" w:space="0" w:color="000000"/>
              <w:right w:val="single" w:sz="4" w:space="0" w:color="000000"/>
            </w:tcBorders>
            <w:shd w:val="clear" w:color="000000" w:fill="FFFF99"/>
          </w:tcPr>
          <w:p w14:paraId="5C155D34"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LG Electronics </w:t>
            </w:r>
          </w:p>
        </w:tc>
        <w:tc>
          <w:tcPr>
            <w:tcW w:w="2047" w:type="dxa"/>
            <w:tcBorders>
              <w:top w:val="nil"/>
              <w:left w:val="nil"/>
              <w:bottom w:val="single" w:sz="4" w:space="0" w:color="000000"/>
              <w:right w:val="single" w:sz="4" w:space="0" w:color="000000"/>
            </w:tcBorders>
            <w:shd w:val="clear" w:color="000000" w:fill="FFFF99"/>
          </w:tcPr>
          <w:p w14:paraId="3AA57BAB"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7986188C" w14:textId="7E52A719" w:rsidR="002E2495" w:rsidRDefault="002E2495" w:rsidP="002E2495">
            <w:pPr>
              <w:widowControl/>
              <w:jc w:val="left"/>
              <w:rPr>
                <w:rFonts w:ascii="Arial" w:eastAsia="等线" w:hAnsi="Arial" w:cs="Arial"/>
                <w:color w:val="000000"/>
                <w:kern w:val="0"/>
                <w:sz w:val="16"/>
                <w:szCs w:val="16"/>
              </w:rPr>
            </w:pPr>
            <w:ins w:id="513" w:author="01-20-1837_01-20-1836_01-20-1806_01-19-2059_01-19-" w:date="2023-01-20T21:10:00Z">
              <w:r w:rsidRPr="00894D03">
                <w:rPr>
                  <w:rFonts w:ascii="Arial" w:eastAsia="等线" w:hAnsi="Arial" w:cs="Arial"/>
                  <w:color w:val="000000"/>
                  <w:kern w:val="0"/>
                  <w:sz w:val="16"/>
                  <w:szCs w:val="16"/>
                </w:rPr>
                <w:t>approved</w:t>
              </w:r>
            </w:ins>
            <w:del w:id="514" w:author="01-20-1837_01-20-1836_01-20-1806_01-19-2059_01-19-" w:date="2023-01-20T21:10:00Z">
              <w:r w:rsidDel="00BE7EDA">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2868B35D"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2E2495" w14:paraId="11719E19"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E487BDE"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DC4E59D"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230270</w:t>
            </w:r>
          </w:p>
        </w:tc>
        <w:tc>
          <w:tcPr>
            <w:tcW w:w="2004" w:type="dxa"/>
            <w:tcBorders>
              <w:top w:val="nil"/>
              <w:left w:val="nil"/>
              <w:bottom w:val="single" w:sz="4" w:space="0" w:color="000000"/>
              <w:right w:val="single" w:sz="4" w:space="0" w:color="000000"/>
            </w:tcBorders>
            <w:shd w:val="clear" w:color="000000" w:fill="FFFF99"/>
          </w:tcPr>
          <w:p w14:paraId="45A99C84"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AKMA - Evaluation Solution #10 </w:t>
            </w:r>
          </w:p>
        </w:tc>
        <w:tc>
          <w:tcPr>
            <w:tcW w:w="1704" w:type="dxa"/>
            <w:tcBorders>
              <w:top w:val="nil"/>
              <w:left w:val="nil"/>
              <w:bottom w:val="single" w:sz="4" w:space="0" w:color="000000"/>
              <w:right w:val="single" w:sz="4" w:space="0" w:color="000000"/>
            </w:tcBorders>
            <w:shd w:val="clear" w:color="000000" w:fill="FFFF99"/>
          </w:tcPr>
          <w:p w14:paraId="16E63DAF"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Philips International B.V. </w:t>
            </w:r>
          </w:p>
        </w:tc>
        <w:tc>
          <w:tcPr>
            <w:tcW w:w="2047" w:type="dxa"/>
            <w:tcBorders>
              <w:top w:val="nil"/>
              <w:left w:val="nil"/>
              <w:bottom w:val="single" w:sz="4" w:space="0" w:color="000000"/>
              <w:right w:val="single" w:sz="4" w:space="0" w:color="000000"/>
            </w:tcBorders>
            <w:shd w:val="clear" w:color="000000" w:fill="FFFF99"/>
          </w:tcPr>
          <w:p w14:paraId="19D9323A"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3C6891C5" w14:textId="3963E818" w:rsidR="002E2495" w:rsidRDefault="002E2495" w:rsidP="002E2495">
            <w:pPr>
              <w:widowControl/>
              <w:jc w:val="left"/>
              <w:rPr>
                <w:rFonts w:ascii="Arial" w:eastAsia="等线" w:hAnsi="Arial" w:cs="Arial"/>
                <w:color w:val="000000"/>
                <w:kern w:val="0"/>
                <w:sz w:val="16"/>
                <w:szCs w:val="16"/>
              </w:rPr>
            </w:pPr>
            <w:ins w:id="515" w:author="01-20-1837_01-20-1836_01-20-1806_01-19-2059_01-19-" w:date="2023-01-20T21:10:00Z">
              <w:r w:rsidRPr="00894D03">
                <w:rPr>
                  <w:rFonts w:ascii="Arial" w:eastAsia="等线" w:hAnsi="Arial" w:cs="Arial"/>
                  <w:color w:val="000000"/>
                  <w:kern w:val="0"/>
                  <w:sz w:val="16"/>
                  <w:szCs w:val="16"/>
                </w:rPr>
                <w:t>approved</w:t>
              </w:r>
            </w:ins>
            <w:del w:id="516" w:author="01-20-1837_01-20-1836_01-20-1806_01-19-2059_01-19-" w:date="2023-01-20T21:10:00Z">
              <w:r w:rsidDel="00BE7EDA">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12ACFCF9"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25A535B0"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ECADD0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78F2FD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230274</w:t>
            </w:r>
          </w:p>
        </w:tc>
        <w:tc>
          <w:tcPr>
            <w:tcW w:w="2004" w:type="dxa"/>
            <w:tcBorders>
              <w:top w:val="nil"/>
              <w:left w:val="nil"/>
              <w:bottom w:val="single" w:sz="4" w:space="0" w:color="000000"/>
              <w:right w:val="single" w:sz="4" w:space="0" w:color="000000"/>
            </w:tcBorders>
            <w:shd w:val="clear" w:color="000000" w:fill="FFFF99"/>
          </w:tcPr>
          <w:p w14:paraId="2B2BF99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Completion of solution #14 </w:t>
            </w:r>
          </w:p>
        </w:tc>
        <w:tc>
          <w:tcPr>
            <w:tcW w:w="1704" w:type="dxa"/>
            <w:tcBorders>
              <w:top w:val="nil"/>
              <w:left w:val="nil"/>
              <w:bottom w:val="single" w:sz="4" w:space="0" w:color="000000"/>
              <w:right w:val="single" w:sz="4" w:space="0" w:color="000000"/>
            </w:tcBorders>
            <w:shd w:val="clear" w:color="000000" w:fill="FFFF99"/>
          </w:tcPr>
          <w:p w14:paraId="5112FA8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THALES </w:t>
            </w:r>
          </w:p>
        </w:tc>
        <w:tc>
          <w:tcPr>
            <w:tcW w:w="2047" w:type="dxa"/>
            <w:tcBorders>
              <w:top w:val="nil"/>
              <w:left w:val="nil"/>
              <w:bottom w:val="single" w:sz="4" w:space="0" w:color="000000"/>
              <w:right w:val="single" w:sz="4" w:space="0" w:color="000000"/>
            </w:tcBorders>
            <w:shd w:val="clear" w:color="000000" w:fill="FFFF99"/>
          </w:tcPr>
          <w:p w14:paraId="60231E95"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 xml:space="preserve">　</w:t>
            </w:r>
          </w:p>
          <w:p w14:paraId="3E5923C7"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[Nokia]: asking for clarification</w:t>
            </w:r>
          </w:p>
          <w:p w14:paraId="7CBE6779"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[NDRE]: agrees with Nokia and adds comments/suggestions</w:t>
            </w:r>
          </w:p>
          <w:p w14:paraId="2F949986"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[Huawei]: requests additions in the evaluation</w:t>
            </w:r>
          </w:p>
          <w:p w14:paraId="72D27A3A"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[NDRE]: comments on trust model</w:t>
            </w:r>
          </w:p>
          <w:p w14:paraId="0FA7E707"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lastRenderedPageBreak/>
              <w:t>[Huawei]: further comments on trust model</w:t>
            </w:r>
          </w:p>
          <w:p w14:paraId="3756B702"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[NDRE]: further comments on trust model</w:t>
            </w:r>
          </w:p>
          <w:p w14:paraId="14B79BCD"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[Ericsson]: Requests changes to the evaluation. Requests for clarifications with respect to the SID.</w:t>
            </w:r>
          </w:p>
          <w:p w14:paraId="62E0B34E"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[Thales]: provides answers and r1.</w:t>
            </w:r>
          </w:p>
          <w:p w14:paraId="614B9B24"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[NDRE]: answer to Thales</w:t>
            </w:r>
          </w:p>
          <w:p w14:paraId="2C8B8BD2"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[Thales]: asks questions to NDRE</w:t>
            </w:r>
          </w:p>
          <w:p w14:paraId="1C1FFF8F" w14:textId="77777777" w:rsidR="0098206A" w:rsidRPr="00BF772C" w:rsidRDefault="00782068">
            <w:pPr>
              <w:widowControl/>
              <w:jc w:val="left"/>
              <w:rPr>
                <w:ins w:id="517" w:author="01-20-1806_01-20-1806_01-19-2059_01-19-1933_01-18-" w:date="2023-01-20T18:06:00Z"/>
                <w:rFonts w:ascii="Arial" w:eastAsia="等线" w:hAnsi="Arial" w:cs="Arial"/>
                <w:color w:val="000000"/>
                <w:kern w:val="0"/>
                <w:sz w:val="16"/>
                <w:szCs w:val="16"/>
              </w:rPr>
            </w:pPr>
            <w:r w:rsidRPr="00BF772C">
              <w:rPr>
                <w:rFonts w:ascii="Arial" w:eastAsia="等线" w:hAnsi="Arial" w:cs="Arial"/>
                <w:color w:val="000000"/>
                <w:kern w:val="0"/>
                <w:sz w:val="16"/>
                <w:szCs w:val="16"/>
              </w:rPr>
              <w:t>[NDRE]: clarifies by concrete proposal</w:t>
            </w:r>
          </w:p>
          <w:p w14:paraId="10437B57" w14:textId="77777777" w:rsidR="00836505" w:rsidRPr="00BF772C" w:rsidRDefault="0098206A">
            <w:pPr>
              <w:widowControl/>
              <w:jc w:val="left"/>
              <w:rPr>
                <w:ins w:id="518" w:author="01-20-1833_01-20-1806_01-19-2059_01-19-1933_01-18-" w:date="2023-01-20T18:34:00Z"/>
                <w:rFonts w:ascii="Arial" w:eastAsia="等线" w:hAnsi="Arial" w:cs="Arial"/>
                <w:color w:val="000000"/>
                <w:kern w:val="0"/>
                <w:sz w:val="16"/>
                <w:szCs w:val="16"/>
              </w:rPr>
            </w:pPr>
            <w:ins w:id="519" w:author="01-20-1806_01-20-1806_01-19-2059_01-19-1933_01-18-" w:date="2023-01-20T18:06:00Z">
              <w:r w:rsidRPr="00BF772C">
                <w:rPr>
                  <w:rFonts w:ascii="Arial" w:eastAsia="等线" w:hAnsi="Arial" w:cs="Arial"/>
                  <w:color w:val="000000"/>
                  <w:kern w:val="0"/>
                  <w:sz w:val="16"/>
                  <w:szCs w:val="16"/>
                </w:rPr>
                <w:t>[Thales]: provides r2</w:t>
              </w:r>
            </w:ins>
          </w:p>
          <w:p w14:paraId="7540D307" w14:textId="77777777" w:rsidR="00836505" w:rsidRPr="00BF772C" w:rsidRDefault="00836505">
            <w:pPr>
              <w:widowControl/>
              <w:jc w:val="left"/>
              <w:rPr>
                <w:ins w:id="520" w:author="01-20-1833_01-20-1806_01-19-2059_01-19-1933_01-18-" w:date="2023-01-20T18:34:00Z"/>
                <w:rFonts w:ascii="Arial" w:eastAsia="等线" w:hAnsi="Arial" w:cs="Arial"/>
                <w:color w:val="000000"/>
                <w:kern w:val="0"/>
                <w:sz w:val="16"/>
                <w:szCs w:val="16"/>
              </w:rPr>
            </w:pPr>
            <w:ins w:id="521" w:author="01-20-1833_01-20-1806_01-19-2059_01-19-1933_01-18-" w:date="2023-01-20T18:34:00Z">
              <w:r w:rsidRPr="00BF772C">
                <w:rPr>
                  <w:rFonts w:ascii="Arial" w:eastAsia="等线" w:hAnsi="Arial" w:cs="Arial"/>
                  <w:color w:val="000000"/>
                  <w:kern w:val="0"/>
                  <w:sz w:val="16"/>
                  <w:szCs w:val="16"/>
                </w:rPr>
                <w:t>[NDRE]: OK with r2, provides brief side comment</w:t>
              </w:r>
            </w:ins>
          </w:p>
          <w:p w14:paraId="6424A588" w14:textId="77777777" w:rsidR="00BF772C" w:rsidRPr="00BF772C" w:rsidRDefault="00836505">
            <w:pPr>
              <w:widowControl/>
              <w:jc w:val="left"/>
              <w:rPr>
                <w:ins w:id="522" w:author="01-20-1839_01-20-1837_01-20-1836_01-20-1806_01-19-" w:date="2023-01-20T18:39:00Z"/>
                <w:rFonts w:ascii="Arial" w:eastAsia="等线" w:hAnsi="Arial" w:cs="Arial"/>
                <w:color w:val="000000"/>
                <w:kern w:val="0"/>
                <w:sz w:val="16"/>
                <w:szCs w:val="16"/>
              </w:rPr>
            </w:pPr>
            <w:ins w:id="523" w:author="01-20-1833_01-20-1806_01-19-2059_01-19-1933_01-18-" w:date="2023-01-20T18:34:00Z">
              <w:r w:rsidRPr="00BF772C">
                <w:rPr>
                  <w:rFonts w:ascii="Arial" w:eastAsia="等线" w:hAnsi="Arial" w:cs="Arial"/>
                  <w:color w:val="000000"/>
                  <w:kern w:val="0"/>
                  <w:sz w:val="16"/>
                  <w:szCs w:val="16"/>
                </w:rPr>
                <w:t>[Thales]: provides comments</w:t>
              </w:r>
            </w:ins>
          </w:p>
          <w:p w14:paraId="3C1E26C2" w14:textId="77777777" w:rsidR="00BF772C" w:rsidRDefault="00BF772C">
            <w:pPr>
              <w:widowControl/>
              <w:jc w:val="left"/>
              <w:rPr>
                <w:ins w:id="524" w:author="01-20-1839_01-20-1837_01-20-1836_01-20-1806_01-19-" w:date="2023-01-20T18:39:00Z"/>
                <w:rFonts w:ascii="Arial" w:eastAsia="等线" w:hAnsi="Arial" w:cs="Arial"/>
                <w:color w:val="000000"/>
                <w:kern w:val="0"/>
                <w:sz w:val="16"/>
                <w:szCs w:val="16"/>
              </w:rPr>
            </w:pPr>
            <w:ins w:id="525" w:author="01-20-1839_01-20-1837_01-20-1836_01-20-1806_01-19-" w:date="2023-01-20T18:39:00Z">
              <w:r w:rsidRPr="00BF772C">
                <w:rPr>
                  <w:rFonts w:ascii="Arial" w:eastAsia="等线" w:hAnsi="Arial" w:cs="Arial"/>
                  <w:color w:val="000000"/>
                  <w:kern w:val="0"/>
                  <w:sz w:val="16"/>
                  <w:szCs w:val="16"/>
                </w:rPr>
                <w:t>[Nokia]: fine with v2</w:t>
              </w:r>
            </w:ins>
          </w:p>
          <w:p w14:paraId="007FC5AB" w14:textId="6BC1A243" w:rsidR="009A1B24" w:rsidRPr="00BF772C" w:rsidRDefault="00BF772C">
            <w:pPr>
              <w:widowControl/>
              <w:jc w:val="left"/>
              <w:rPr>
                <w:rFonts w:ascii="Arial" w:eastAsia="等线" w:hAnsi="Arial" w:cs="Arial"/>
                <w:color w:val="000000"/>
                <w:kern w:val="0"/>
                <w:sz w:val="16"/>
                <w:szCs w:val="16"/>
              </w:rPr>
            </w:pPr>
            <w:ins w:id="526" w:author="01-20-1839_01-20-1837_01-20-1836_01-20-1806_01-19-" w:date="2023-01-20T18:39:00Z">
              <w:r>
                <w:rPr>
                  <w:rFonts w:ascii="Arial" w:eastAsia="等线" w:hAnsi="Arial" w:cs="Arial"/>
                  <w:color w:val="000000"/>
                  <w:kern w:val="0"/>
                  <w:sz w:val="16"/>
                  <w:szCs w:val="16"/>
                </w:rPr>
                <w:t>[Ericsson]: is fine with r2.</w:t>
              </w:r>
            </w:ins>
          </w:p>
        </w:tc>
        <w:tc>
          <w:tcPr>
            <w:tcW w:w="1800" w:type="dxa"/>
            <w:tcBorders>
              <w:top w:val="nil"/>
              <w:left w:val="nil"/>
              <w:bottom w:val="single" w:sz="4" w:space="0" w:color="000000"/>
              <w:right w:val="single" w:sz="4" w:space="0" w:color="000000"/>
            </w:tcBorders>
            <w:shd w:val="clear" w:color="000000" w:fill="FFFF99"/>
          </w:tcPr>
          <w:p w14:paraId="40CEE472" w14:textId="3A33406B" w:rsidR="009A1B24" w:rsidRDefault="002E2495">
            <w:pPr>
              <w:widowControl/>
              <w:jc w:val="left"/>
              <w:rPr>
                <w:rFonts w:ascii="Arial" w:eastAsia="等线" w:hAnsi="Arial" w:cs="Arial"/>
                <w:color w:val="000000"/>
                <w:kern w:val="0"/>
                <w:sz w:val="16"/>
                <w:szCs w:val="16"/>
              </w:rPr>
            </w:pPr>
            <w:ins w:id="527" w:author="01-20-1837_01-20-1836_01-20-1806_01-19-2059_01-19-" w:date="2023-01-20T21:10:00Z">
              <w:r w:rsidRPr="002E2495">
                <w:rPr>
                  <w:rFonts w:ascii="Arial" w:eastAsia="等线" w:hAnsi="Arial" w:cs="Arial"/>
                  <w:color w:val="000000"/>
                  <w:kern w:val="0"/>
                  <w:sz w:val="16"/>
                  <w:szCs w:val="16"/>
                </w:rPr>
                <w:lastRenderedPageBreak/>
                <w:t>approved</w:t>
              </w:r>
            </w:ins>
            <w:del w:id="528" w:author="01-20-1837_01-20-1836_01-20-1806_01-19-2059_01-19-" w:date="2023-01-20T21:10:00Z">
              <w:r w:rsidR="00782068" w:rsidDel="002E2495">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5C1ED383" w14:textId="4FED371C"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529" w:author="01-20-1837_01-20-1836_01-20-1806_01-19-2059_01-19-" w:date="2023-01-20T21:10:00Z">
              <w:r w:rsidR="002E2495">
                <w:rPr>
                  <w:rFonts w:ascii="Arial" w:eastAsia="等线" w:hAnsi="Arial" w:cs="Arial"/>
                  <w:color w:val="000000"/>
                  <w:kern w:val="0"/>
                  <w:sz w:val="16"/>
                  <w:szCs w:val="16"/>
                </w:rPr>
                <w:t>R2</w:t>
              </w:r>
            </w:ins>
          </w:p>
        </w:tc>
      </w:tr>
      <w:tr w:rsidR="009A1B24" w14:paraId="5516AAC9"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4E09666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9AA192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230374</w:t>
            </w:r>
          </w:p>
        </w:tc>
        <w:tc>
          <w:tcPr>
            <w:tcW w:w="2004" w:type="dxa"/>
            <w:tcBorders>
              <w:top w:val="nil"/>
              <w:left w:val="nil"/>
              <w:bottom w:val="single" w:sz="4" w:space="0" w:color="000000"/>
              <w:right w:val="single" w:sz="4" w:space="0" w:color="000000"/>
            </w:tcBorders>
            <w:shd w:val="clear" w:color="000000" w:fill="FFFF99"/>
          </w:tcPr>
          <w:p w14:paraId="6D935BD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 on AKMA roaming in multiple registration scenarios </w:t>
            </w:r>
          </w:p>
        </w:tc>
        <w:tc>
          <w:tcPr>
            <w:tcW w:w="1704" w:type="dxa"/>
            <w:tcBorders>
              <w:top w:val="nil"/>
              <w:left w:val="nil"/>
              <w:bottom w:val="single" w:sz="4" w:space="0" w:color="000000"/>
              <w:right w:val="single" w:sz="4" w:space="0" w:color="000000"/>
            </w:tcBorders>
            <w:shd w:val="clear" w:color="000000" w:fill="FFFF99"/>
          </w:tcPr>
          <w:p w14:paraId="4937E25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communications </w:t>
            </w:r>
          </w:p>
        </w:tc>
        <w:tc>
          <w:tcPr>
            <w:tcW w:w="2047" w:type="dxa"/>
            <w:tcBorders>
              <w:top w:val="nil"/>
              <w:left w:val="nil"/>
              <w:bottom w:val="single" w:sz="4" w:space="0" w:color="000000"/>
              <w:right w:val="single" w:sz="4" w:space="0" w:color="000000"/>
            </w:tcBorders>
            <w:shd w:val="clear" w:color="000000" w:fill="FFFF99"/>
          </w:tcPr>
          <w:p w14:paraId="7FF2C7C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FE7ACA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asking for clarification</w:t>
            </w:r>
          </w:p>
          <w:p w14:paraId="15D88BD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clarification.</w:t>
            </w:r>
          </w:p>
          <w:p w14:paraId="2F78AD6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ZTE is fine with Xiaomi's solution.</w:t>
            </w:r>
          </w:p>
          <w:p w14:paraId="43A08E5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disagrees with the issue being addressed.</w:t>
            </w:r>
          </w:p>
          <w:p w14:paraId="0181CEF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clarification.</w:t>
            </w:r>
          </w:p>
          <w:p w14:paraId="6BECA88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p w14:paraId="710A06A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requests further discussion.</w:t>
            </w:r>
          </w:p>
          <w:p w14:paraId="28AD2DB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p w14:paraId="16BFE6F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[Xiaomi]: request for technical discussion.</w:t>
            </w:r>
          </w:p>
          <w:p w14:paraId="5B0BE2D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 further clarification</w:t>
            </w:r>
          </w:p>
          <w:p w14:paraId="72099DB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r1 and clarification to Nokia</w:t>
            </w:r>
          </w:p>
          <w:p w14:paraId="75F4EA0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fine with the updates</w:t>
            </w:r>
          </w:p>
        </w:tc>
        <w:tc>
          <w:tcPr>
            <w:tcW w:w="1800" w:type="dxa"/>
            <w:tcBorders>
              <w:top w:val="nil"/>
              <w:left w:val="nil"/>
              <w:bottom w:val="single" w:sz="4" w:space="0" w:color="000000"/>
              <w:right w:val="single" w:sz="4" w:space="0" w:color="000000"/>
            </w:tcBorders>
            <w:shd w:val="clear" w:color="000000" w:fill="FFFF99"/>
          </w:tcPr>
          <w:p w14:paraId="4FC3A367" w14:textId="0918180A" w:rsidR="009A1B24" w:rsidRDefault="00782068">
            <w:pPr>
              <w:widowControl/>
              <w:jc w:val="left"/>
              <w:rPr>
                <w:rFonts w:ascii="Arial" w:eastAsia="等线" w:hAnsi="Arial" w:cs="Arial"/>
                <w:color w:val="000000"/>
                <w:kern w:val="0"/>
                <w:sz w:val="16"/>
                <w:szCs w:val="16"/>
              </w:rPr>
            </w:pPr>
            <w:del w:id="530" w:author="01-20-1837_01-20-1836_01-20-1806_01-19-2059_01-19-" w:date="2023-01-20T21:10:00Z">
              <w:r w:rsidDel="002E2495">
                <w:rPr>
                  <w:rFonts w:ascii="Arial" w:eastAsia="等线" w:hAnsi="Arial" w:cs="Arial"/>
                  <w:color w:val="000000"/>
                  <w:kern w:val="0"/>
                  <w:sz w:val="16"/>
                  <w:szCs w:val="16"/>
                </w:rPr>
                <w:lastRenderedPageBreak/>
                <w:delText xml:space="preserve">available </w:delText>
              </w:r>
            </w:del>
            <w:ins w:id="531" w:author="01-20-1837_01-20-1836_01-20-1806_01-19-2059_01-19-" w:date="2023-01-20T21:10:00Z">
              <w:r w:rsidR="002E2495">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1F60868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2E2495" w14:paraId="1D2AC3DF"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1A2B982"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AB39DEC"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230375</w:t>
            </w:r>
          </w:p>
        </w:tc>
        <w:tc>
          <w:tcPr>
            <w:tcW w:w="2004" w:type="dxa"/>
            <w:tcBorders>
              <w:top w:val="nil"/>
              <w:left w:val="nil"/>
              <w:bottom w:val="single" w:sz="4" w:space="0" w:color="000000"/>
              <w:right w:val="single" w:sz="4" w:space="0" w:color="000000"/>
            </w:tcBorders>
            <w:shd w:val="clear" w:color="000000" w:fill="FFFF99"/>
          </w:tcPr>
          <w:p w14:paraId="17BE3D94"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TR 33.737 Evaluation for sol #15 </w:t>
            </w:r>
          </w:p>
        </w:tc>
        <w:tc>
          <w:tcPr>
            <w:tcW w:w="1704" w:type="dxa"/>
            <w:tcBorders>
              <w:top w:val="nil"/>
              <w:left w:val="nil"/>
              <w:bottom w:val="single" w:sz="4" w:space="0" w:color="000000"/>
              <w:right w:val="single" w:sz="4" w:space="0" w:color="000000"/>
            </w:tcBorders>
            <w:shd w:val="clear" w:color="000000" w:fill="FFFF99"/>
          </w:tcPr>
          <w:p w14:paraId="784D1E3E"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communications </w:t>
            </w:r>
          </w:p>
        </w:tc>
        <w:tc>
          <w:tcPr>
            <w:tcW w:w="2047" w:type="dxa"/>
            <w:tcBorders>
              <w:top w:val="nil"/>
              <w:left w:val="nil"/>
              <w:bottom w:val="single" w:sz="4" w:space="0" w:color="000000"/>
              <w:right w:val="single" w:sz="4" w:space="0" w:color="000000"/>
            </w:tcBorders>
            <w:shd w:val="clear" w:color="000000" w:fill="FFFF99"/>
          </w:tcPr>
          <w:p w14:paraId="418E3BAA"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893CE70"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 unless modified.</w:t>
            </w:r>
          </w:p>
          <w:p w14:paraId="296364D2"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r1.</w:t>
            </w:r>
          </w:p>
          <w:p w14:paraId="651FA6BA"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is fine with r1.</w:t>
            </w:r>
          </w:p>
        </w:tc>
        <w:tc>
          <w:tcPr>
            <w:tcW w:w="1800" w:type="dxa"/>
            <w:tcBorders>
              <w:top w:val="nil"/>
              <w:left w:val="nil"/>
              <w:bottom w:val="single" w:sz="4" w:space="0" w:color="000000"/>
              <w:right w:val="single" w:sz="4" w:space="0" w:color="000000"/>
            </w:tcBorders>
            <w:shd w:val="clear" w:color="000000" w:fill="FFFF99"/>
          </w:tcPr>
          <w:p w14:paraId="0A4C10A1" w14:textId="753A7A7F" w:rsidR="002E2495" w:rsidRDefault="002E2495" w:rsidP="002E2495">
            <w:pPr>
              <w:widowControl/>
              <w:jc w:val="left"/>
              <w:rPr>
                <w:rFonts w:ascii="Arial" w:eastAsia="等线" w:hAnsi="Arial" w:cs="Arial"/>
                <w:color w:val="000000"/>
                <w:kern w:val="0"/>
                <w:sz w:val="16"/>
                <w:szCs w:val="16"/>
              </w:rPr>
            </w:pPr>
            <w:ins w:id="532" w:author="01-20-1837_01-20-1836_01-20-1806_01-19-2059_01-19-" w:date="2023-01-20T21:10:00Z">
              <w:r w:rsidRPr="008B78A6">
                <w:rPr>
                  <w:rFonts w:ascii="Arial" w:eastAsia="等线" w:hAnsi="Arial" w:cs="Arial"/>
                  <w:color w:val="000000"/>
                  <w:kern w:val="0"/>
                  <w:sz w:val="16"/>
                  <w:szCs w:val="16"/>
                </w:rPr>
                <w:t>approved</w:t>
              </w:r>
            </w:ins>
            <w:del w:id="533" w:author="01-20-1837_01-20-1836_01-20-1806_01-19-2059_01-19-" w:date="2023-01-20T21:10:00Z">
              <w:r w:rsidDel="00780951">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2326A8E9" w14:textId="3648E446" w:rsidR="002E2495" w:rsidRDefault="002E2495" w:rsidP="002E2495">
            <w:pPr>
              <w:widowControl/>
              <w:jc w:val="left"/>
              <w:rPr>
                <w:rFonts w:ascii="Arial" w:eastAsia="等线" w:hAnsi="Arial" w:cs="Arial"/>
                <w:color w:val="000000"/>
                <w:kern w:val="0"/>
                <w:sz w:val="16"/>
                <w:szCs w:val="16"/>
              </w:rPr>
            </w:pPr>
            <w:ins w:id="534" w:author="01-20-1837_01-20-1836_01-20-1806_01-19-2059_01-19-" w:date="2023-01-20T21:10:00Z">
              <w:r>
                <w:rPr>
                  <w:rFonts w:ascii="Arial" w:eastAsia="等线" w:hAnsi="Arial" w:cs="Arial"/>
                  <w:color w:val="000000"/>
                  <w:kern w:val="0"/>
                  <w:sz w:val="16"/>
                  <w:szCs w:val="16"/>
                </w:rPr>
                <w:t>R1</w:t>
              </w:r>
            </w:ins>
            <w:r>
              <w:rPr>
                <w:rFonts w:ascii="Arial" w:eastAsia="等线" w:hAnsi="Arial" w:cs="Arial"/>
                <w:color w:val="000000"/>
                <w:kern w:val="0"/>
                <w:sz w:val="16"/>
                <w:szCs w:val="16"/>
              </w:rPr>
              <w:t xml:space="preserve">  </w:t>
            </w:r>
          </w:p>
        </w:tc>
      </w:tr>
      <w:tr w:rsidR="002E2495" w14:paraId="0BDEC3A9"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CA8F198"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84914CF"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230271</w:t>
            </w:r>
          </w:p>
        </w:tc>
        <w:tc>
          <w:tcPr>
            <w:tcW w:w="2004" w:type="dxa"/>
            <w:tcBorders>
              <w:top w:val="nil"/>
              <w:left w:val="nil"/>
              <w:bottom w:val="single" w:sz="4" w:space="0" w:color="000000"/>
              <w:right w:val="single" w:sz="4" w:space="0" w:color="000000"/>
            </w:tcBorders>
            <w:shd w:val="clear" w:color="000000" w:fill="FFFF99"/>
          </w:tcPr>
          <w:p w14:paraId="36B012B4"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AKMA - Editorials Clause 4 </w:t>
            </w:r>
          </w:p>
        </w:tc>
        <w:tc>
          <w:tcPr>
            <w:tcW w:w="1704" w:type="dxa"/>
            <w:tcBorders>
              <w:top w:val="nil"/>
              <w:left w:val="nil"/>
              <w:bottom w:val="single" w:sz="4" w:space="0" w:color="000000"/>
              <w:right w:val="single" w:sz="4" w:space="0" w:color="000000"/>
            </w:tcBorders>
            <w:shd w:val="clear" w:color="000000" w:fill="FFFF99"/>
          </w:tcPr>
          <w:p w14:paraId="1BCA6480"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Philips International B.V. </w:t>
            </w:r>
          </w:p>
        </w:tc>
        <w:tc>
          <w:tcPr>
            <w:tcW w:w="2047" w:type="dxa"/>
            <w:tcBorders>
              <w:top w:val="nil"/>
              <w:left w:val="nil"/>
              <w:bottom w:val="single" w:sz="4" w:space="0" w:color="000000"/>
              <w:right w:val="single" w:sz="4" w:space="0" w:color="000000"/>
            </w:tcBorders>
            <w:shd w:val="clear" w:color="000000" w:fill="FFFF99"/>
          </w:tcPr>
          <w:p w14:paraId="3E7E4590"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0D3F6E99" w14:textId="74F6C131" w:rsidR="002E2495" w:rsidRDefault="002E2495" w:rsidP="002E2495">
            <w:pPr>
              <w:widowControl/>
              <w:jc w:val="left"/>
              <w:rPr>
                <w:rFonts w:ascii="Arial" w:eastAsia="等线" w:hAnsi="Arial" w:cs="Arial"/>
                <w:color w:val="000000"/>
                <w:kern w:val="0"/>
                <w:sz w:val="16"/>
                <w:szCs w:val="16"/>
              </w:rPr>
            </w:pPr>
            <w:ins w:id="535" w:author="01-20-1837_01-20-1836_01-20-1806_01-19-2059_01-19-" w:date="2023-01-20T21:10:00Z">
              <w:r w:rsidRPr="008B78A6">
                <w:rPr>
                  <w:rFonts w:ascii="Arial" w:eastAsia="等线" w:hAnsi="Arial" w:cs="Arial"/>
                  <w:color w:val="000000"/>
                  <w:kern w:val="0"/>
                  <w:sz w:val="16"/>
                  <w:szCs w:val="16"/>
                </w:rPr>
                <w:t>approved</w:t>
              </w:r>
            </w:ins>
            <w:del w:id="536" w:author="01-20-1837_01-20-1836_01-20-1806_01-19-2059_01-19-" w:date="2023-01-20T21:10:00Z">
              <w:r w:rsidDel="00780951">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5582896B" w14:textId="77777777" w:rsidR="002E2495" w:rsidRDefault="002E2495" w:rsidP="002E249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194210" w14:paraId="194A700D"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C04F28C" w14:textId="77777777" w:rsidR="00194210" w:rsidRDefault="00194210" w:rsidP="0019421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5.7</w:t>
            </w:r>
          </w:p>
        </w:tc>
        <w:tc>
          <w:tcPr>
            <w:tcW w:w="1003" w:type="dxa"/>
            <w:tcBorders>
              <w:top w:val="nil"/>
              <w:left w:val="nil"/>
              <w:bottom w:val="single" w:sz="4" w:space="0" w:color="000000"/>
              <w:right w:val="single" w:sz="4" w:space="0" w:color="000000"/>
            </w:tcBorders>
            <w:shd w:val="clear" w:color="000000" w:fill="FFFF99"/>
          </w:tcPr>
          <w:p w14:paraId="64D9E1FD" w14:textId="77777777" w:rsidR="00194210" w:rsidRDefault="00194210" w:rsidP="0019421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230198</w:t>
            </w:r>
          </w:p>
        </w:tc>
        <w:tc>
          <w:tcPr>
            <w:tcW w:w="2004" w:type="dxa"/>
            <w:tcBorders>
              <w:top w:val="nil"/>
              <w:left w:val="nil"/>
              <w:bottom w:val="single" w:sz="4" w:space="0" w:color="000000"/>
              <w:right w:val="single" w:sz="4" w:space="0" w:color="000000"/>
            </w:tcBorders>
            <w:shd w:val="clear" w:color="000000" w:fill="FFFF99"/>
          </w:tcPr>
          <w:p w14:paraId="15BF8DF1" w14:textId="77777777" w:rsidR="00194210" w:rsidRDefault="00194210" w:rsidP="0019421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Delete EN in solution#4 </w:t>
            </w:r>
          </w:p>
        </w:tc>
        <w:tc>
          <w:tcPr>
            <w:tcW w:w="1704" w:type="dxa"/>
            <w:tcBorders>
              <w:top w:val="nil"/>
              <w:left w:val="nil"/>
              <w:bottom w:val="single" w:sz="4" w:space="0" w:color="000000"/>
              <w:right w:val="single" w:sz="4" w:space="0" w:color="000000"/>
            </w:tcBorders>
            <w:shd w:val="clear" w:color="000000" w:fill="FFFF99"/>
          </w:tcPr>
          <w:p w14:paraId="70B500A8" w14:textId="77777777" w:rsidR="00194210" w:rsidRDefault="00194210" w:rsidP="0019421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6AE73061" w14:textId="77777777" w:rsidR="00194210" w:rsidRDefault="00194210" w:rsidP="0019421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4237E31D" w14:textId="4AF3C67E" w:rsidR="00194210" w:rsidRDefault="00194210" w:rsidP="00194210">
            <w:pPr>
              <w:widowControl/>
              <w:jc w:val="left"/>
              <w:rPr>
                <w:rFonts w:ascii="Arial" w:eastAsia="等线" w:hAnsi="Arial" w:cs="Arial"/>
                <w:color w:val="000000"/>
                <w:kern w:val="0"/>
                <w:sz w:val="16"/>
                <w:szCs w:val="16"/>
              </w:rPr>
            </w:pPr>
            <w:ins w:id="537" w:author="01-20-1837_01-20-1836_01-20-1806_01-19-2059_01-19-" w:date="2023-01-20T20:56:00Z">
              <w:r w:rsidRPr="00C7073F">
                <w:rPr>
                  <w:rFonts w:ascii="Arial" w:eastAsia="等线" w:hAnsi="Arial" w:cs="Arial"/>
                  <w:color w:val="000000"/>
                  <w:kern w:val="0"/>
                  <w:sz w:val="16"/>
                  <w:szCs w:val="16"/>
                </w:rPr>
                <w:t>approved</w:t>
              </w:r>
            </w:ins>
            <w:del w:id="538" w:author="01-20-1837_01-20-1836_01-20-1806_01-19-2059_01-19-" w:date="2023-01-20T20:56:00Z">
              <w:r w:rsidDel="00906395">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75109C55" w14:textId="77777777" w:rsidR="00194210" w:rsidRDefault="00194210" w:rsidP="0019421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194210" w14:paraId="63CE12BB"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7B97046" w14:textId="77777777" w:rsidR="00194210" w:rsidRDefault="00194210" w:rsidP="0019421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0150733" w14:textId="77777777" w:rsidR="00194210" w:rsidRDefault="00194210" w:rsidP="0019421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230199</w:t>
            </w:r>
          </w:p>
        </w:tc>
        <w:tc>
          <w:tcPr>
            <w:tcW w:w="2004" w:type="dxa"/>
            <w:tcBorders>
              <w:top w:val="nil"/>
              <w:left w:val="nil"/>
              <w:bottom w:val="single" w:sz="4" w:space="0" w:color="000000"/>
              <w:right w:val="single" w:sz="4" w:space="0" w:color="000000"/>
            </w:tcBorders>
            <w:shd w:val="clear" w:color="000000" w:fill="FFFF99"/>
          </w:tcPr>
          <w:p w14:paraId="41C1D3DE" w14:textId="77777777" w:rsidR="00194210" w:rsidRDefault="00194210" w:rsidP="0019421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Delete EN in solution#9 </w:t>
            </w:r>
          </w:p>
        </w:tc>
        <w:tc>
          <w:tcPr>
            <w:tcW w:w="1704" w:type="dxa"/>
            <w:tcBorders>
              <w:top w:val="nil"/>
              <w:left w:val="nil"/>
              <w:bottom w:val="single" w:sz="4" w:space="0" w:color="000000"/>
              <w:right w:val="single" w:sz="4" w:space="0" w:color="000000"/>
            </w:tcBorders>
            <w:shd w:val="clear" w:color="000000" w:fill="FFFF99"/>
          </w:tcPr>
          <w:p w14:paraId="43E9C929" w14:textId="77777777" w:rsidR="00194210" w:rsidRDefault="00194210" w:rsidP="0019421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7AD70561" w14:textId="77777777" w:rsidR="00194210" w:rsidRDefault="00194210" w:rsidP="0019421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25F65220" w14:textId="36CE2B8C" w:rsidR="00194210" w:rsidRDefault="00194210" w:rsidP="00194210">
            <w:pPr>
              <w:widowControl/>
              <w:jc w:val="left"/>
              <w:rPr>
                <w:rFonts w:ascii="Arial" w:eastAsia="等线" w:hAnsi="Arial" w:cs="Arial"/>
                <w:color w:val="000000"/>
                <w:kern w:val="0"/>
                <w:sz w:val="16"/>
                <w:szCs w:val="16"/>
              </w:rPr>
            </w:pPr>
            <w:ins w:id="539" w:author="01-20-1837_01-20-1836_01-20-1806_01-19-2059_01-19-" w:date="2023-01-20T20:56:00Z">
              <w:r w:rsidRPr="00C7073F">
                <w:rPr>
                  <w:rFonts w:ascii="Arial" w:eastAsia="等线" w:hAnsi="Arial" w:cs="Arial"/>
                  <w:color w:val="000000"/>
                  <w:kern w:val="0"/>
                  <w:sz w:val="16"/>
                  <w:szCs w:val="16"/>
                </w:rPr>
                <w:t>approved</w:t>
              </w:r>
            </w:ins>
            <w:del w:id="540" w:author="01-20-1837_01-20-1836_01-20-1806_01-19-2059_01-19-" w:date="2023-01-20T20:56:00Z">
              <w:r w:rsidDel="00906395">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75B96113" w14:textId="77777777" w:rsidR="00194210" w:rsidRDefault="00194210" w:rsidP="0019421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6E8FB552"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3B1817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BBFF9B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230326</w:t>
            </w:r>
          </w:p>
        </w:tc>
        <w:tc>
          <w:tcPr>
            <w:tcW w:w="2004" w:type="dxa"/>
            <w:tcBorders>
              <w:top w:val="nil"/>
              <w:left w:val="nil"/>
              <w:bottom w:val="single" w:sz="4" w:space="0" w:color="000000"/>
              <w:right w:val="single" w:sz="4" w:space="0" w:color="000000"/>
            </w:tcBorders>
            <w:shd w:val="clear" w:color="000000" w:fill="FFFF99"/>
          </w:tcPr>
          <w:p w14:paraId="0EDC7CF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on use case clause and solution #6 </w:t>
            </w:r>
          </w:p>
        </w:tc>
        <w:tc>
          <w:tcPr>
            <w:tcW w:w="1704" w:type="dxa"/>
            <w:tcBorders>
              <w:top w:val="nil"/>
              <w:left w:val="nil"/>
              <w:bottom w:val="single" w:sz="4" w:space="0" w:color="000000"/>
              <w:right w:val="single" w:sz="4" w:space="0" w:color="000000"/>
            </w:tcBorders>
            <w:shd w:val="clear" w:color="000000" w:fill="FFFF99"/>
          </w:tcPr>
          <w:p w14:paraId="3BB1BC5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2047" w:type="dxa"/>
            <w:tcBorders>
              <w:top w:val="nil"/>
              <w:left w:val="nil"/>
              <w:bottom w:val="single" w:sz="4" w:space="0" w:color="000000"/>
              <w:right w:val="single" w:sz="4" w:space="0" w:color="000000"/>
            </w:tcBorders>
            <w:shd w:val="clear" w:color="000000" w:fill="FFFF99"/>
          </w:tcPr>
          <w:p w14:paraId="2C93DF9A"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 xml:space="preserve">　</w:t>
            </w:r>
          </w:p>
          <w:p w14:paraId="3FF5EA0B"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[Ericsson]: Request for clarification before approval.</w:t>
            </w:r>
          </w:p>
          <w:p w14:paraId="58206C54"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[Samsung]: Provides clarifications</w:t>
            </w:r>
          </w:p>
          <w:p w14:paraId="3994DA8B" w14:textId="77777777" w:rsidR="00410C23" w:rsidRDefault="00782068">
            <w:pPr>
              <w:widowControl/>
              <w:jc w:val="left"/>
              <w:rPr>
                <w:ins w:id="541" w:author="01-20-1829_01-20-1806_01-19-2059_01-19-1933_01-18-" w:date="2023-01-20T18:30:00Z"/>
                <w:rFonts w:ascii="Arial" w:eastAsia="等线" w:hAnsi="Arial" w:cs="Arial"/>
                <w:color w:val="000000"/>
                <w:kern w:val="0"/>
                <w:sz w:val="16"/>
                <w:szCs w:val="16"/>
              </w:rPr>
            </w:pPr>
            <w:r w:rsidRPr="00410C23">
              <w:rPr>
                <w:rFonts w:ascii="Arial" w:eastAsia="等线" w:hAnsi="Arial" w:cs="Arial"/>
                <w:color w:val="000000"/>
                <w:kern w:val="0"/>
                <w:sz w:val="16"/>
                <w:szCs w:val="16"/>
              </w:rPr>
              <w:t>[Nokia]: propose a way forward</w:t>
            </w:r>
          </w:p>
          <w:p w14:paraId="6EE8C587" w14:textId="1E90D4F3" w:rsidR="009A1B24" w:rsidRPr="00410C23" w:rsidRDefault="00410C23">
            <w:pPr>
              <w:widowControl/>
              <w:jc w:val="left"/>
              <w:rPr>
                <w:rFonts w:ascii="Arial" w:eastAsia="等线" w:hAnsi="Arial" w:cs="Arial"/>
                <w:color w:val="000000"/>
                <w:kern w:val="0"/>
                <w:sz w:val="16"/>
                <w:szCs w:val="16"/>
              </w:rPr>
            </w:pPr>
            <w:ins w:id="542" w:author="01-20-1829_01-20-1806_01-19-2059_01-19-1933_01-18-" w:date="2023-01-20T18:30:00Z">
              <w:r>
                <w:rPr>
                  <w:rFonts w:ascii="Arial" w:eastAsia="等线" w:hAnsi="Arial" w:cs="Arial"/>
                  <w:color w:val="000000"/>
                  <w:kern w:val="0"/>
                  <w:sz w:val="16"/>
                  <w:szCs w:val="16"/>
                </w:rPr>
                <w:t>[Samsung]: Samsung is fine to note this contribution for this meeting.</w:t>
              </w:r>
            </w:ins>
          </w:p>
        </w:tc>
        <w:tc>
          <w:tcPr>
            <w:tcW w:w="1800" w:type="dxa"/>
            <w:tcBorders>
              <w:top w:val="nil"/>
              <w:left w:val="nil"/>
              <w:bottom w:val="single" w:sz="4" w:space="0" w:color="000000"/>
              <w:right w:val="single" w:sz="4" w:space="0" w:color="000000"/>
            </w:tcBorders>
            <w:shd w:val="clear" w:color="000000" w:fill="FFFF99"/>
          </w:tcPr>
          <w:p w14:paraId="72EEC546" w14:textId="3C2CC84C" w:rsidR="009A1B24" w:rsidRDefault="00782068">
            <w:pPr>
              <w:widowControl/>
              <w:jc w:val="left"/>
              <w:rPr>
                <w:rFonts w:ascii="Arial" w:eastAsia="等线" w:hAnsi="Arial" w:cs="Arial"/>
                <w:color w:val="000000"/>
                <w:kern w:val="0"/>
                <w:sz w:val="16"/>
                <w:szCs w:val="16"/>
              </w:rPr>
            </w:pPr>
            <w:del w:id="543" w:author="01-20-1837_01-20-1836_01-20-1806_01-19-2059_01-19-" w:date="2023-01-20T20:56:00Z">
              <w:r w:rsidDel="00194210">
                <w:rPr>
                  <w:rFonts w:ascii="Arial" w:eastAsia="等线" w:hAnsi="Arial" w:cs="Arial"/>
                  <w:color w:val="000000"/>
                  <w:kern w:val="0"/>
                  <w:sz w:val="16"/>
                  <w:szCs w:val="16"/>
                </w:rPr>
                <w:delText xml:space="preserve">available </w:delText>
              </w:r>
            </w:del>
            <w:ins w:id="544" w:author="01-20-1837_01-20-1836_01-20-1806_01-19-2059_01-19-" w:date="2023-01-20T20:56:00Z">
              <w:r w:rsidR="00194210">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4D130AB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52152349"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A2C01A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547344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230200</w:t>
            </w:r>
          </w:p>
        </w:tc>
        <w:tc>
          <w:tcPr>
            <w:tcW w:w="2004" w:type="dxa"/>
            <w:tcBorders>
              <w:top w:val="nil"/>
              <w:left w:val="nil"/>
              <w:bottom w:val="single" w:sz="4" w:space="0" w:color="000000"/>
              <w:right w:val="single" w:sz="4" w:space="0" w:color="000000"/>
            </w:tcBorders>
            <w:shd w:val="clear" w:color="000000" w:fill="FFFF99"/>
          </w:tcPr>
          <w:p w14:paraId="37ACBFB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Delete EN in solution#12 </w:t>
            </w:r>
          </w:p>
        </w:tc>
        <w:tc>
          <w:tcPr>
            <w:tcW w:w="1704" w:type="dxa"/>
            <w:tcBorders>
              <w:top w:val="nil"/>
              <w:left w:val="nil"/>
              <w:bottom w:val="single" w:sz="4" w:space="0" w:color="000000"/>
              <w:right w:val="single" w:sz="4" w:space="0" w:color="000000"/>
            </w:tcBorders>
            <w:shd w:val="clear" w:color="000000" w:fill="FFFF99"/>
          </w:tcPr>
          <w:p w14:paraId="79438CF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2F84F15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A2BAD9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 The 0411 is a resubmission of an approved contributions from SA3#109 (S3-223838).</w:t>
            </w:r>
          </w:p>
        </w:tc>
        <w:tc>
          <w:tcPr>
            <w:tcW w:w="1800" w:type="dxa"/>
            <w:tcBorders>
              <w:top w:val="nil"/>
              <w:left w:val="nil"/>
              <w:bottom w:val="single" w:sz="4" w:space="0" w:color="000000"/>
              <w:right w:val="single" w:sz="4" w:space="0" w:color="000000"/>
            </w:tcBorders>
            <w:shd w:val="clear" w:color="000000" w:fill="FFFF99"/>
          </w:tcPr>
          <w:p w14:paraId="18AF2D8F" w14:textId="575B0892" w:rsidR="009A1B24" w:rsidRDefault="00782068">
            <w:pPr>
              <w:widowControl/>
              <w:jc w:val="left"/>
              <w:rPr>
                <w:rFonts w:ascii="Arial" w:eastAsia="等线" w:hAnsi="Arial" w:cs="Arial"/>
                <w:color w:val="000000"/>
                <w:kern w:val="0"/>
                <w:sz w:val="16"/>
                <w:szCs w:val="16"/>
              </w:rPr>
            </w:pPr>
            <w:del w:id="545" w:author="01-20-1837_01-20-1836_01-20-1806_01-19-2059_01-19-" w:date="2023-01-20T20:56:00Z">
              <w:r w:rsidDel="00194210">
                <w:rPr>
                  <w:rFonts w:ascii="Arial" w:eastAsia="等线" w:hAnsi="Arial" w:cs="Arial"/>
                  <w:color w:val="000000"/>
                  <w:kern w:val="0"/>
                  <w:sz w:val="16"/>
                  <w:szCs w:val="16"/>
                </w:rPr>
                <w:delText xml:space="preserve">available </w:delText>
              </w:r>
            </w:del>
            <w:ins w:id="546" w:author="01-20-1837_01-20-1836_01-20-1806_01-19-2059_01-19-" w:date="2023-01-20T20:56:00Z">
              <w:r w:rsidR="00194210">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1373872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67969CB7"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FF776D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3980A3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230411</w:t>
            </w:r>
          </w:p>
        </w:tc>
        <w:tc>
          <w:tcPr>
            <w:tcW w:w="2004" w:type="dxa"/>
            <w:tcBorders>
              <w:top w:val="nil"/>
              <w:left w:val="nil"/>
              <w:bottom w:val="single" w:sz="4" w:space="0" w:color="000000"/>
              <w:right w:val="single" w:sz="4" w:space="0" w:color="000000"/>
            </w:tcBorders>
            <w:shd w:val="clear" w:color="000000" w:fill="FFFF99"/>
          </w:tcPr>
          <w:p w14:paraId="1ACC216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12 updates </w:t>
            </w:r>
          </w:p>
        </w:tc>
        <w:tc>
          <w:tcPr>
            <w:tcW w:w="1704" w:type="dxa"/>
            <w:tcBorders>
              <w:top w:val="nil"/>
              <w:left w:val="nil"/>
              <w:bottom w:val="single" w:sz="4" w:space="0" w:color="000000"/>
              <w:right w:val="single" w:sz="4" w:space="0" w:color="000000"/>
            </w:tcBorders>
            <w:shd w:val="clear" w:color="000000" w:fill="FFFF99"/>
          </w:tcPr>
          <w:p w14:paraId="242AC60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17FB272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1919B047" w14:textId="160437C2" w:rsidR="009A1B24" w:rsidRDefault="00194210">
            <w:pPr>
              <w:widowControl/>
              <w:jc w:val="left"/>
              <w:rPr>
                <w:rFonts w:ascii="Arial" w:eastAsia="等线" w:hAnsi="Arial" w:cs="Arial"/>
                <w:color w:val="000000"/>
                <w:kern w:val="0"/>
                <w:sz w:val="16"/>
                <w:szCs w:val="16"/>
              </w:rPr>
            </w:pPr>
            <w:ins w:id="547" w:author="01-20-1837_01-20-1836_01-20-1806_01-19-2059_01-19-" w:date="2023-01-20T20:56:00Z">
              <w:r w:rsidRPr="00194210">
                <w:rPr>
                  <w:rFonts w:ascii="Arial" w:eastAsia="等线" w:hAnsi="Arial" w:cs="Arial"/>
                  <w:color w:val="000000"/>
                  <w:kern w:val="0"/>
                  <w:sz w:val="16"/>
                  <w:szCs w:val="16"/>
                </w:rPr>
                <w:t>approved</w:t>
              </w:r>
            </w:ins>
            <w:del w:id="548" w:author="01-20-1837_01-20-1836_01-20-1806_01-19-2059_01-19-" w:date="2023-01-20T20:56:00Z">
              <w:r w:rsidR="00782068" w:rsidDel="00194210">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098C549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547EE83B"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1807139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2874C0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230059</w:t>
            </w:r>
          </w:p>
        </w:tc>
        <w:tc>
          <w:tcPr>
            <w:tcW w:w="2004" w:type="dxa"/>
            <w:tcBorders>
              <w:top w:val="nil"/>
              <w:left w:val="nil"/>
              <w:bottom w:val="single" w:sz="4" w:space="0" w:color="000000"/>
              <w:right w:val="single" w:sz="4" w:space="0" w:color="000000"/>
            </w:tcBorders>
            <w:shd w:val="clear" w:color="000000" w:fill="FFFF99"/>
          </w:tcPr>
          <w:p w14:paraId="7B7D00B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paper for MPS support over WLAN and relationship with HNTRA </w:t>
            </w:r>
          </w:p>
        </w:tc>
        <w:tc>
          <w:tcPr>
            <w:tcW w:w="1704" w:type="dxa"/>
            <w:tcBorders>
              <w:top w:val="nil"/>
              <w:left w:val="nil"/>
              <w:bottom w:val="single" w:sz="4" w:space="0" w:color="000000"/>
              <w:right w:val="single" w:sz="4" w:space="0" w:color="000000"/>
            </w:tcBorders>
            <w:shd w:val="clear" w:color="000000" w:fill="FFFF99"/>
          </w:tcPr>
          <w:p w14:paraId="0591213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2BB4A97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CD68D6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discussion contribution should be noted</w:t>
            </w:r>
          </w:p>
        </w:tc>
        <w:tc>
          <w:tcPr>
            <w:tcW w:w="1800" w:type="dxa"/>
            <w:tcBorders>
              <w:top w:val="nil"/>
              <w:left w:val="nil"/>
              <w:bottom w:val="single" w:sz="4" w:space="0" w:color="000000"/>
              <w:right w:val="single" w:sz="4" w:space="0" w:color="000000"/>
            </w:tcBorders>
            <w:shd w:val="clear" w:color="000000" w:fill="FFFF99"/>
          </w:tcPr>
          <w:p w14:paraId="5DFA96D5" w14:textId="04759F59" w:rsidR="009A1B24" w:rsidRDefault="00782068">
            <w:pPr>
              <w:widowControl/>
              <w:jc w:val="left"/>
              <w:rPr>
                <w:rFonts w:ascii="Arial" w:eastAsia="等线" w:hAnsi="Arial" w:cs="Arial"/>
                <w:color w:val="000000"/>
                <w:kern w:val="0"/>
                <w:sz w:val="16"/>
                <w:szCs w:val="16"/>
              </w:rPr>
            </w:pPr>
            <w:del w:id="549" w:author="01-20-1837_01-20-1836_01-20-1806_01-19-2059_01-19-" w:date="2023-01-20T20:56:00Z">
              <w:r w:rsidDel="00194210">
                <w:rPr>
                  <w:rFonts w:ascii="Arial" w:eastAsia="等线" w:hAnsi="Arial" w:cs="Arial"/>
                  <w:color w:val="000000"/>
                  <w:kern w:val="0"/>
                  <w:sz w:val="16"/>
                  <w:szCs w:val="16"/>
                </w:rPr>
                <w:delText xml:space="preserve">available </w:delText>
              </w:r>
            </w:del>
            <w:ins w:id="550" w:author="01-20-1837_01-20-1836_01-20-1806_01-19-2059_01-19-" w:date="2023-01-20T20:56:00Z">
              <w:r w:rsidR="00194210">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717945F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692612F2"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39FF9E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B41C31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230060</w:t>
            </w:r>
          </w:p>
        </w:tc>
        <w:tc>
          <w:tcPr>
            <w:tcW w:w="2004" w:type="dxa"/>
            <w:tcBorders>
              <w:top w:val="nil"/>
              <w:left w:val="nil"/>
              <w:bottom w:val="single" w:sz="4" w:space="0" w:color="000000"/>
              <w:right w:val="single" w:sz="4" w:space="0" w:color="000000"/>
            </w:tcBorders>
            <w:shd w:val="clear" w:color="000000" w:fill="FFFF99"/>
          </w:tcPr>
          <w:p w14:paraId="34E541F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enhancement for MPS support over WLAN </w:t>
            </w:r>
          </w:p>
        </w:tc>
        <w:tc>
          <w:tcPr>
            <w:tcW w:w="1704" w:type="dxa"/>
            <w:tcBorders>
              <w:top w:val="nil"/>
              <w:left w:val="nil"/>
              <w:bottom w:val="single" w:sz="4" w:space="0" w:color="000000"/>
              <w:right w:val="single" w:sz="4" w:space="0" w:color="000000"/>
            </w:tcBorders>
            <w:shd w:val="clear" w:color="000000" w:fill="FFFF99"/>
          </w:tcPr>
          <w:p w14:paraId="5A204B9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2400B5CD"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 xml:space="preserve">　</w:t>
            </w:r>
          </w:p>
          <w:p w14:paraId="4A4B3A0F"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[Qualcomm]: Requires revision before approval</w:t>
            </w:r>
          </w:p>
          <w:p w14:paraId="42FF4151"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lastRenderedPageBreak/>
              <w:t>[Qualcomm]: agree with the proposal and provide r1.</w:t>
            </w:r>
          </w:p>
          <w:p w14:paraId="5579A188"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[Huawei]: requires clarifications before approval</w:t>
            </w:r>
          </w:p>
          <w:p w14:paraId="3636C7D5"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[Nokia]: provide clarification</w:t>
            </w:r>
          </w:p>
          <w:p w14:paraId="6E9CFFA8"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[Nokia]: agree with the proposal and provide r1.</w:t>
            </w:r>
          </w:p>
          <w:p w14:paraId="1808C299"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[Huawei]: clarifies comments</w:t>
            </w:r>
          </w:p>
          <w:p w14:paraId="231E3715"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[Nokia]: provide clarification and seek advice</w:t>
            </w:r>
          </w:p>
          <w:p w14:paraId="32DFF610" w14:textId="77777777" w:rsidR="006F12DB" w:rsidRDefault="00782068">
            <w:pPr>
              <w:widowControl/>
              <w:jc w:val="left"/>
              <w:rPr>
                <w:ins w:id="551" w:author="01-20-2042_01-20-1837_01-20-1836_01-20-1806_01-19-" w:date="2023-01-20T20:42:00Z"/>
                <w:rFonts w:ascii="Arial" w:eastAsia="等线" w:hAnsi="Arial" w:cs="Arial"/>
                <w:color w:val="000000"/>
                <w:kern w:val="0"/>
                <w:sz w:val="16"/>
                <w:szCs w:val="16"/>
              </w:rPr>
            </w:pPr>
            <w:r w:rsidRPr="006F12DB">
              <w:rPr>
                <w:rFonts w:ascii="Arial" w:eastAsia="等线" w:hAnsi="Arial" w:cs="Arial"/>
                <w:color w:val="000000"/>
                <w:kern w:val="0"/>
                <w:sz w:val="16"/>
                <w:szCs w:val="16"/>
              </w:rPr>
              <w:t>[Ericsson]: Proposes to note.</w:t>
            </w:r>
          </w:p>
          <w:p w14:paraId="5933EFC1" w14:textId="54EF80E1" w:rsidR="009A1B24" w:rsidRPr="006F12DB" w:rsidRDefault="006F12DB">
            <w:pPr>
              <w:widowControl/>
              <w:jc w:val="left"/>
              <w:rPr>
                <w:rFonts w:ascii="Arial" w:eastAsia="等线" w:hAnsi="Arial" w:cs="Arial"/>
                <w:color w:val="000000"/>
                <w:kern w:val="0"/>
                <w:sz w:val="16"/>
                <w:szCs w:val="16"/>
              </w:rPr>
            </w:pPr>
            <w:ins w:id="552" w:author="01-20-2042_01-20-1837_01-20-1836_01-20-1806_01-19-" w:date="2023-01-20T20:42:00Z">
              <w:r>
                <w:rPr>
                  <w:rFonts w:ascii="Arial" w:eastAsia="等线" w:hAnsi="Arial" w:cs="Arial"/>
                  <w:color w:val="000000"/>
                  <w:kern w:val="0"/>
                  <w:sz w:val="16"/>
                  <w:szCs w:val="16"/>
                </w:rPr>
                <w:t>[Qualcomm]: Agree that updating the WID is the way to go</w:t>
              </w:r>
            </w:ins>
          </w:p>
        </w:tc>
        <w:tc>
          <w:tcPr>
            <w:tcW w:w="1800" w:type="dxa"/>
            <w:tcBorders>
              <w:top w:val="nil"/>
              <w:left w:val="nil"/>
              <w:bottom w:val="single" w:sz="4" w:space="0" w:color="000000"/>
              <w:right w:val="single" w:sz="4" w:space="0" w:color="000000"/>
            </w:tcBorders>
            <w:shd w:val="clear" w:color="000000" w:fill="FFFF99"/>
          </w:tcPr>
          <w:p w14:paraId="388191C3" w14:textId="17BDA4CE" w:rsidR="009A1B24" w:rsidRDefault="00782068">
            <w:pPr>
              <w:widowControl/>
              <w:jc w:val="left"/>
              <w:rPr>
                <w:rFonts w:ascii="Arial" w:eastAsia="等线" w:hAnsi="Arial" w:cs="Arial"/>
                <w:color w:val="000000"/>
                <w:kern w:val="0"/>
                <w:sz w:val="16"/>
                <w:szCs w:val="16"/>
              </w:rPr>
            </w:pPr>
            <w:del w:id="553" w:author="01-20-1837_01-20-1836_01-20-1806_01-19-2059_01-19-" w:date="2023-01-20T20:56:00Z">
              <w:r w:rsidDel="00194210">
                <w:rPr>
                  <w:rFonts w:ascii="Arial" w:eastAsia="等线" w:hAnsi="Arial" w:cs="Arial"/>
                  <w:color w:val="000000"/>
                  <w:kern w:val="0"/>
                  <w:sz w:val="16"/>
                  <w:szCs w:val="16"/>
                </w:rPr>
                <w:lastRenderedPageBreak/>
                <w:delText xml:space="preserve">available </w:delText>
              </w:r>
            </w:del>
            <w:ins w:id="554" w:author="01-20-1837_01-20-1836_01-20-1806_01-19-2059_01-19-" w:date="2023-01-20T20:56:00Z">
              <w:r w:rsidR="00194210" w:rsidRPr="009F2EE9">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5DC1A6B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765ACE56"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4B1C4E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2DB967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230113</w:t>
            </w:r>
          </w:p>
        </w:tc>
        <w:tc>
          <w:tcPr>
            <w:tcW w:w="2004" w:type="dxa"/>
            <w:tcBorders>
              <w:top w:val="nil"/>
              <w:left w:val="nil"/>
              <w:bottom w:val="single" w:sz="4" w:space="0" w:color="000000"/>
              <w:right w:val="single" w:sz="4" w:space="0" w:color="000000"/>
            </w:tcBorders>
            <w:shd w:val="clear" w:color="000000" w:fill="FFFF99"/>
          </w:tcPr>
          <w:p w14:paraId="1D28A7F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conclusion to KI#1 </w:t>
            </w:r>
          </w:p>
        </w:tc>
        <w:tc>
          <w:tcPr>
            <w:tcW w:w="1704" w:type="dxa"/>
            <w:tcBorders>
              <w:top w:val="nil"/>
              <w:left w:val="nil"/>
              <w:bottom w:val="single" w:sz="4" w:space="0" w:color="000000"/>
              <w:right w:val="single" w:sz="4" w:space="0" w:color="000000"/>
            </w:tcBorders>
            <w:shd w:val="clear" w:color="000000" w:fill="FFFF99"/>
          </w:tcPr>
          <w:p w14:paraId="3BC0091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2047" w:type="dxa"/>
            <w:tcBorders>
              <w:top w:val="nil"/>
              <w:left w:val="nil"/>
              <w:bottom w:val="single" w:sz="4" w:space="0" w:color="000000"/>
              <w:right w:val="single" w:sz="4" w:space="0" w:color="000000"/>
            </w:tcBorders>
            <w:shd w:val="clear" w:color="000000" w:fill="FFFF99"/>
          </w:tcPr>
          <w:p w14:paraId="512A96B2"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 xml:space="preserve">　</w:t>
            </w:r>
            <w:r w:rsidRPr="00CB04B2">
              <w:rPr>
                <w:rFonts w:ascii="Arial" w:eastAsia="等线" w:hAnsi="Arial" w:cs="Arial"/>
                <w:color w:val="000000"/>
                <w:kern w:val="0"/>
                <w:sz w:val="16"/>
                <w:szCs w:val="16"/>
              </w:rPr>
              <w:t>[Huawei]: require clarification</w:t>
            </w:r>
          </w:p>
          <w:p w14:paraId="69E3F97D"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 xml:space="preserve">[Qualcomm]: Clarification required before approval  </w:t>
            </w:r>
          </w:p>
          <w:p w14:paraId="69E70D8B"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[Lenovo]: requires revision before approval.</w:t>
            </w:r>
          </w:p>
          <w:p w14:paraId="5FFF853B"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[Ericsson]: supports the principle of such types of clarifications in this contribution but not necessarily the exact proposed changes.</w:t>
            </w:r>
          </w:p>
          <w:p w14:paraId="68A70C50"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[ZTE]: provides clarifications and seeks for a way forward.</w:t>
            </w:r>
          </w:p>
          <w:p w14:paraId="6B9037C5"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[Nokia]: provide Nokia view</w:t>
            </w:r>
          </w:p>
          <w:p w14:paraId="16B87130"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[ZTE]: deletes the controversial part and provides r1.</w:t>
            </w:r>
          </w:p>
          <w:p w14:paraId="3CDAF237"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[Lenovo]: r1 is okay.</w:t>
            </w:r>
          </w:p>
          <w:p w14:paraId="368AEF2A"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[Huawei]: require clarifications</w:t>
            </w:r>
          </w:p>
          <w:p w14:paraId="7B458E00" w14:textId="77777777" w:rsidR="0098206A" w:rsidRPr="00CB04B2" w:rsidRDefault="00782068">
            <w:pPr>
              <w:widowControl/>
              <w:jc w:val="left"/>
              <w:rPr>
                <w:ins w:id="555" w:author="01-20-1806_01-20-1806_01-19-2059_01-19-1933_01-18-" w:date="2023-01-20T18:07:00Z"/>
                <w:rFonts w:ascii="Arial" w:eastAsia="等线" w:hAnsi="Arial" w:cs="Arial"/>
                <w:color w:val="000000"/>
                <w:kern w:val="0"/>
                <w:sz w:val="16"/>
                <w:szCs w:val="16"/>
              </w:rPr>
            </w:pPr>
            <w:r w:rsidRPr="00CB04B2">
              <w:rPr>
                <w:rFonts w:ascii="Arial" w:eastAsia="等线" w:hAnsi="Arial" w:cs="Arial"/>
                <w:color w:val="000000"/>
                <w:kern w:val="0"/>
                <w:sz w:val="16"/>
                <w:szCs w:val="16"/>
              </w:rPr>
              <w:lastRenderedPageBreak/>
              <w:t>[Qualcomm]: Do not agree with r1</w:t>
            </w:r>
          </w:p>
          <w:p w14:paraId="119FF6F6" w14:textId="77777777" w:rsidR="0014602F" w:rsidRPr="00CB04B2" w:rsidRDefault="0098206A">
            <w:pPr>
              <w:widowControl/>
              <w:jc w:val="left"/>
              <w:rPr>
                <w:ins w:id="556" w:author="01-20-1823_01-20-1806_01-19-2059_01-19-1933_01-18-" w:date="2023-01-20T18:24:00Z"/>
                <w:rFonts w:ascii="Arial" w:eastAsia="等线" w:hAnsi="Arial" w:cs="Arial"/>
                <w:color w:val="000000"/>
                <w:kern w:val="0"/>
                <w:sz w:val="16"/>
                <w:szCs w:val="16"/>
              </w:rPr>
            </w:pPr>
            <w:ins w:id="557" w:author="01-20-1806_01-20-1806_01-19-2059_01-19-1933_01-18-" w:date="2023-01-20T18:07:00Z">
              <w:r w:rsidRPr="00CB04B2">
                <w:rPr>
                  <w:rFonts w:ascii="Arial" w:eastAsia="等线" w:hAnsi="Arial" w:cs="Arial"/>
                  <w:color w:val="000000"/>
                  <w:kern w:val="0"/>
                  <w:sz w:val="16"/>
                  <w:szCs w:val="16"/>
                </w:rPr>
                <w:t>[Ericsson]: comments.</w:t>
              </w:r>
            </w:ins>
          </w:p>
          <w:p w14:paraId="4A8644EC" w14:textId="77777777" w:rsidR="002303AD" w:rsidRPr="00CB04B2" w:rsidRDefault="0014602F">
            <w:pPr>
              <w:widowControl/>
              <w:jc w:val="left"/>
              <w:rPr>
                <w:ins w:id="558" w:author="01-20-1825_01-20-1806_01-19-2059_01-19-1933_01-18-" w:date="2023-01-20T18:26:00Z"/>
                <w:rFonts w:ascii="Arial" w:eastAsia="等线" w:hAnsi="Arial" w:cs="Arial"/>
                <w:color w:val="000000"/>
                <w:kern w:val="0"/>
                <w:sz w:val="16"/>
                <w:szCs w:val="16"/>
              </w:rPr>
            </w:pPr>
            <w:ins w:id="559" w:author="01-20-1823_01-20-1806_01-19-2059_01-19-1933_01-18-" w:date="2023-01-20T18:24:00Z">
              <w:r w:rsidRPr="00CB04B2">
                <w:rPr>
                  <w:rFonts w:ascii="Arial" w:eastAsia="等线" w:hAnsi="Arial" w:cs="Arial"/>
                  <w:color w:val="000000"/>
                  <w:kern w:val="0"/>
                  <w:sz w:val="16"/>
                  <w:szCs w:val="16"/>
                </w:rPr>
                <w:t>[Lenovo]: comments.</w:t>
              </w:r>
            </w:ins>
          </w:p>
          <w:p w14:paraId="3B14D8F9" w14:textId="77777777" w:rsidR="00836505" w:rsidRPr="00CB04B2" w:rsidRDefault="002303AD">
            <w:pPr>
              <w:widowControl/>
              <w:jc w:val="left"/>
              <w:rPr>
                <w:ins w:id="560" w:author="01-20-1833_01-20-1806_01-19-2059_01-19-1933_01-18-" w:date="2023-01-20T18:34:00Z"/>
                <w:rFonts w:ascii="Arial" w:eastAsia="等线" w:hAnsi="Arial" w:cs="Arial"/>
                <w:color w:val="000000"/>
                <w:kern w:val="0"/>
                <w:sz w:val="16"/>
                <w:szCs w:val="16"/>
              </w:rPr>
            </w:pPr>
            <w:ins w:id="561" w:author="01-20-1825_01-20-1806_01-19-2059_01-19-1933_01-18-" w:date="2023-01-20T18:26:00Z">
              <w:r w:rsidRPr="00CB04B2">
                <w:rPr>
                  <w:rFonts w:ascii="Arial" w:eastAsia="等线" w:hAnsi="Arial" w:cs="Arial"/>
                  <w:color w:val="000000"/>
                  <w:kern w:val="0"/>
                  <w:sz w:val="16"/>
                  <w:szCs w:val="16"/>
                </w:rPr>
                <w:t>[ZTE]: responds to Lenovo.</w:t>
              </w:r>
            </w:ins>
          </w:p>
          <w:p w14:paraId="74791107" w14:textId="77777777" w:rsidR="00CB04B2" w:rsidRDefault="00836505">
            <w:pPr>
              <w:widowControl/>
              <w:jc w:val="left"/>
              <w:rPr>
                <w:ins w:id="562" w:author="01-20-1856_01-20-1837_01-20-1836_01-20-1806_01-19-" w:date="2023-01-20T18:56:00Z"/>
                <w:rFonts w:ascii="Arial" w:eastAsia="等线" w:hAnsi="Arial" w:cs="Arial"/>
                <w:color w:val="000000"/>
                <w:kern w:val="0"/>
                <w:sz w:val="16"/>
                <w:szCs w:val="16"/>
              </w:rPr>
            </w:pPr>
            <w:ins w:id="563" w:author="01-20-1833_01-20-1806_01-19-2059_01-19-1933_01-18-" w:date="2023-01-20T18:34:00Z">
              <w:r w:rsidRPr="00CB04B2">
                <w:rPr>
                  <w:rFonts w:ascii="Arial" w:eastAsia="等线" w:hAnsi="Arial" w:cs="Arial"/>
                  <w:color w:val="000000"/>
                  <w:kern w:val="0"/>
                  <w:sz w:val="16"/>
                  <w:szCs w:val="16"/>
                </w:rPr>
                <w:t>[Ericsson]: comments.</w:t>
              </w:r>
            </w:ins>
          </w:p>
          <w:p w14:paraId="0B05E72B" w14:textId="638F3FE3" w:rsidR="009A1B24" w:rsidRPr="00CB04B2" w:rsidRDefault="00CB04B2">
            <w:pPr>
              <w:widowControl/>
              <w:jc w:val="left"/>
              <w:rPr>
                <w:rFonts w:ascii="Arial" w:eastAsia="等线" w:hAnsi="Arial" w:cs="Arial"/>
                <w:color w:val="000000"/>
                <w:kern w:val="0"/>
                <w:sz w:val="16"/>
                <w:szCs w:val="16"/>
              </w:rPr>
            </w:pPr>
            <w:ins w:id="564" w:author="01-20-1856_01-20-1837_01-20-1836_01-20-1806_01-19-" w:date="2023-01-20T18:56:00Z">
              <w:r>
                <w:rPr>
                  <w:rFonts w:ascii="Arial" w:eastAsia="等线" w:hAnsi="Arial" w:cs="Arial"/>
                  <w:color w:val="000000"/>
                  <w:kern w:val="0"/>
                  <w:sz w:val="16"/>
                  <w:szCs w:val="16"/>
                </w:rPr>
                <w:t>[Lenovo]: responds to ZTE.</w:t>
              </w:r>
            </w:ins>
          </w:p>
        </w:tc>
        <w:tc>
          <w:tcPr>
            <w:tcW w:w="1800" w:type="dxa"/>
            <w:tcBorders>
              <w:top w:val="nil"/>
              <w:left w:val="nil"/>
              <w:bottom w:val="single" w:sz="4" w:space="0" w:color="000000"/>
              <w:right w:val="single" w:sz="4" w:space="0" w:color="000000"/>
            </w:tcBorders>
            <w:shd w:val="clear" w:color="000000" w:fill="FFFF99"/>
          </w:tcPr>
          <w:p w14:paraId="7C8205FA" w14:textId="6A8A3DB2" w:rsidR="009A1B24" w:rsidRDefault="00782068">
            <w:pPr>
              <w:widowControl/>
              <w:jc w:val="left"/>
              <w:rPr>
                <w:rFonts w:ascii="Arial" w:eastAsia="等线" w:hAnsi="Arial" w:cs="Arial"/>
                <w:color w:val="000000"/>
                <w:kern w:val="0"/>
                <w:sz w:val="16"/>
                <w:szCs w:val="16"/>
              </w:rPr>
            </w:pPr>
            <w:del w:id="565" w:author="01-20-1837_01-20-1836_01-20-1806_01-19-2059_01-19-" w:date="2023-01-20T20:57:00Z">
              <w:r w:rsidDel="00194210">
                <w:rPr>
                  <w:rFonts w:ascii="Arial" w:eastAsia="等线" w:hAnsi="Arial" w:cs="Arial"/>
                  <w:color w:val="000000"/>
                  <w:kern w:val="0"/>
                  <w:sz w:val="16"/>
                  <w:szCs w:val="16"/>
                </w:rPr>
                <w:lastRenderedPageBreak/>
                <w:delText xml:space="preserve">available </w:delText>
              </w:r>
            </w:del>
            <w:ins w:id="566" w:author="01-20-1837_01-20-1836_01-20-1806_01-19-2059_01-19-" w:date="2023-01-20T20:57:00Z">
              <w:r w:rsidR="00194210">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232C523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094CC2FF"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4AAA89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212595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230291</w:t>
            </w:r>
          </w:p>
        </w:tc>
        <w:tc>
          <w:tcPr>
            <w:tcW w:w="2004" w:type="dxa"/>
            <w:tcBorders>
              <w:top w:val="nil"/>
              <w:left w:val="nil"/>
              <w:bottom w:val="single" w:sz="4" w:space="0" w:color="000000"/>
              <w:right w:val="single" w:sz="4" w:space="0" w:color="000000"/>
            </w:tcBorders>
            <w:shd w:val="clear" w:color="000000" w:fill="FFFF99"/>
          </w:tcPr>
          <w:p w14:paraId="44F9FFB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Proposed addition to the conclusions </w:t>
            </w:r>
          </w:p>
        </w:tc>
        <w:tc>
          <w:tcPr>
            <w:tcW w:w="1704" w:type="dxa"/>
            <w:tcBorders>
              <w:top w:val="nil"/>
              <w:left w:val="nil"/>
              <w:bottom w:val="single" w:sz="4" w:space="0" w:color="000000"/>
              <w:right w:val="single" w:sz="4" w:space="0" w:color="000000"/>
            </w:tcBorders>
            <w:shd w:val="clear" w:color="000000" w:fill="FFFF99"/>
          </w:tcPr>
          <w:p w14:paraId="45D4412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7AD3A8E3"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 xml:space="preserve">　</w:t>
            </w:r>
          </w:p>
          <w:p w14:paraId="2503101E"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[Deutsche Telekom] : Supports the proposed addition to the conclusion.</w:t>
            </w:r>
          </w:p>
          <w:p w14:paraId="018E07EC"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[Nokia] : ask for clarification</w:t>
            </w:r>
          </w:p>
          <w:p w14:paraId="40D2A4FA"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[Ericsson] : proposes to note.</w:t>
            </w:r>
          </w:p>
          <w:p w14:paraId="6C0FE628"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[Lenovo] : Requires clarification before approval.</w:t>
            </w:r>
          </w:p>
          <w:p w14:paraId="38FD81F2"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[Deutsche Telekom] : proposes a way forward.</w:t>
            </w:r>
          </w:p>
          <w:p w14:paraId="0E942FF4" w14:textId="77777777" w:rsidR="0098206A" w:rsidRPr="009C4D0D" w:rsidRDefault="00782068">
            <w:pPr>
              <w:widowControl/>
              <w:jc w:val="left"/>
              <w:rPr>
                <w:ins w:id="567" w:author="01-20-1806_01-20-1806_01-19-2059_01-19-1933_01-18-" w:date="2023-01-20T18:07:00Z"/>
                <w:rFonts w:ascii="Arial" w:eastAsia="等线" w:hAnsi="Arial" w:cs="Arial"/>
                <w:color w:val="000000"/>
                <w:kern w:val="0"/>
                <w:sz w:val="16"/>
                <w:szCs w:val="16"/>
              </w:rPr>
            </w:pPr>
            <w:r w:rsidRPr="009C4D0D">
              <w:rPr>
                <w:rFonts w:ascii="Arial" w:eastAsia="等线" w:hAnsi="Arial" w:cs="Arial"/>
                <w:color w:val="000000"/>
                <w:kern w:val="0"/>
                <w:sz w:val="16"/>
                <w:szCs w:val="16"/>
              </w:rPr>
              <w:t>[Qualcomm]: Agree with DT’s comment and uploaded an R1</w:t>
            </w:r>
          </w:p>
          <w:p w14:paraId="44A71715" w14:textId="77777777" w:rsidR="0098206A" w:rsidRPr="009C4D0D" w:rsidRDefault="0098206A">
            <w:pPr>
              <w:widowControl/>
              <w:jc w:val="left"/>
              <w:rPr>
                <w:ins w:id="568" w:author="01-20-1811_01-20-1806_01-19-2059_01-19-1933_01-18-" w:date="2023-01-20T18:11:00Z"/>
                <w:rFonts w:ascii="Arial" w:eastAsia="等线" w:hAnsi="Arial" w:cs="Arial"/>
                <w:color w:val="000000"/>
                <w:kern w:val="0"/>
                <w:sz w:val="16"/>
                <w:szCs w:val="16"/>
              </w:rPr>
            </w:pPr>
            <w:ins w:id="569" w:author="01-20-1806_01-20-1806_01-19-2059_01-19-1933_01-18-" w:date="2023-01-20T18:07:00Z">
              <w:r w:rsidRPr="009C4D0D">
                <w:rPr>
                  <w:rFonts w:ascii="Arial" w:eastAsia="等线" w:hAnsi="Arial" w:cs="Arial"/>
                  <w:color w:val="000000"/>
                  <w:kern w:val="0"/>
                  <w:sz w:val="16"/>
                  <w:szCs w:val="16"/>
                </w:rPr>
                <w:t>[Ericsson]: Proposes another formulation.</w:t>
              </w:r>
            </w:ins>
          </w:p>
          <w:p w14:paraId="1E91B90D" w14:textId="77777777" w:rsidR="0014602F" w:rsidRPr="009C4D0D" w:rsidRDefault="0098206A">
            <w:pPr>
              <w:widowControl/>
              <w:jc w:val="left"/>
              <w:rPr>
                <w:ins w:id="570" w:author="01-20-1823_01-20-1806_01-19-2059_01-19-1933_01-18-" w:date="2023-01-20T18:24:00Z"/>
                <w:rFonts w:ascii="Arial" w:eastAsia="等线" w:hAnsi="Arial" w:cs="Arial"/>
                <w:color w:val="000000"/>
                <w:kern w:val="0"/>
                <w:sz w:val="16"/>
                <w:szCs w:val="16"/>
              </w:rPr>
            </w:pPr>
            <w:ins w:id="571" w:author="01-20-1811_01-20-1806_01-19-2059_01-19-1933_01-18-" w:date="2023-01-20T18:11:00Z">
              <w:r w:rsidRPr="009C4D0D">
                <w:rPr>
                  <w:rFonts w:ascii="Arial" w:eastAsia="等线" w:hAnsi="Arial" w:cs="Arial"/>
                  <w:color w:val="000000"/>
                  <w:kern w:val="0"/>
                  <w:sz w:val="16"/>
                  <w:szCs w:val="16"/>
                </w:rPr>
                <w:t>[Deutsche Telekom] : fine with -r1.</w:t>
              </w:r>
            </w:ins>
          </w:p>
          <w:p w14:paraId="3B0F6DEC" w14:textId="77777777" w:rsidR="0014602F" w:rsidRPr="009C4D0D" w:rsidRDefault="0014602F">
            <w:pPr>
              <w:widowControl/>
              <w:jc w:val="left"/>
              <w:rPr>
                <w:ins w:id="572" w:author="01-20-1823_01-20-1806_01-19-2059_01-19-1933_01-18-" w:date="2023-01-20T18:24:00Z"/>
                <w:rFonts w:ascii="Arial" w:eastAsia="等线" w:hAnsi="Arial" w:cs="Arial"/>
                <w:color w:val="000000"/>
                <w:kern w:val="0"/>
                <w:sz w:val="16"/>
                <w:szCs w:val="16"/>
              </w:rPr>
            </w:pPr>
            <w:ins w:id="573" w:author="01-20-1823_01-20-1806_01-19-2059_01-19-1933_01-18-" w:date="2023-01-20T18:24:00Z">
              <w:r w:rsidRPr="009C4D0D">
                <w:rPr>
                  <w:rFonts w:ascii="Arial" w:eastAsia="等线" w:hAnsi="Arial" w:cs="Arial"/>
                  <w:color w:val="000000"/>
                  <w:kern w:val="0"/>
                  <w:sz w:val="16"/>
                  <w:szCs w:val="16"/>
                </w:rPr>
                <w:t>[Lenovo] : Provides some comment.</w:t>
              </w:r>
            </w:ins>
          </w:p>
          <w:p w14:paraId="6F87A8D5" w14:textId="77777777" w:rsidR="006F12DB" w:rsidRPr="009C4D0D" w:rsidRDefault="0014602F">
            <w:pPr>
              <w:widowControl/>
              <w:jc w:val="left"/>
              <w:rPr>
                <w:ins w:id="574" w:author="01-20-2042_01-20-1837_01-20-1836_01-20-1806_01-19-" w:date="2023-01-20T20:42:00Z"/>
                <w:rFonts w:ascii="Arial" w:eastAsia="等线" w:hAnsi="Arial" w:cs="Arial"/>
                <w:color w:val="000000"/>
                <w:kern w:val="0"/>
                <w:sz w:val="16"/>
                <w:szCs w:val="16"/>
              </w:rPr>
            </w:pPr>
            <w:ins w:id="575" w:author="01-20-1823_01-20-1806_01-19-2059_01-19-1933_01-18-" w:date="2023-01-20T18:24:00Z">
              <w:r w:rsidRPr="009C4D0D">
                <w:rPr>
                  <w:rFonts w:ascii="Arial" w:eastAsia="等线" w:hAnsi="Arial" w:cs="Arial"/>
                  <w:color w:val="000000"/>
                  <w:kern w:val="0"/>
                  <w:sz w:val="16"/>
                  <w:szCs w:val="16"/>
                </w:rPr>
                <w:t>Not okay with r1.</w:t>
              </w:r>
            </w:ins>
          </w:p>
          <w:p w14:paraId="755A665D" w14:textId="77777777" w:rsidR="006F12DB" w:rsidRPr="009C4D0D" w:rsidRDefault="006F12DB">
            <w:pPr>
              <w:widowControl/>
              <w:jc w:val="left"/>
              <w:rPr>
                <w:ins w:id="576" w:author="01-20-2042_01-20-1837_01-20-1836_01-20-1806_01-19-" w:date="2023-01-20T20:42:00Z"/>
                <w:rFonts w:ascii="Arial" w:eastAsia="等线" w:hAnsi="Arial" w:cs="Arial"/>
                <w:color w:val="000000"/>
                <w:kern w:val="0"/>
                <w:sz w:val="16"/>
                <w:szCs w:val="16"/>
              </w:rPr>
            </w:pPr>
            <w:ins w:id="577" w:author="01-20-2042_01-20-1837_01-20-1836_01-20-1806_01-19-" w:date="2023-01-20T20:42:00Z">
              <w:r w:rsidRPr="009C4D0D">
                <w:rPr>
                  <w:rFonts w:ascii="Arial" w:eastAsia="等线" w:hAnsi="Arial" w:cs="Arial"/>
                  <w:color w:val="000000"/>
                  <w:kern w:val="0"/>
                  <w:sz w:val="16"/>
                  <w:szCs w:val="16"/>
                </w:rPr>
                <w:t>[Qualcomm]: OK to note</w:t>
              </w:r>
            </w:ins>
          </w:p>
          <w:p w14:paraId="1C3DEEA6" w14:textId="77777777" w:rsidR="009A1B24" w:rsidRPr="009C4D0D" w:rsidRDefault="006F12DB">
            <w:pPr>
              <w:widowControl/>
              <w:jc w:val="left"/>
              <w:rPr>
                <w:ins w:id="578" w:author="01-20-1837_01-20-1836_01-20-1806_01-19-2059_01-19-" w:date="2023-01-20T21:11:00Z"/>
                <w:rFonts w:ascii="Arial" w:eastAsia="等线" w:hAnsi="Arial" w:cs="Arial"/>
                <w:color w:val="000000"/>
                <w:kern w:val="0"/>
                <w:sz w:val="16"/>
                <w:szCs w:val="16"/>
              </w:rPr>
            </w:pPr>
            <w:ins w:id="579" w:author="01-20-2042_01-20-1837_01-20-1836_01-20-1806_01-19-" w:date="2023-01-20T20:42:00Z">
              <w:r w:rsidRPr="009C4D0D">
                <w:rPr>
                  <w:rFonts w:ascii="Arial" w:eastAsia="等线" w:hAnsi="Arial" w:cs="Arial"/>
                  <w:color w:val="000000"/>
                  <w:kern w:val="0"/>
                  <w:sz w:val="16"/>
                  <w:szCs w:val="16"/>
                </w:rPr>
                <w:t>[Ericsson]: Proposes another formulation.</w:t>
              </w:r>
            </w:ins>
          </w:p>
          <w:p w14:paraId="3B9CEFBD" w14:textId="77777777" w:rsidR="009C4D0D" w:rsidRDefault="009F2EE9">
            <w:pPr>
              <w:widowControl/>
              <w:jc w:val="left"/>
              <w:rPr>
                <w:ins w:id="580" w:author="01-20-2121_01-20-1837_01-20-1836_01-20-1806_01-19-" w:date="2023-01-20T21:21:00Z"/>
                <w:rFonts w:ascii="Arial" w:eastAsia="等线" w:hAnsi="Arial" w:cs="Arial"/>
                <w:color w:val="000000"/>
                <w:kern w:val="0"/>
                <w:sz w:val="16"/>
                <w:szCs w:val="16"/>
              </w:rPr>
            </w:pPr>
            <w:ins w:id="581" w:author="01-20-1837_01-20-1836_01-20-1806_01-19-2059_01-19-" w:date="2023-01-20T21:11:00Z">
              <w:r w:rsidRPr="009C4D0D">
                <w:rPr>
                  <w:rFonts w:ascii="Arial" w:eastAsia="等线" w:hAnsi="Arial" w:cs="Arial"/>
                  <w:color w:val="000000"/>
                  <w:kern w:val="0"/>
                  <w:sz w:val="16"/>
                  <w:szCs w:val="16"/>
                </w:rPr>
                <w:t>(Captured by VC)[Lenovo] is ok with formulation suggested by Ericsson.</w:t>
              </w:r>
            </w:ins>
          </w:p>
          <w:p w14:paraId="706EECAA" w14:textId="0EA5EC05" w:rsidR="009F2EE9" w:rsidRPr="009C4D0D" w:rsidRDefault="009C4D0D">
            <w:pPr>
              <w:widowControl/>
              <w:jc w:val="left"/>
              <w:rPr>
                <w:rFonts w:ascii="Arial" w:eastAsia="等线" w:hAnsi="Arial" w:cs="Arial"/>
                <w:color w:val="000000"/>
                <w:kern w:val="0"/>
                <w:sz w:val="16"/>
                <w:szCs w:val="16"/>
              </w:rPr>
            </w:pPr>
            <w:ins w:id="582" w:author="01-20-2121_01-20-1837_01-20-1836_01-20-1806_01-19-" w:date="2023-01-20T21:21:00Z">
              <w:r>
                <w:rPr>
                  <w:rFonts w:ascii="Arial" w:eastAsia="等线" w:hAnsi="Arial" w:cs="Arial"/>
                  <w:color w:val="000000"/>
                  <w:kern w:val="0"/>
                  <w:sz w:val="16"/>
                  <w:szCs w:val="16"/>
                </w:rPr>
                <w:t>[Ericsson]: Proposes another formulation.</w:t>
              </w:r>
            </w:ins>
          </w:p>
        </w:tc>
        <w:tc>
          <w:tcPr>
            <w:tcW w:w="1800" w:type="dxa"/>
            <w:tcBorders>
              <w:top w:val="nil"/>
              <w:left w:val="nil"/>
              <w:bottom w:val="single" w:sz="4" w:space="0" w:color="000000"/>
              <w:right w:val="single" w:sz="4" w:space="0" w:color="000000"/>
            </w:tcBorders>
            <w:shd w:val="clear" w:color="000000" w:fill="FFFF99"/>
          </w:tcPr>
          <w:p w14:paraId="6A7A2819" w14:textId="75A944AD" w:rsidR="009A1B24" w:rsidRDefault="009F2EE9">
            <w:pPr>
              <w:widowControl/>
              <w:jc w:val="left"/>
              <w:rPr>
                <w:rFonts w:ascii="Arial" w:eastAsia="等线" w:hAnsi="Arial" w:cs="Arial"/>
                <w:color w:val="000000"/>
                <w:kern w:val="0"/>
                <w:sz w:val="16"/>
                <w:szCs w:val="16"/>
              </w:rPr>
            </w:pPr>
            <w:ins w:id="583" w:author="01-20-1837_01-20-1836_01-20-1806_01-19-2059_01-19-" w:date="2023-01-20T20:58:00Z">
              <w:r>
                <w:rPr>
                  <w:rFonts w:ascii="Arial" w:eastAsia="等线" w:hAnsi="Arial" w:cs="Arial"/>
                  <w:color w:val="000000"/>
                  <w:kern w:val="0"/>
                  <w:sz w:val="16"/>
                  <w:szCs w:val="16"/>
                </w:rPr>
                <w:t>Noted</w:t>
              </w:r>
            </w:ins>
            <w:del w:id="584" w:author="01-20-1837_01-20-1836_01-20-1806_01-19-2059_01-19-" w:date="2023-01-20T20:58:00Z">
              <w:r w:rsidR="00782068" w:rsidDel="00194210">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6B61281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27B46B56"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60E157D3" w14:textId="77777777" w:rsidR="009A1B24" w:rsidRDefault="0078206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lastRenderedPageBreak/>
              <w:t>5.8</w:t>
            </w:r>
          </w:p>
        </w:tc>
        <w:tc>
          <w:tcPr>
            <w:tcW w:w="1003" w:type="dxa"/>
            <w:tcBorders>
              <w:top w:val="nil"/>
              <w:left w:val="nil"/>
              <w:bottom w:val="single" w:sz="4" w:space="0" w:color="000000"/>
              <w:right w:val="single" w:sz="4" w:space="0" w:color="000000"/>
            </w:tcBorders>
            <w:shd w:val="clear" w:color="000000" w:fill="FFFF99"/>
          </w:tcPr>
          <w:p w14:paraId="3FF3136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230262</w:t>
            </w:r>
          </w:p>
        </w:tc>
        <w:tc>
          <w:tcPr>
            <w:tcW w:w="2004" w:type="dxa"/>
            <w:tcBorders>
              <w:top w:val="nil"/>
              <w:left w:val="nil"/>
              <w:bottom w:val="single" w:sz="4" w:space="0" w:color="000000"/>
              <w:right w:val="single" w:sz="4" w:space="0" w:color="000000"/>
            </w:tcBorders>
            <w:shd w:val="clear" w:color="000000" w:fill="FFFF99"/>
          </w:tcPr>
          <w:p w14:paraId="6B3CBA9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data and analytics exchange in roaming case in eNA </w:t>
            </w:r>
          </w:p>
        </w:tc>
        <w:tc>
          <w:tcPr>
            <w:tcW w:w="1704" w:type="dxa"/>
            <w:tcBorders>
              <w:top w:val="nil"/>
              <w:left w:val="nil"/>
              <w:bottom w:val="single" w:sz="4" w:space="0" w:color="000000"/>
              <w:right w:val="single" w:sz="4" w:space="0" w:color="000000"/>
            </w:tcBorders>
            <w:shd w:val="clear" w:color="000000" w:fill="FFFF99"/>
          </w:tcPr>
          <w:p w14:paraId="13CE76E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2047" w:type="dxa"/>
            <w:tcBorders>
              <w:top w:val="nil"/>
              <w:left w:val="nil"/>
              <w:bottom w:val="single" w:sz="4" w:space="0" w:color="000000"/>
              <w:right w:val="single" w:sz="4" w:space="0" w:color="000000"/>
            </w:tcBorders>
            <w:shd w:val="clear" w:color="000000" w:fill="FFFF99"/>
          </w:tcPr>
          <w:p w14:paraId="72B4BCD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ABE133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considers this LS is not required, so proposes to be noted.</w:t>
            </w:r>
          </w:p>
          <w:p w14:paraId="08F345E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reply to Nokia.</w:t>
            </w:r>
          </w:p>
          <w:p w14:paraId="77CD4F2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disagrees with the LS in its current form</w:t>
            </w:r>
          </w:p>
        </w:tc>
        <w:tc>
          <w:tcPr>
            <w:tcW w:w="1800" w:type="dxa"/>
            <w:tcBorders>
              <w:top w:val="nil"/>
              <w:left w:val="nil"/>
              <w:bottom w:val="single" w:sz="4" w:space="0" w:color="000000"/>
              <w:right w:val="single" w:sz="4" w:space="0" w:color="000000"/>
            </w:tcBorders>
            <w:shd w:val="clear" w:color="000000" w:fill="FFFF99"/>
          </w:tcPr>
          <w:p w14:paraId="1A61CF9A" w14:textId="08EA78B0" w:rsidR="009A1B24" w:rsidRDefault="00010FF9">
            <w:pPr>
              <w:widowControl/>
              <w:jc w:val="left"/>
              <w:rPr>
                <w:rFonts w:ascii="Arial" w:eastAsia="等线" w:hAnsi="Arial" w:cs="Arial"/>
                <w:color w:val="000000"/>
                <w:kern w:val="0"/>
                <w:sz w:val="16"/>
                <w:szCs w:val="16"/>
              </w:rPr>
            </w:pPr>
            <w:ins w:id="585" w:author="01-20-1837_01-20-1836_01-20-1806_01-19-2059_01-19-" w:date="2023-01-20T20:16:00Z">
              <w:r>
                <w:rPr>
                  <w:rFonts w:ascii="Arial" w:eastAsia="等线" w:hAnsi="Arial" w:cs="Arial"/>
                  <w:color w:val="000000"/>
                  <w:kern w:val="0"/>
                  <w:sz w:val="16"/>
                  <w:szCs w:val="16"/>
                </w:rPr>
                <w:t>Noted</w:t>
              </w:r>
            </w:ins>
            <w:del w:id="586" w:author="01-20-1837_01-20-1836_01-20-1806_01-19-2059_01-19-" w:date="2023-01-20T20:16:00Z">
              <w:r w:rsidR="00782068" w:rsidDel="00010FF9">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3566115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5C493661"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F867A3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50B5DC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230081</w:t>
            </w:r>
          </w:p>
        </w:tc>
        <w:tc>
          <w:tcPr>
            <w:tcW w:w="2004" w:type="dxa"/>
            <w:tcBorders>
              <w:top w:val="nil"/>
              <w:left w:val="nil"/>
              <w:bottom w:val="single" w:sz="4" w:space="0" w:color="000000"/>
              <w:right w:val="single" w:sz="4" w:space="0" w:color="000000"/>
            </w:tcBorders>
            <w:shd w:val="clear" w:color="000000" w:fill="FFFF99"/>
          </w:tcPr>
          <w:p w14:paraId="5018A3C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of Solution#4 </w:t>
            </w:r>
          </w:p>
        </w:tc>
        <w:tc>
          <w:tcPr>
            <w:tcW w:w="1704" w:type="dxa"/>
            <w:tcBorders>
              <w:top w:val="nil"/>
              <w:left w:val="nil"/>
              <w:bottom w:val="single" w:sz="4" w:space="0" w:color="000000"/>
              <w:right w:val="single" w:sz="4" w:space="0" w:color="000000"/>
            </w:tcBorders>
            <w:shd w:val="clear" w:color="000000" w:fill="FFFF99"/>
          </w:tcPr>
          <w:p w14:paraId="5C50146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2047" w:type="dxa"/>
            <w:tcBorders>
              <w:top w:val="nil"/>
              <w:left w:val="nil"/>
              <w:bottom w:val="single" w:sz="4" w:space="0" w:color="000000"/>
              <w:right w:val="single" w:sz="4" w:space="0" w:color="000000"/>
            </w:tcBorders>
            <w:shd w:val="clear" w:color="000000" w:fill="FFFF99"/>
          </w:tcPr>
          <w:p w14:paraId="072CCBEE"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 xml:space="preserve">　</w:t>
            </w:r>
          </w:p>
          <w:p w14:paraId="5C9828A0"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[Ericsson]: requires updates</w:t>
            </w:r>
          </w:p>
          <w:p w14:paraId="545B60AF"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[Lenovo]: provides clarifications to Ericsson</w:t>
            </w:r>
          </w:p>
          <w:p w14:paraId="5098FC41"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[Huawei]: propose to revise.</w:t>
            </w:r>
          </w:p>
          <w:p w14:paraId="18122BEC"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[Ericsson]: replies to Lenovo</w:t>
            </w:r>
          </w:p>
          <w:p w14:paraId="0C2BBC34"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[Lenovo]: Lenovo provides revision r1 with the requested changes</w:t>
            </w:r>
          </w:p>
          <w:p w14:paraId="04DFC49A"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[Nokia]: -r1 is OK</w:t>
            </w:r>
          </w:p>
          <w:p w14:paraId="1785F3C8"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[Ericsson]: proposes updates to r1</w:t>
            </w:r>
          </w:p>
          <w:p w14:paraId="432196B8" w14:textId="77777777" w:rsidR="0014602F" w:rsidRDefault="00782068">
            <w:pPr>
              <w:widowControl/>
              <w:jc w:val="left"/>
              <w:rPr>
                <w:ins w:id="587" w:author="01-20-1823_01-20-1806_01-19-2059_01-19-1933_01-18-" w:date="2023-01-20T18:24:00Z"/>
                <w:rFonts w:ascii="Arial" w:eastAsia="等线" w:hAnsi="Arial" w:cs="Arial"/>
                <w:color w:val="000000"/>
                <w:kern w:val="0"/>
                <w:sz w:val="16"/>
                <w:szCs w:val="16"/>
              </w:rPr>
            </w:pPr>
            <w:r w:rsidRPr="0014602F">
              <w:rPr>
                <w:rFonts w:ascii="Arial" w:eastAsia="等线" w:hAnsi="Arial" w:cs="Arial"/>
                <w:color w:val="000000"/>
                <w:kern w:val="0"/>
                <w:sz w:val="16"/>
                <w:szCs w:val="16"/>
              </w:rPr>
              <w:t>[Lenovo]: provides a revision r2 with the requested update</w:t>
            </w:r>
          </w:p>
          <w:p w14:paraId="08E5FD1A" w14:textId="7A9FDB2B" w:rsidR="009A1B24" w:rsidRPr="0014602F" w:rsidRDefault="0014602F">
            <w:pPr>
              <w:widowControl/>
              <w:jc w:val="left"/>
              <w:rPr>
                <w:rFonts w:ascii="Arial" w:eastAsia="等线" w:hAnsi="Arial" w:cs="Arial"/>
                <w:color w:val="000000"/>
                <w:kern w:val="0"/>
                <w:sz w:val="16"/>
                <w:szCs w:val="16"/>
              </w:rPr>
            </w:pPr>
            <w:ins w:id="588" w:author="01-20-1823_01-20-1806_01-19-2059_01-19-1933_01-18-" w:date="2023-01-20T18:24:00Z">
              <w:r>
                <w:rPr>
                  <w:rFonts w:ascii="Arial" w:eastAsia="等线" w:hAnsi="Arial" w:cs="Arial"/>
                  <w:color w:val="000000"/>
                  <w:kern w:val="0"/>
                  <w:sz w:val="16"/>
                  <w:szCs w:val="16"/>
                </w:rPr>
                <w:t>[Ericsson]: r2 is fine</w:t>
              </w:r>
            </w:ins>
          </w:p>
        </w:tc>
        <w:tc>
          <w:tcPr>
            <w:tcW w:w="1800" w:type="dxa"/>
            <w:tcBorders>
              <w:top w:val="nil"/>
              <w:left w:val="nil"/>
              <w:bottom w:val="single" w:sz="4" w:space="0" w:color="000000"/>
              <w:right w:val="single" w:sz="4" w:space="0" w:color="000000"/>
            </w:tcBorders>
            <w:shd w:val="clear" w:color="000000" w:fill="FFFF99"/>
          </w:tcPr>
          <w:p w14:paraId="7A2B7FD2" w14:textId="50DB5122" w:rsidR="009A1B24" w:rsidRDefault="00010FF9">
            <w:pPr>
              <w:widowControl/>
              <w:jc w:val="left"/>
              <w:rPr>
                <w:rFonts w:ascii="Arial" w:eastAsia="等线" w:hAnsi="Arial" w:cs="Arial"/>
                <w:color w:val="000000"/>
                <w:kern w:val="0"/>
                <w:sz w:val="16"/>
                <w:szCs w:val="16"/>
              </w:rPr>
            </w:pPr>
            <w:ins w:id="589" w:author="01-20-1837_01-20-1836_01-20-1806_01-19-2059_01-19-" w:date="2023-01-20T20:16:00Z">
              <w:r>
                <w:rPr>
                  <w:rFonts w:ascii="Arial" w:eastAsia="等线" w:hAnsi="Arial" w:cs="Arial"/>
                  <w:color w:val="000000"/>
                  <w:kern w:val="0"/>
                  <w:sz w:val="16"/>
                  <w:szCs w:val="16"/>
                </w:rPr>
                <w:t>approved</w:t>
              </w:r>
            </w:ins>
            <w:del w:id="590" w:author="01-20-1837_01-20-1836_01-20-1806_01-19-2059_01-19-" w:date="2023-01-20T20:16:00Z">
              <w:r w:rsidR="00782068" w:rsidDel="00010FF9">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71D39006" w14:textId="6D057694"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591" w:author="01-20-1837_01-20-1836_01-20-1806_01-19-2059_01-19-" w:date="2023-01-20T20:16:00Z">
              <w:r w:rsidR="00010FF9">
                <w:rPr>
                  <w:rFonts w:ascii="Arial" w:eastAsia="等线" w:hAnsi="Arial" w:cs="Arial"/>
                  <w:color w:val="000000"/>
                  <w:kern w:val="0"/>
                  <w:sz w:val="16"/>
                  <w:szCs w:val="16"/>
                </w:rPr>
                <w:t>R2</w:t>
              </w:r>
            </w:ins>
          </w:p>
        </w:tc>
      </w:tr>
      <w:tr w:rsidR="009A1B24" w14:paraId="5FE6DACB"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FB81F5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59779B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230082</w:t>
            </w:r>
          </w:p>
        </w:tc>
        <w:tc>
          <w:tcPr>
            <w:tcW w:w="2004" w:type="dxa"/>
            <w:tcBorders>
              <w:top w:val="nil"/>
              <w:left w:val="nil"/>
              <w:bottom w:val="single" w:sz="4" w:space="0" w:color="000000"/>
              <w:right w:val="single" w:sz="4" w:space="0" w:color="000000"/>
            </w:tcBorders>
            <w:shd w:val="clear" w:color="000000" w:fill="FFFF99"/>
          </w:tcPr>
          <w:p w14:paraId="2F24458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Removal of EN in Solution#4 </w:t>
            </w:r>
          </w:p>
        </w:tc>
        <w:tc>
          <w:tcPr>
            <w:tcW w:w="1704" w:type="dxa"/>
            <w:tcBorders>
              <w:top w:val="nil"/>
              <w:left w:val="nil"/>
              <w:bottom w:val="single" w:sz="4" w:space="0" w:color="000000"/>
              <w:right w:val="single" w:sz="4" w:space="0" w:color="000000"/>
            </w:tcBorders>
            <w:shd w:val="clear" w:color="000000" w:fill="FFFF99"/>
          </w:tcPr>
          <w:p w14:paraId="1D8D32A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2047" w:type="dxa"/>
            <w:tcBorders>
              <w:top w:val="nil"/>
              <w:left w:val="nil"/>
              <w:bottom w:val="single" w:sz="4" w:space="0" w:color="000000"/>
              <w:right w:val="single" w:sz="4" w:space="0" w:color="000000"/>
            </w:tcBorders>
            <w:shd w:val="clear" w:color="000000" w:fill="FFFF99"/>
          </w:tcPr>
          <w:p w14:paraId="4CDCF0E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5311DB21" w14:textId="0503A414" w:rsidR="009A1B24" w:rsidRDefault="00010FF9">
            <w:pPr>
              <w:widowControl/>
              <w:jc w:val="left"/>
              <w:rPr>
                <w:rFonts w:ascii="Arial" w:eastAsia="等线" w:hAnsi="Arial" w:cs="Arial"/>
                <w:color w:val="000000"/>
                <w:kern w:val="0"/>
                <w:sz w:val="16"/>
                <w:szCs w:val="16"/>
              </w:rPr>
            </w:pPr>
            <w:ins w:id="592" w:author="01-20-1837_01-20-1836_01-20-1806_01-19-2059_01-19-" w:date="2023-01-20T20:16:00Z">
              <w:r>
                <w:rPr>
                  <w:rFonts w:ascii="Arial" w:eastAsia="等线" w:hAnsi="Arial" w:cs="Arial"/>
                  <w:color w:val="000000"/>
                  <w:kern w:val="0"/>
                  <w:sz w:val="16"/>
                  <w:szCs w:val="16"/>
                </w:rPr>
                <w:t>approved</w:t>
              </w:r>
            </w:ins>
            <w:del w:id="593" w:author="01-20-1837_01-20-1836_01-20-1806_01-19-2059_01-19-" w:date="2023-01-20T20:16:00Z">
              <w:r w:rsidR="00782068" w:rsidDel="00010FF9">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6F10505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37A14976"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66478C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77A851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230091</w:t>
            </w:r>
          </w:p>
        </w:tc>
        <w:tc>
          <w:tcPr>
            <w:tcW w:w="2004" w:type="dxa"/>
            <w:tcBorders>
              <w:top w:val="nil"/>
              <w:left w:val="nil"/>
              <w:bottom w:val="single" w:sz="4" w:space="0" w:color="000000"/>
              <w:right w:val="single" w:sz="4" w:space="0" w:color="000000"/>
            </w:tcBorders>
            <w:shd w:val="clear" w:color="000000" w:fill="FFFF99"/>
          </w:tcPr>
          <w:p w14:paraId="4250CDE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for solution#1 </w:t>
            </w:r>
          </w:p>
        </w:tc>
        <w:tc>
          <w:tcPr>
            <w:tcW w:w="1704" w:type="dxa"/>
            <w:tcBorders>
              <w:top w:val="nil"/>
              <w:left w:val="nil"/>
              <w:bottom w:val="single" w:sz="4" w:space="0" w:color="000000"/>
              <w:right w:val="single" w:sz="4" w:space="0" w:color="000000"/>
            </w:tcBorders>
            <w:shd w:val="clear" w:color="000000" w:fill="FFFF99"/>
          </w:tcPr>
          <w:p w14:paraId="30F7C4C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Telecommunications </w:t>
            </w:r>
          </w:p>
        </w:tc>
        <w:tc>
          <w:tcPr>
            <w:tcW w:w="2047" w:type="dxa"/>
            <w:tcBorders>
              <w:top w:val="nil"/>
              <w:left w:val="nil"/>
              <w:bottom w:val="single" w:sz="4" w:space="0" w:color="000000"/>
              <w:right w:val="single" w:sz="4" w:space="0" w:color="000000"/>
            </w:tcBorders>
            <w:shd w:val="clear" w:color="000000" w:fill="FFFF99"/>
          </w:tcPr>
          <w:p w14:paraId="2C44C01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489015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requires update</w:t>
            </w:r>
          </w:p>
          <w:p w14:paraId="7706985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 provides r1</w:t>
            </w:r>
          </w:p>
          <w:p w14:paraId="5310157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r1 is fine</w:t>
            </w:r>
          </w:p>
        </w:tc>
        <w:tc>
          <w:tcPr>
            <w:tcW w:w="1800" w:type="dxa"/>
            <w:tcBorders>
              <w:top w:val="nil"/>
              <w:left w:val="nil"/>
              <w:bottom w:val="single" w:sz="4" w:space="0" w:color="000000"/>
              <w:right w:val="single" w:sz="4" w:space="0" w:color="000000"/>
            </w:tcBorders>
            <w:shd w:val="clear" w:color="000000" w:fill="FFFF99"/>
          </w:tcPr>
          <w:p w14:paraId="2B14E687" w14:textId="14E7EBA2" w:rsidR="009A1B24" w:rsidRDefault="00010FF9">
            <w:pPr>
              <w:widowControl/>
              <w:jc w:val="left"/>
              <w:rPr>
                <w:rFonts w:ascii="Arial" w:eastAsia="等线" w:hAnsi="Arial" w:cs="Arial"/>
                <w:color w:val="000000"/>
                <w:kern w:val="0"/>
                <w:sz w:val="16"/>
                <w:szCs w:val="16"/>
              </w:rPr>
            </w:pPr>
            <w:ins w:id="594" w:author="01-20-1837_01-20-1836_01-20-1806_01-19-2059_01-19-" w:date="2023-01-20T20:16:00Z">
              <w:r>
                <w:rPr>
                  <w:rFonts w:ascii="Arial" w:eastAsia="等线" w:hAnsi="Arial" w:cs="Arial"/>
                  <w:color w:val="000000"/>
                  <w:kern w:val="0"/>
                  <w:sz w:val="16"/>
                  <w:szCs w:val="16"/>
                </w:rPr>
                <w:t>approved</w:t>
              </w:r>
            </w:ins>
            <w:del w:id="595" w:author="01-20-1837_01-20-1836_01-20-1806_01-19-2059_01-19-" w:date="2023-01-20T20:16:00Z">
              <w:r w:rsidR="00782068" w:rsidDel="00010FF9">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5BDC9086" w14:textId="7C3D455B"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596" w:author="01-20-1837_01-20-1836_01-20-1806_01-19-2059_01-19-" w:date="2023-01-20T20:16:00Z">
              <w:r w:rsidR="00010FF9">
                <w:rPr>
                  <w:rFonts w:ascii="Arial" w:eastAsia="等线" w:hAnsi="Arial" w:cs="Arial"/>
                  <w:color w:val="000000"/>
                  <w:kern w:val="0"/>
                  <w:sz w:val="16"/>
                  <w:szCs w:val="16"/>
                </w:rPr>
                <w:t>R1</w:t>
              </w:r>
            </w:ins>
          </w:p>
        </w:tc>
      </w:tr>
      <w:tr w:rsidR="009A1B24" w14:paraId="336B5C8E"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18BF31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0FA385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230101</w:t>
            </w:r>
          </w:p>
        </w:tc>
        <w:tc>
          <w:tcPr>
            <w:tcW w:w="2004" w:type="dxa"/>
            <w:tcBorders>
              <w:top w:val="nil"/>
              <w:left w:val="nil"/>
              <w:bottom w:val="single" w:sz="4" w:space="0" w:color="000000"/>
              <w:right w:val="single" w:sz="4" w:space="0" w:color="000000"/>
            </w:tcBorders>
            <w:shd w:val="clear" w:color="000000" w:fill="FFFF99"/>
          </w:tcPr>
          <w:p w14:paraId="0A5019C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EN in solution#1 </w:t>
            </w:r>
          </w:p>
        </w:tc>
        <w:tc>
          <w:tcPr>
            <w:tcW w:w="1704" w:type="dxa"/>
            <w:tcBorders>
              <w:top w:val="nil"/>
              <w:left w:val="nil"/>
              <w:bottom w:val="single" w:sz="4" w:space="0" w:color="000000"/>
              <w:right w:val="single" w:sz="4" w:space="0" w:color="000000"/>
            </w:tcBorders>
            <w:shd w:val="clear" w:color="000000" w:fill="FFFF99"/>
          </w:tcPr>
          <w:p w14:paraId="3DFAB02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Telecommunications </w:t>
            </w:r>
          </w:p>
        </w:tc>
        <w:tc>
          <w:tcPr>
            <w:tcW w:w="2047" w:type="dxa"/>
            <w:tcBorders>
              <w:top w:val="nil"/>
              <w:left w:val="nil"/>
              <w:bottom w:val="single" w:sz="4" w:space="0" w:color="000000"/>
              <w:right w:val="single" w:sz="4" w:space="0" w:color="000000"/>
            </w:tcBorders>
            <w:shd w:val="clear" w:color="000000" w:fill="FFFF99"/>
          </w:tcPr>
          <w:p w14:paraId="5544AA7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464CC9C9" w14:textId="4A3C503B" w:rsidR="009A1B24" w:rsidRDefault="00010FF9">
            <w:pPr>
              <w:widowControl/>
              <w:jc w:val="left"/>
              <w:rPr>
                <w:rFonts w:ascii="Arial" w:eastAsia="等线" w:hAnsi="Arial" w:cs="Arial"/>
                <w:color w:val="000000"/>
                <w:kern w:val="0"/>
                <w:sz w:val="16"/>
                <w:szCs w:val="16"/>
              </w:rPr>
            </w:pPr>
            <w:ins w:id="597" w:author="01-20-1837_01-20-1836_01-20-1806_01-19-2059_01-19-" w:date="2023-01-20T20:17:00Z">
              <w:r>
                <w:rPr>
                  <w:rFonts w:ascii="Arial" w:eastAsia="等线" w:hAnsi="Arial" w:cs="Arial"/>
                  <w:color w:val="000000"/>
                  <w:kern w:val="0"/>
                  <w:sz w:val="16"/>
                  <w:szCs w:val="16"/>
                </w:rPr>
                <w:t>approved</w:t>
              </w:r>
            </w:ins>
            <w:del w:id="598" w:author="01-20-1837_01-20-1836_01-20-1806_01-19-2059_01-19-" w:date="2023-01-20T20:17:00Z">
              <w:r w:rsidR="00782068" w:rsidDel="00010FF9">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0AE5F81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07F87A53"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8CA710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95EF14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230237</w:t>
            </w:r>
          </w:p>
        </w:tc>
        <w:tc>
          <w:tcPr>
            <w:tcW w:w="2004" w:type="dxa"/>
            <w:tcBorders>
              <w:top w:val="nil"/>
              <w:left w:val="nil"/>
              <w:bottom w:val="single" w:sz="4" w:space="0" w:color="000000"/>
              <w:right w:val="single" w:sz="4" w:space="0" w:color="000000"/>
            </w:tcBorders>
            <w:shd w:val="clear" w:color="000000" w:fill="FFFF99"/>
          </w:tcPr>
          <w:p w14:paraId="5A5B4BE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EN related to Key Refresh and revocation </w:t>
            </w:r>
          </w:p>
        </w:tc>
        <w:tc>
          <w:tcPr>
            <w:tcW w:w="1704" w:type="dxa"/>
            <w:tcBorders>
              <w:top w:val="nil"/>
              <w:left w:val="nil"/>
              <w:bottom w:val="single" w:sz="4" w:space="0" w:color="000000"/>
              <w:right w:val="single" w:sz="4" w:space="0" w:color="000000"/>
            </w:tcBorders>
            <w:shd w:val="clear" w:color="000000" w:fill="FFFF99"/>
          </w:tcPr>
          <w:p w14:paraId="7B7B69E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Intel </w:t>
            </w:r>
          </w:p>
        </w:tc>
        <w:tc>
          <w:tcPr>
            <w:tcW w:w="2047" w:type="dxa"/>
            <w:tcBorders>
              <w:top w:val="nil"/>
              <w:left w:val="nil"/>
              <w:bottom w:val="single" w:sz="4" w:space="0" w:color="000000"/>
              <w:right w:val="single" w:sz="4" w:space="0" w:color="000000"/>
            </w:tcBorders>
            <w:shd w:val="clear" w:color="000000" w:fill="FFFF99"/>
          </w:tcPr>
          <w:p w14:paraId="4899C6D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E6DE16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requires updates</w:t>
            </w:r>
          </w:p>
          <w:p w14:paraId="686BED5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[Intel]: Requires clarification</w:t>
            </w:r>
          </w:p>
          <w:p w14:paraId="0F7D687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 for clarification before approval</w:t>
            </w:r>
          </w:p>
          <w:p w14:paraId="591E789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[Intel]: Uploaded r1</w:t>
            </w:r>
          </w:p>
          <w:p w14:paraId="010562B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r1 is fine</w:t>
            </w:r>
          </w:p>
          <w:p w14:paraId="46A8FE3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r1.</w:t>
            </w:r>
          </w:p>
        </w:tc>
        <w:tc>
          <w:tcPr>
            <w:tcW w:w="1800" w:type="dxa"/>
            <w:tcBorders>
              <w:top w:val="nil"/>
              <w:left w:val="nil"/>
              <w:bottom w:val="single" w:sz="4" w:space="0" w:color="000000"/>
              <w:right w:val="single" w:sz="4" w:space="0" w:color="000000"/>
            </w:tcBorders>
            <w:shd w:val="clear" w:color="000000" w:fill="FFFF99"/>
          </w:tcPr>
          <w:p w14:paraId="5C2D67DC" w14:textId="1F20630E" w:rsidR="009A1B24" w:rsidRDefault="00010FF9">
            <w:pPr>
              <w:widowControl/>
              <w:jc w:val="left"/>
              <w:rPr>
                <w:rFonts w:ascii="Arial" w:eastAsia="等线" w:hAnsi="Arial" w:cs="Arial"/>
                <w:color w:val="000000"/>
                <w:kern w:val="0"/>
                <w:sz w:val="16"/>
                <w:szCs w:val="16"/>
              </w:rPr>
            </w:pPr>
            <w:ins w:id="599" w:author="01-20-1837_01-20-1836_01-20-1806_01-19-2059_01-19-" w:date="2023-01-20T20:17:00Z">
              <w:r>
                <w:rPr>
                  <w:rFonts w:ascii="Arial" w:eastAsia="等线" w:hAnsi="Arial" w:cs="Arial"/>
                  <w:color w:val="000000"/>
                  <w:kern w:val="0"/>
                  <w:sz w:val="16"/>
                  <w:szCs w:val="16"/>
                </w:rPr>
                <w:lastRenderedPageBreak/>
                <w:t>Approved</w:t>
              </w:r>
            </w:ins>
            <w:del w:id="600" w:author="01-20-1837_01-20-1836_01-20-1806_01-19-2059_01-19-" w:date="2023-01-20T20:17:00Z">
              <w:r w:rsidR="00782068" w:rsidDel="00010FF9">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54F64D18" w14:textId="2E348318"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601" w:author="01-20-1837_01-20-1836_01-20-1806_01-19-2059_01-19-" w:date="2023-01-20T20:17:00Z">
              <w:r w:rsidR="00010FF9">
                <w:rPr>
                  <w:rFonts w:ascii="Arial" w:eastAsia="等线" w:hAnsi="Arial" w:cs="Arial"/>
                  <w:color w:val="000000"/>
                  <w:kern w:val="0"/>
                  <w:sz w:val="16"/>
                  <w:szCs w:val="16"/>
                </w:rPr>
                <w:t>R1</w:t>
              </w:r>
            </w:ins>
          </w:p>
        </w:tc>
      </w:tr>
      <w:tr w:rsidR="009A1B24" w14:paraId="4993EAFC"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279652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62A0F9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230240</w:t>
            </w:r>
          </w:p>
        </w:tc>
        <w:tc>
          <w:tcPr>
            <w:tcW w:w="2004" w:type="dxa"/>
            <w:tcBorders>
              <w:top w:val="nil"/>
              <w:left w:val="nil"/>
              <w:bottom w:val="single" w:sz="4" w:space="0" w:color="000000"/>
              <w:right w:val="single" w:sz="4" w:space="0" w:color="000000"/>
            </w:tcBorders>
            <w:shd w:val="clear" w:color="000000" w:fill="FFFF99"/>
          </w:tcPr>
          <w:p w14:paraId="76A5C55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ENs resolving and evaluation for solution #10 </w:t>
            </w:r>
          </w:p>
        </w:tc>
        <w:tc>
          <w:tcPr>
            <w:tcW w:w="1704" w:type="dxa"/>
            <w:tcBorders>
              <w:top w:val="nil"/>
              <w:left w:val="nil"/>
              <w:bottom w:val="single" w:sz="4" w:space="0" w:color="000000"/>
              <w:right w:val="single" w:sz="4" w:space="0" w:color="000000"/>
            </w:tcBorders>
            <w:shd w:val="clear" w:color="000000" w:fill="FFFF99"/>
          </w:tcPr>
          <w:p w14:paraId="5090632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4E3808F6"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 xml:space="preserve">　</w:t>
            </w:r>
          </w:p>
          <w:p w14:paraId="56BC97A3"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[Huawei]: propose to revise.</w:t>
            </w:r>
          </w:p>
          <w:p w14:paraId="1C1232FD"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[Nokia]: requests clarification and potential revision</w:t>
            </w:r>
          </w:p>
          <w:p w14:paraId="6CDF5190" w14:textId="77777777" w:rsidR="00BF772C" w:rsidRPr="00CB04B2" w:rsidRDefault="00782068">
            <w:pPr>
              <w:widowControl/>
              <w:jc w:val="left"/>
              <w:rPr>
                <w:ins w:id="602" w:author="01-20-1839_01-20-1837_01-20-1836_01-20-1806_01-19-" w:date="2023-01-20T18:39:00Z"/>
                <w:rFonts w:ascii="Arial" w:eastAsia="等线" w:hAnsi="Arial" w:cs="Arial"/>
                <w:color w:val="000000"/>
                <w:kern w:val="0"/>
                <w:sz w:val="16"/>
                <w:szCs w:val="16"/>
              </w:rPr>
            </w:pPr>
            <w:r w:rsidRPr="00CB04B2">
              <w:rPr>
                <w:rFonts w:ascii="Arial" w:eastAsia="等线" w:hAnsi="Arial" w:cs="Arial"/>
                <w:color w:val="000000"/>
                <w:kern w:val="0"/>
                <w:sz w:val="16"/>
                <w:szCs w:val="16"/>
              </w:rPr>
              <w:t>[Ericsson]: provides r1</w:t>
            </w:r>
          </w:p>
          <w:p w14:paraId="10BD73D2" w14:textId="77777777" w:rsidR="00CB04B2" w:rsidRDefault="00BF772C">
            <w:pPr>
              <w:widowControl/>
              <w:jc w:val="left"/>
              <w:rPr>
                <w:ins w:id="603" w:author="01-20-1856_01-20-1837_01-20-1836_01-20-1806_01-19-" w:date="2023-01-20T18:56:00Z"/>
                <w:rFonts w:ascii="Arial" w:eastAsia="等线" w:hAnsi="Arial" w:cs="Arial"/>
                <w:color w:val="000000"/>
                <w:kern w:val="0"/>
                <w:sz w:val="16"/>
                <w:szCs w:val="16"/>
              </w:rPr>
            </w:pPr>
            <w:ins w:id="604" w:author="01-20-1839_01-20-1837_01-20-1836_01-20-1806_01-19-" w:date="2023-01-20T18:39:00Z">
              <w:r w:rsidRPr="00CB04B2">
                <w:rPr>
                  <w:rFonts w:ascii="Arial" w:eastAsia="等线" w:hAnsi="Arial" w:cs="Arial"/>
                  <w:color w:val="000000"/>
                  <w:kern w:val="0"/>
                  <w:sz w:val="16"/>
                  <w:szCs w:val="16"/>
                </w:rPr>
                <w:t>[Huawei]: r1 is fine.</w:t>
              </w:r>
            </w:ins>
          </w:p>
          <w:p w14:paraId="013AE789" w14:textId="4F10F443" w:rsidR="009A1B24" w:rsidRPr="00CB04B2" w:rsidRDefault="00CB04B2">
            <w:pPr>
              <w:widowControl/>
              <w:jc w:val="left"/>
              <w:rPr>
                <w:rFonts w:ascii="Arial" w:eastAsia="等线" w:hAnsi="Arial" w:cs="Arial"/>
                <w:color w:val="000000"/>
                <w:kern w:val="0"/>
                <w:sz w:val="16"/>
                <w:szCs w:val="16"/>
              </w:rPr>
            </w:pPr>
            <w:ins w:id="605" w:author="01-20-1856_01-20-1837_01-20-1836_01-20-1806_01-19-" w:date="2023-01-20T18:56:00Z">
              <w:r>
                <w:rPr>
                  <w:rFonts w:ascii="Arial" w:eastAsia="等线" w:hAnsi="Arial" w:cs="Arial"/>
                  <w:color w:val="000000"/>
                  <w:kern w:val="0"/>
                  <w:sz w:val="16"/>
                  <w:szCs w:val="16"/>
                </w:rPr>
                <w:t>[Nokia]: r1 is fine</w:t>
              </w:r>
            </w:ins>
          </w:p>
        </w:tc>
        <w:tc>
          <w:tcPr>
            <w:tcW w:w="1800" w:type="dxa"/>
            <w:tcBorders>
              <w:top w:val="nil"/>
              <w:left w:val="nil"/>
              <w:bottom w:val="single" w:sz="4" w:space="0" w:color="000000"/>
              <w:right w:val="single" w:sz="4" w:space="0" w:color="000000"/>
            </w:tcBorders>
            <w:shd w:val="clear" w:color="000000" w:fill="FFFF99"/>
          </w:tcPr>
          <w:p w14:paraId="4BD11B28" w14:textId="20E4964F" w:rsidR="009A1B24" w:rsidRDefault="00010FF9">
            <w:pPr>
              <w:widowControl/>
              <w:jc w:val="left"/>
              <w:rPr>
                <w:rFonts w:ascii="Arial" w:eastAsia="等线" w:hAnsi="Arial" w:cs="Arial"/>
                <w:color w:val="000000"/>
                <w:kern w:val="0"/>
                <w:sz w:val="16"/>
                <w:szCs w:val="16"/>
              </w:rPr>
            </w:pPr>
            <w:ins w:id="606" w:author="01-20-1837_01-20-1836_01-20-1806_01-19-2059_01-19-" w:date="2023-01-20T20:17:00Z">
              <w:r>
                <w:rPr>
                  <w:rFonts w:ascii="Arial" w:eastAsia="等线" w:hAnsi="Arial" w:cs="Arial"/>
                  <w:color w:val="000000"/>
                  <w:kern w:val="0"/>
                  <w:sz w:val="16"/>
                  <w:szCs w:val="16"/>
                </w:rPr>
                <w:t>approved</w:t>
              </w:r>
            </w:ins>
            <w:del w:id="607" w:author="01-20-1837_01-20-1836_01-20-1806_01-19-2059_01-19-" w:date="2023-01-20T20:17:00Z">
              <w:r w:rsidR="00782068" w:rsidDel="00010FF9">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300BA3B4" w14:textId="61931862"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608" w:author="01-20-1837_01-20-1836_01-20-1806_01-19-2059_01-19-" w:date="2023-01-20T20:17:00Z">
              <w:r w:rsidR="00010FF9">
                <w:rPr>
                  <w:rFonts w:ascii="Arial" w:eastAsia="等线" w:hAnsi="Arial" w:cs="Arial"/>
                  <w:color w:val="000000"/>
                  <w:kern w:val="0"/>
                  <w:sz w:val="16"/>
                  <w:szCs w:val="16"/>
                </w:rPr>
                <w:t>R1</w:t>
              </w:r>
            </w:ins>
          </w:p>
        </w:tc>
      </w:tr>
      <w:tr w:rsidR="009A1B24" w14:paraId="20F7A9EA"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AAAA10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EF0A7C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230241</w:t>
            </w:r>
          </w:p>
        </w:tc>
        <w:tc>
          <w:tcPr>
            <w:tcW w:w="2004" w:type="dxa"/>
            <w:tcBorders>
              <w:top w:val="nil"/>
              <w:left w:val="nil"/>
              <w:bottom w:val="single" w:sz="4" w:space="0" w:color="000000"/>
              <w:right w:val="single" w:sz="4" w:space="0" w:color="000000"/>
            </w:tcBorders>
            <w:shd w:val="clear" w:color="000000" w:fill="FFFF99"/>
          </w:tcPr>
          <w:p w14:paraId="4161E23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to Solution #11 </w:t>
            </w:r>
          </w:p>
        </w:tc>
        <w:tc>
          <w:tcPr>
            <w:tcW w:w="1704" w:type="dxa"/>
            <w:tcBorders>
              <w:top w:val="nil"/>
              <w:left w:val="nil"/>
              <w:bottom w:val="single" w:sz="4" w:space="0" w:color="000000"/>
              <w:right w:val="single" w:sz="4" w:space="0" w:color="000000"/>
            </w:tcBorders>
            <w:shd w:val="clear" w:color="000000" w:fill="FFFF99"/>
          </w:tcPr>
          <w:p w14:paraId="632F94F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3373C5A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7B71F798" w14:textId="586730D7" w:rsidR="009A1B24" w:rsidRDefault="00010FF9">
            <w:pPr>
              <w:widowControl/>
              <w:jc w:val="left"/>
              <w:rPr>
                <w:rFonts w:ascii="Arial" w:eastAsia="等线" w:hAnsi="Arial" w:cs="Arial"/>
                <w:color w:val="000000"/>
                <w:kern w:val="0"/>
                <w:sz w:val="16"/>
                <w:szCs w:val="16"/>
              </w:rPr>
            </w:pPr>
            <w:ins w:id="609" w:author="01-20-1837_01-20-1836_01-20-1806_01-19-2059_01-19-" w:date="2023-01-20T20:17:00Z">
              <w:r>
                <w:rPr>
                  <w:rFonts w:ascii="Arial" w:eastAsia="等线" w:hAnsi="Arial" w:cs="Arial"/>
                  <w:color w:val="000000"/>
                  <w:kern w:val="0"/>
                  <w:sz w:val="16"/>
                  <w:szCs w:val="16"/>
                </w:rPr>
                <w:t>approved</w:t>
              </w:r>
            </w:ins>
            <w:del w:id="610" w:author="01-20-1837_01-20-1836_01-20-1806_01-19-2059_01-19-" w:date="2023-01-20T20:17:00Z">
              <w:r w:rsidR="00782068" w:rsidDel="00010FF9">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5E348C4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688877F6"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83E291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3BBEC5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230242</w:t>
            </w:r>
          </w:p>
        </w:tc>
        <w:tc>
          <w:tcPr>
            <w:tcW w:w="2004" w:type="dxa"/>
            <w:tcBorders>
              <w:top w:val="nil"/>
              <w:left w:val="nil"/>
              <w:bottom w:val="single" w:sz="4" w:space="0" w:color="000000"/>
              <w:right w:val="single" w:sz="4" w:space="0" w:color="000000"/>
            </w:tcBorders>
            <w:shd w:val="clear" w:color="000000" w:fill="FFFF99"/>
          </w:tcPr>
          <w:p w14:paraId="3B6799C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to Solution #12 </w:t>
            </w:r>
          </w:p>
        </w:tc>
        <w:tc>
          <w:tcPr>
            <w:tcW w:w="1704" w:type="dxa"/>
            <w:tcBorders>
              <w:top w:val="nil"/>
              <w:left w:val="nil"/>
              <w:bottom w:val="single" w:sz="4" w:space="0" w:color="000000"/>
              <w:right w:val="single" w:sz="4" w:space="0" w:color="000000"/>
            </w:tcBorders>
            <w:shd w:val="clear" w:color="000000" w:fill="FFFF99"/>
          </w:tcPr>
          <w:p w14:paraId="10835A0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1A20DC1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79A81E44" w14:textId="7CEAC57E" w:rsidR="009A1B24" w:rsidRDefault="00010FF9">
            <w:pPr>
              <w:widowControl/>
              <w:jc w:val="left"/>
              <w:rPr>
                <w:rFonts w:ascii="Arial" w:eastAsia="等线" w:hAnsi="Arial" w:cs="Arial"/>
                <w:color w:val="000000"/>
                <w:kern w:val="0"/>
                <w:sz w:val="16"/>
                <w:szCs w:val="16"/>
              </w:rPr>
            </w:pPr>
            <w:ins w:id="611" w:author="01-20-1837_01-20-1836_01-20-1806_01-19-2059_01-19-" w:date="2023-01-20T20:17:00Z">
              <w:r>
                <w:rPr>
                  <w:rFonts w:ascii="Arial" w:eastAsia="等线" w:hAnsi="Arial" w:cs="Arial"/>
                  <w:color w:val="000000"/>
                  <w:kern w:val="0"/>
                  <w:sz w:val="16"/>
                  <w:szCs w:val="16"/>
                </w:rPr>
                <w:t>approved</w:t>
              </w:r>
            </w:ins>
            <w:del w:id="612" w:author="01-20-1837_01-20-1836_01-20-1806_01-19-2059_01-19-" w:date="2023-01-20T20:17:00Z">
              <w:r w:rsidR="00782068" w:rsidDel="00010FF9">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419E149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6CD05500"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66EFE6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B2337D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230243</w:t>
            </w:r>
          </w:p>
        </w:tc>
        <w:tc>
          <w:tcPr>
            <w:tcW w:w="2004" w:type="dxa"/>
            <w:tcBorders>
              <w:top w:val="nil"/>
              <w:left w:val="nil"/>
              <w:bottom w:val="single" w:sz="4" w:space="0" w:color="000000"/>
              <w:right w:val="single" w:sz="4" w:space="0" w:color="000000"/>
            </w:tcBorders>
            <w:shd w:val="clear" w:color="000000" w:fill="FFFF99"/>
          </w:tcPr>
          <w:p w14:paraId="112245A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to Solution #13 </w:t>
            </w:r>
          </w:p>
        </w:tc>
        <w:tc>
          <w:tcPr>
            <w:tcW w:w="1704" w:type="dxa"/>
            <w:tcBorders>
              <w:top w:val="nil"/>
              <w:left w:val="nil"/>
              <w:bottom w:val="single" w:sz="4" w:space="0" w:color="000000"/>
              <w:right w:val="single" w:sz="4" w:space="0" w:color="000000"/>
            </w:tcBorders>
            <w:shd w:val="clear" w:color="000000" w:fill="FFFF99"/>
          </w:tcPr>
          <w:p w14:paraId="6AD76FA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65E4801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0A13B5F9" w14:textId="33B95210" w:rsidR="009A1B24" w:rsidRDefault="00010FF9">
            <w:pPr>
              <w:widowControl/>
              <w:jc w:val="left"/>
              <w:rPr>
                <w:rFonts w:ascii="Arial" w:eastAsia="等线" w:hAnsi="Arial" w:cs="Arial"/>
                <w:color w:val="000000"/>
                <w:kern w:val="0"/>
                <w:sz w:val="16"/>
                <w:szCs w:val="16"/>
              </w:rPr>
            </w:pPr>
            <w:ins w:id="613" w:author="01-20-1837_01-20-1836_01-20-1806_01-19-2059_01-19-" w:date="2023-01-20T20:17:00Z">
              <w:r>
                <w:rPr>
                  <w:rFonts w:ascii="Arial" w:eastAsia="等线" w:hAnsi="Arial" w:cs="Arial"/>
                  <w:color w:val="000000"/>
                  <w:kern w:val="0"/>
                  <w:sz w:val="16"/>
                  <w:szCs w:val="16"/>
                </w:rPr>
                <w:t>approved</w:t>
              </w:r>
            </w:ins>
            <w:del w:id="614" w:author="01-20-1837_01-20-1836_01-20-1806_01-19-2059_01-19-" w:date="2023-01-20T20:17:00Z">
              <w:r w:rsidR="00782068" w:rsidDel="00010FF9">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3138D85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4738D6B1"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0F59C13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155F0C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230341</w:t>
            </w:r>
          </w:p>
        </w:tc>
        <w:tc>
          <w:tcPr>
            <w:tcW w:w="2004" w:type="dxa"/>
            <w:tcBorders>
              <w:top w:val="nil"/>
              <w:left w:val="nil"/>
              <w:bottom w:val="single" w:sz="4" w:space="0" w:color="000000"/>
              <w:right w:val="single" w:sz="4" w:space="0" w:color="000000"/>
            </w:tcBorders>
            <w:shd w:val="clear" w:color="000000" w:fill="FFFF99"/>
          </w:tcPr>
          <w:p w14:paraId="5903236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paper on KI#3 related solutions evaluation. </w:t>
            </w:r>
          </w:p>
        </w:tc>
        <w:tc>
          <w:tcPr>
            <w:tcW w:w="1704" w:type="dxa"/>
            <w:tcBorders>
              <w:top w:val="nil"/>
              <w:left w:val="nil"/>
              <w:bottom w:val="single" w:sz="4" w:space="0" w:color="000000"/>
              <w:right w:val="single" w:sz="4" w:space="0" w:color="000000"/>
            </w:tcBorders>
            <w:shd w:val="clear" w:color="000000" w:fill="FFFF99"/>
          </w:tcPr>
          <w:p w14:paraId="68717B0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China Mobile (Suzhou) Software </w:t>
            </w:r>
          </w:p>
        </w:tc>
        <w:tc>
          <w:tcPr>
            <w:tcW w:w="2047" w:type="dxa"/>
            <w:tcBorders>
              <w:top w:val="nil"/>
              <w:left w:val="nil"/>
              <w:bottom w:val="single" w:sz="4" w:space="0" w:color="000000"/>
              <w:right w:val="single" w:sz="4" w:space="0" w:color="000000"/>
            </w:tcBorders>
            <w:shd w:val="clear" w:color="000000" w:fill="FFFF99"/>
          </w:tcPr>
          <w:p w14:paraId="6489E70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971D55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asks for endorsing this discussion paper to have a working base for normative phase</w:t>
            </w:r>
          </w:p>
          <w:p w14:paraId="3F110DA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 the discussion paper and focus the discussion on the conclusions (S3-230344).</w:t>
            </w:r>
          </w:p>
          <w:p w14:paraId="0C45338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proposes to keep the discussion in the paper open to allow SA3 members to provide feedback.</w:t>
            </w:r>
          </w:p>
          <w:p w14:paraId="55D6B1E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Replies to Nokia</w:t>
            </w:r>
          </w:p>
          <w:p w14:paraId="287418C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Replies to Ericsson</w:t>
            </w:r>
          </w:p>
        </w:tc>
        <w:tc>
          <w:tcPr>
            <w:tcW w:w="1800" w:type="dxa"/>
            <w:tcBorders>
              <w:top w:val="nil"/>
              <w:left w:val="nil"/>
              <w:bottom w:val="single" w:sz="4" w:space="0" w:color="000000"/>
              <w:right w:val="single" w:sz="4" w:space="0" w:color="000000"/>
            </w:tcBorders>
            <w:shd w:val="clear" w:color="000000" w:fill="FFFF99"/>
          </w:tcPr>
          <w:p w14:paraId="08E6672E" w14:textId="5A142B34" w:rsidR="009A1B24" w:rsidRDefault="00010FF9">
            <w:pPr>
              <w:widowControl/>
              <w:jc w:val="left"/>
              <w:rPr>
                <w:rFonts w:ascii="Arial" w:eastAsia="等线" w:hAnsi="Arial" w:cs="Arial"/>
                <w:color w:val="000000"/>
                <w:kern w:val="0"/>
                <w:sz w:val="16"/>
                <w:szCs w:val="16"/>
              </w:rPr>
            </w:pPr>
            <w:ins w:id="615" w:author="01-20-1837_01-20-1836_01-20-1806_01-19-2059_01-19-" w:date="2023-01-20T20:18:00Z">
              <w:r>
                <w:rPr>
                  <w:rFonts w:ascii="Arial" w:eastAsia="等线" w:hAnsi="Arial" w:cs="Arial"/>
                  <w:color w:val="000000"/>
                  <w:kern w:val="0"/>
                  <w:sz w:val="16"/>
                  <w:szCs w:val="16"/>
                </w:rPr>
                <w:t>noted</w:t>
              </w:r>
            </w:ins>
            <w:del w:id="616" w:author="01-20-1837_01-20-1836_01-20-1806_01-19-2059_01-19-" w:date="2023-01-20T20:18:00Z">
              <w:r w:rsidR="00782068" w:rsidDel="00010FF9">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0A10F2A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1B7F68E6"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A9113B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AAE8EB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230263</w:t>
            </w:r>
          </w:p>
        </w:tc>
        <w:tc>
          <w:tcPr>
            <w:tcW w:w="2004" w:type="dxa"/>
            <w:tcBorders>
              <w:top w:val="nil"/>
              <w:left w:val="nil"/>
              <w:bottom w:val="single" w:sz="4" w:space="0" w:color="000000"/>
              <w:right w:val="single" w:sz="4" w:space="0" w:color="000000"/>
            </w:tcBorders>
            <w:shd w:val="clear" w:color="000000" w:fill="FFFF99"/>
          </w:tcPr>
          <w:p w14:paraId="75A64C5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and EN resolving for solution #14 </w:t>
            </w:r>
          </w:p>
        </w:tc>
        <w:tc>
          <w:tcPr>
            <w:tcW w:w="1704" w:type="dxa"/>
            <w:tcBorders>
              <w:top w:val="nil"/>
              <w:left w:val="nil"/>
              <w:bottom w:val="single" w:sz="4" w:space="0" w:color="000000"/>
              <w:right w:val="single" w:sz="4" w:space="0" w:color="000000"/>
            </w:tcBorders>
            <w:shd w:val="clear" w:color="000000" w:fill="FFFF99"/>
          </w:tcPr>
          <w:p w14:paraId="07CB661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2047" w:type="dxa"/>
            <w:tcBorders>
              <w:top w:val="nil"/>
              <w:left w:val="nil"/>
              <w:bottom w:val="single" w:sz="4" w:space="0" w:color="000000"/>
              <w:right w:val="single" w:sz="4" w:space="0" w:color="000000"/>
            </w:tcBorders>
            <w:shd w:val="clear" w:color="000000" w:fill="FFFF99"/>
          </w:tcPr>
          <w:p w14:paraId="211975E0"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 xml:space="preserve">　</w:t>
            </w:r>
          </w:p>
          <w:p w14:paraId="68CBD835"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[Nokia]: Requests clarifications.</w:t>
            </w:r>
          </w:p>
          <w:p w14:paraId="1D116C35" w14:textId="77777777" w:rsidR="00836505" w:rsidRPr="00836505" w:rsidRDefault="00782068">
            <w:pPr>
              <w:widowControl/>
              <w:jc w:val="left"/>
              <w:rPr>
                <w:ins w:id="617" w:author="01-20-1833_01-20-1806_01-19-2059_01-19-1933_01-18-" w:date="2023-01-20T18:34:00Z"/>
                <w:rFonts w:ascii="Arial" w:eastAsia="等线" w:hAnsi="Arial" w:cs="Arial"/>
                <w:color w:val="000000"/>
                <w:kern w:val="0"/>
                <w:sz w:val="16"/>
                <w:szCs w:val="16"/>
              </w:rPr>
            </w:pPr>
            <w:r w:rsidRPr="00836505">
              <w:rPr>
                <w:rFonts w:ascii="Arial" w:eastAsia="等线" w:hAnsi="Arial" w:cs="Arial"/>
                <w:color w:val="000000"/>
                <w:kern w:val="0"/>
                <w:sz w:val="16"/>
                <w:szCs w:val="16"/>
              </w:rPr>
              <w:t>[CMCC]: reply to Nokia.</w:t>
            </w:r>
          </w:p>
          <w:p w14:paraId="4812BEA7" w14:textId="77777777" w:rsidR="00836505" w:rsidRDefault="00836505">
            <w:pPr>
              <w:widowControl/>
              <w:jc w:val="left"/>
              <w:rPr>
                <w:ins w:id="618" w:author="01-20-1833_01-20-1806_01-19-2059_01-19-1933_01-18-" w:date="2023-01-20T18:34:00Z"/>
                <w:rFonts w:ascii="Arial" w:eastAsia="等线" w:hAnsi="Arial" w:cs="Arial"/>
                <w:color w:val="000000"/>
                <w:kern w:val="0"/>
                <w:sz w:val="16"/>
                <w:szCs w:val="16"/>
              </w:rPr>
            </w:pPr>
            <w:ins w:id="619" w:author="01-20-1833_01-20-1806_01-19-2059_01-19-1933_01-18-" w:date="2023-01-20T18:34:00Z">
              <w:r w:rsidRPr="00836505">
                <w:rPr>
                  <w:rFonts w:ascii="Arial" w:eastAsia="等线" w:hAnsi="Arial" w:cs="Arial"/>
                  <w:color w:val="000000"/>
                  <w:kern w:val="0"/>
                  <w:sz w:val="16"/>
                  <w:szCs w:val="16"/>
                </w:rPr>
                <w:t>[CMCC]: R1 provided with EN bring back.</w:t>
              </w:r>
            </w:ins>
          </w:p>
          <w:p w14:paraId="6F324E2E" w14:textId="1228E3BD" w:rsidR="009A1B24" w:rsidRPr="00836505" w:rsidRDefault="00836505">
            <w:pPr>
              <w:widowControl/>
              <w:jc w:val="left"/>
              <w:rPr>
                <w:rFonts w:ascii="Arial" w:eastAsia="等线" w:hAnsi="Arial" w:cs="Arial"/>
                <w:color w:val="000000"/>
                <w:kern w:val="0"/>
                <w:sz w:val="16"/>
                <w:szCs w:val="16"/>
              </w:rPr>
            </w:pPr>
            <w:ins w:id="620" w:author="01-20-1833_01-20-1806_01-19-2059_01-19-1933_01-18-" w:date="2023-01-20T18:34:00Z">
              <w:r>
                <w:rPr>
                  <w:rFonts w:ascii="Arial" w:eastAsia="等线" w:hAnsi="Arial" w:cs="Arial"/>
                  <w:color w:val="000000"/>
                  <w:kern w:val="0"/>
                  <w:sz w:val="16"/>
                  <w:szCs w:val="16"/>
                </w:rPr>
                <w:t>[Nokia]: R1 is OK</w:t>
              </w:r>
            </w:ins>
          </w:p>
        </w:tc>
        <w:tc>
          <w:tcPr>
            <w:tcW w:w="1800" w:type="dxa"/>
            <w:tcBorders>
              <w:top w:val="nil"/>
              <w:left w:val="nil"/>
              <w:bottom w:val="single" w:sz="4" w:space="0" w:color="000000"/>
              <w:right w:val="single" w:sz="4" w:space="0" w:color="000000"/>
            </w:tcBorders>
            <w:shd w:val="clear" w:color="000000" w:fill="FFFF99"/>
          </w:tcPr>
          <w:p w14:paraId="77EE2E3F" w14:textId="531E2823" w:rsidR="009A1B24" w:rsidRDefault="00010FF9">
            <w:pPr>
              <w:widowControl/>
              <w:jc w:val="left"/>
              <w:rPr>
                <w:rFonts w:ascii="Arial" w:eastAsia="等线" w:hAnsi="Arial" w:cs="Arial"/>
                <w:color w:val="000000"/>
                <w:kern w:val="0"/>
                <w:sz w:val="16"/>
                <w:szCs w:val="16"/>
              </w:rPr>
            </w:pPr>
            <w:ins w:id="621" w:author="01-20-1837_01-20-1836_01-20-1806_01-19-2059_01-19-" w:date="2023-01-20T20:18:00Z">
              <w:r>
                <w:rPr>
                  <w:rFonts w:ascii="Arial" w:eastAsia="等线" w:hAnsi="Arial" w:cs="Arial"/>
                  <w:color w:val="000000"/>
                  <w:kern w:val="0"/>
                  <w:sz w:val="16"/>
                  <w:szCs w:val="16"/>
                </w:rPr>
                <w:t>approved</w:t>
              </w:r>
            </w:ins>
            <w:del w:id="622" w:author="01-20-1837_01-20-1836_01-20-1806_01-19-2059_01-19-" w:date="2023-01-20T20:18:00Z">
              <w:r w:rsidR="00782068" w:rsidDel="00010FF9">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07712AB0" w14:textId="72FE362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623" w:author="01-20-1837_01-20-1836_01-20-1806_01-19-2059_01-19-" w:date="2023-01-20T20:18:00Z">
              <w:r w:rsidR="00010FF9">
                <w:rPr>
                  <w:rFonts w:ascii="Arial" w:eastAsia="等线" w:hAnsi="Arial" w:cs="Arial"/>
                  <w:color w:val="000000"/>
                  <w:kern w:val="0"/>
                  <w:sz w:val="16"/>
                  <w:szCs w:val="16"/>
                </w:rPr>
                <w:t>R1</w:t>
              </w:r>
            </w:ins>
          </w:p>
        </w:tc>
      </w:tr>
      <w:tr w:rsidR="009A1B24" w14:paraId="6AE098A9"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1E7F38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3A776AA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230102</w:t>
            </w:r>
          </w:p>
        </w:tc>
        <w:tc>
          <w:tcPr>
            <w:tcW w:w="2004" w:type="dxa"/>
            <w:tcBorders>
              <w:top w:val="nil"/>
              <w:left w:val="nil"/>
              <w:bottom w:val="single" w:sz="4" w:space="0" w:color="000000"/>
              <w:right w:val="single" w:sz="4" w:space="0" w:color="000000"/>
            </w:tcBorders>
            <w:shd w:val="clear" w:color="000000" w:fill="FFFF99"/>
          </w:tcPr>
          <w:p w14:paraId="12442B6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to KI#2 </w:t>
            </w:r>
          </w:p>
        </w:tc>
        <w:tc>
          <w:tcPr>
            <w:tcW w:w="1704" w:type="dxa"/>
            <w:tcBorders>
              <w:top w:val="nil"/>
              <w:left w:val="nil"/>
              <w:bottom w:val="single" w:sz="4" w:space="0" w:color="000000"/>
              <w:right w:val="single" w:sz="4" w:space="0" w:color="000000"/>
            </w:tcBorders>
            <w:shd w:val="clear" w:color="000000" w:fill="FFFF99"/>
          </w:tcPr>
          <w:p w14:paraId="5C41832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Telecommunications </w:t>
            </w:r>
          </w:p>
        </w:tc>
        <w:tc>
          <w:tcPr>
            <w:tcW w:w="2047" w:type="dxa"/>
            <w:tcBorders>
              <w:top w:val="nil"/>
              <w:left w:val="nil"/>
              <w:bottom w:val="single" w:sz="4" w:space="0" w:color="000000"/>
              <w:right w:val="single" w:sz="4" w:space="0" w:color="000000"/>
            </w:tcBorders>
            <w:shd w:val="clear" w:color="000000" w:fill="FFFF99"/>
          </w:tcPr>
          <w:p w14:paraId="58524C1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83EA43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requires updates</w:t>
            </w:r>
          </w:p>
          <w:p w14:paraId="462DB35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 replies to Ericsson and provides r1</w:t>
            </w:r>
          </w:p>
          <w:p w14:paraId="624695C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 provides further clarification to Ericsson</w:t>
            </w:r>
          </w:p>
          <w:p w14:paraId="48EDE15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r1 is fine</w:t>
            </w:r>
          </w:p>
        </w:tc>
        <w:tc>
          <w:tcPr>
            <w:tcW w:w="1800" w:type="dxa"/>
            <w:tcBorders>
              <w:top w:val="nil"/>
              <w:left w:val="nil"/>
              <w:bottom w:val="single" w:sz="4" w:space="0" w:color="000000"/>
              <w:right w:val="single" w:sz="4" w:space="0" w:color="000000"/>
            </w:tcBorders>
            <w:shd w:val="clear" w:color="000000" w:fill="FFFF99"/>
          </w:tcPr>
          <w:p w14:paraId="68E9C653" w14:textId="5A7B0298" w:rsidR="009A1B24" w:rsidRDefault="00010FF9">
            <w:pPr>
              <w:widowControl/>
              <w:jc w:val="left"/>
              <w:rPr>
                <w:rFonts w:ascii="Arial" w:eastAsia="等线" w:hAnsi="Arial" w:cs="Arial"/>
                <w:color w:val="000000"/>
                <w:kern w:val="0"/>
                <w:sz w:val="16"/>
                <w:szCs w:val="16"/>
              </w:rPr>
            </w:pPr>
            <w:ins w:id="624" w:author="01-20-1837_01-20-1836_01-20-1806_01-19-2059_01-19-" w:date="2023-01-20T20:18:00Z">
              <w:r>
                <w:rPr>
                  <w:rFonts w:ascii="Arial" w:eastAsia="等线" w:hAnsi="Arial" w:cs="Arial"/>
                  <w:color w:val="000000"/>
                  <w:kern w:val="0"/>
                  <w:sz w:val="16"/>
                  <w:szCs w:val="16"/>
                </w:rPr>
                <w:t>approved</w:t>
              </w:r>
            </w:ins>
            <w:del w:id="625" w:author="01-20-1837_01-20-1836_01-20-1806_01-19-2059_01-19-" w:date="2023-01-20T20:18:00Z">
              <w:r w:rsidR="00782068" w:rsidDel="00010FF9">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6B6A5F8D" w14:textId="43BFBA23"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626" w:author="01-20-1837_01-20-1836_01-20-1806_01-19-2059_01-19-" w:date="2023-01-20T20:18:00Z">
              <w:r w:rsidR="00010FF9">
                <w:rPr>
                  <w:rFonts w:ascii="Arial" w:eastAsia="等线" w:hAnsi="Arial" w:cs="Arial"/>
                  <w:color w:val="000000"/>
                  <w:kern w:val="0"/>
                  <w:sz w:val="16"/>
                  <w:szCs w:val="16"/>
                </w:rPr>
                <w:t>R1</w:t>
              </w:r>
            </w:ins>
          </w:p>
        </w:tc>
      </w:tr>
      <w:tr w:rsidR="009A1B24" w14:paraId="71DDFA3D"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54D6FB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6C3EE7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230209</w:t>
            </w:r>
          </w:p>
        </w:tc>
        <w:tc>
          <w:tcPr>
            <w:tcW w:w="2004" w:type="dxa"/>
            <w:tcBorders>
              <w:top w:val="nil"/>
              <w:left w:val="nil"/>
              <w:bottom w:val="single" w:sz="4" w:space="0" w:color="000000"/>
              <w:right w:val="single" w:sz="4" w:space="0" w:color="000000"/>
            </w:tcBorders>
            <w:shd w:val="clear" w:color="000000" w:fill="FFFF99"/>
          </w:tcPr>
          <w:p w14:paraId="659F1D8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FL GROUP AUTHORIZATION OF NWDAF(S) IN 5GC </w:t>
            </w:r>
          </w:p>
        </w:tc>
        <w:tc>
          <w:tcPr>
            <w:tcW w:w="1704" w:type="dxa"/>
            <w:tcBorders>
              <w:top w:val="nil"/>
              <w:left w:val="nil"/>
              <w:bottom w:val="single" w:sz="4" w:space="0" w:color="000000"/>
              <w:right w:val="single" w:sz="4" w:space="0" w:color="000000"/>
            </w:tcBorders>
            <w:shd w:val="clear" w:color="000000" w:fill="FFFF99"/>
          </w:tcPr>
          <w:p w14:paraId="243D5C0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Intel </w:t>
            </w:r>
          </w:p>
        </w:tc>
        <w:tc>
          <w:tcPr>
            <w:tcW w:w="2047" w:type="dxa"/>
            <w:tcBorders>
              <w:top w:val="nil"/>
              <w:left w:val="nil"/>
              <w:bottom w:val="single" w:sz="4" w:space="0" w:color="000000"/>
              <w:right w:val="single" w:sz="4" w:space="0" w:color="000000"/>
            </w:tcBorders>
            <w:shd w:val="clear" w:color="000000" w:fill="FFFF99"/>
          </w:tcPr>
          <w:p w14:paraId="6101308B"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 xml:space="preserve">　</w:t>
            </w:r>
          </w:p>
          <w:p w14:paraId="05B02BD3"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[Ericsson]: requires updates</w:t>
            </w:r>
          </w:p>
          <w:p w14:paraId="528E03A2"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[Intel]: requires clarification from Ericsson</w:t>
            </w:r>
          </w:p>
          <w:p w14:paraId="2D2E50B8"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[Huawei]: requires update</w:t>
            </w:r>
          </w:p>
          <w:p w14:paraId="64DB67C7"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[Ericsson]: replies to Intel</w:t>
            </w:r>
          </w:p>
          <w:p w14:paraId="50291B54"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[Intel]: Uploads r1</w:t>
            </w:r>
          </w:p>
          <w:p w14:paraId="540A3DC8"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[Ericsson]: proposes updates to r1</w:t>
            </w:r>
          </w:p>
          <w:p w14:paraId="3FEE7691" w14:textId="77777777" w:rsidR="002303AD" w:rsidRDefault="00782068">
            <w:pPr>
              <w:widowControl/>
              <w:jc w:val="left"/>
              <w:rPr>
                <w:ins w:id="627" w:author="01-20-1825_01-20-1806_01-19-2059_01-19-1933_01-18-" w:date="2023-01-20T18:26:00Z"/>
                <w:rFonts w:ascii="Arial" w:eastAsia="等线" w:hAnsi="Arial" w:cs="Arial"/>
                <w:color w:val="000000"/>
                <w:kern w:val="0"/>
                <w:sz w:val="16"/>
                <w:szCs w:val="16"/>
              </w:rPr>
            </w:pPr>
            <w:r w:rsidRPr="002303AD">
              <w:rPr>
                <w:rFonts w:ascii="Arial" w:eastAsia="等线" w:hAnsi="Arial" w:cs="Arial"/>
                <w:color w:val="000000"/>
                <w:kern w:val="0"/>
                <w:sz w:val="16"/>
                <w:szCs w:val="16"/>
              </w:rPr>
              <w:t>[Intel]: provides clarification and uploaded r2</w:t>
            </w:r>
          </w:p>
          <w:p w14:paraId="27F0FA73" w14:textId="3A476E8B" w:rsidR="009A1B24" w:rsidRPr="002303AD" w:rsidRDefault="002303AD">
            <w:pPr>
              <w:widowControl/>
              <w:jc w:val="left"/>
              <w:rPr>
                <w:rFonts w:ascii="Arial" w:eastAsia="等线" w:hAnsi="Arial" w:cs="Arial"/>
                <w:color w:val="000000"/>
                <w:kern w:val="0"/>
                <w:sz w:val="16"/>
                <w:szCs w:val="16"/>
              </w:rPr>
            </w:pPr>
            <w:ins w:id="628" w:author="01-20-1825_01-20-1806_01-19-2059_01-19-1933_01-18-" w:date="2023-01-20T18:26:00Z">
              <w:r>
                <w:rPr>
                  <w:rFonts w:ascii="Arial" w:eastAsia="等线" w:hAnsi="Arial" w:cs="Arial"/>
                  <w:color w:val="000000"/>
                  <w:kern w:val="0"/>
                  <w:sz w:val="16"/>
                  <w:szCs w:val="16"/>
                </w:rPr>
                <w:t>[Ericsson]: r2 is fine</w:t>
              </w:r>
            </w:ins>
          </w:p>
        </w:tc>
        <w:tc>
          <w:tcPr>
            <w:tcW w:w="1800" w:type="dxa"/>
            <w:tcBorders>
              <w:top w:val="nil"/>
              <w:left w:val="nil"/>
              <w:bottom w:val="single" w:sz="4" w:space="0" w:color="000000"/>
              <w:right w:val="single" w:sz="4" w:space="0" w:color="000000"/>
            </w:tcBorders>
            <w:shd w:val="clear" w:color="000000" w:fill="FFFF99"/>
          </w:tcPr>
          <w:p w14:paraId="62C4CA9E" w14:textId="5E2B6C71" w:rsidR="009A1B24" w:rsidRDefault="00010FF9">
            <w:pPr>
              <w:widowControl/>
              <w:jc w:val="left"/>
              <w:rPr>
                <w:rFonts w:ascii="Arial" w:eastAsia="等线" w:hAnsi="Arial" w:cs="Arial"/>
                <w:color w:val="000000"/>
                <w:kern w:val="0"/>
                <w:sz w:val="16"/>
                <w:szCs w:val="16"/>
              </w:rPr>
            </w:pPr>
            <w:ins w:id="629" w:author="01-20-1837_01-20-1836_01-20-1806_01-19-2059_01-19-" w:date="2023-01-20T20:18:00Z">
              <w:r>
                <w:rPr>
                  <w:rFonts w:ascii="Arial" w:eastAsia="等线" w:hAnsi="Arial" w:cs="Arial"/>
                  <w:color w:val="000000"/>
                  <w:kern w:val="0"/>
                  <w:sz w:val="16"/>
                  <w:szCs w:val="16"/>
                </w:rPr>
                <w:t>approved</w:t>
              </w:r>
            </w:ins>
            <w:del w:id="630" w:author="01-20-1837_01-20-1836_01-20-1806_01-19-2059_01-19-" w:date="2023-01-20T20:18:00Z">
              <w:r w:rsidR="00782068" w:rsidDel="00010FF9">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329DFC1F" w14:textId="0DA318B0"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631" w:author="01-20-1837_01-20-1836_01-20-1806_01-19-2059_01-19-" w:date="2023-01-20T20:18:00Z">
              <w:r w:rsidR="00010FF9">
                <w:rPr>
                  <w:rFonts w:ascii="Arial" w:eastAsia="等线" w:hAnsi="Arial" w:cs="Arial"/>
                  <w:color w:val="000000"/>
                  <w:kern w:val="0"/>
                  <w:sz w:val="16"/>
                  <w:szCs w:val="16"/>
                </w:rPr>
                <w:t>R2</w:t>
              </w:r>
            </w:ins>
          </w:p>
        </w:tc>
      </w:tr>
      <w:tr w:rsidR="009A1B24" w14:paraId="468805C8"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6BD5F33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9E064F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230239</w:t>
            </w:r>
          </w:p>
        </w:tc>
        <w:tc>
          <w:tcPr>
            <w:tcW w:w="2004" w:type="dxa"/>
            <w:tcBorders>
              <w:top w:val="nil"/>
              <w:left w:val="nil"/>
              <w:bottom w:val="single" w:sz="4" w:space="0" w:color="000000"/>
              <w:right w:val="single" w:sz="4" w:space="0" w:color="000000"/>
            </w:tcBorders>
            <w:shd w:val="clear" w:color="000000" w:fill="FFFF99"/>
          </w:tcPr>
          <w:p w14:paraId="008E256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for KI#2 to support authorization of participant NWDAFs in FL </w:t>
            </w:r>
          </w:p>
        </w:tc>
        <w:tc>
          <w:tcPr>
            <w:tcW w:w="1704" w:type="dxa"/>
            <w:tcBorders>
              <w:top w:val="nil"/>
              <w:left w:val="nil"/>
              <w:bottom w:val="single" w:sz="4" w:space="0" w:color="000000"/>
              <w:right w:val="single" w:sz="4" w:space="0" w:color="000000"/>
            </w:tcBorders>
            <w:shd w:val="clear" w:color="000000" w:fill="FFFF99"/>
          </w:tcPr>
          <w:p w14:paraId="683ED4A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4D714038"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 xml:space="preserve">　</w:t>
            </w:r>
          </w:p>
          <w:p w14:paraId="0CB98E12"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[Intel]: Propose to note</w:t>
            </w:r>
          </w:p>
          <w:p w14:paraId="458C0754"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[China Telecom]: requires update</w:t>
            </w:r>
          </w:p>
          <w:p w14:paraId="28020399"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[Huawei]: ask for clarification or add editor’s note</w:t>
            </w:r>
          </w:p>
          <w:p w14:paraId="7050D581"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[Huawei]: propose to revise.</w:t>
            </w:r>
          </w:p>
          <w:p w14:paraId="681B964B"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[Ericsson]: provides r2</w:t>
            </w:r>
          </w:p>
          <w:p w14:paraId="0561B2C3"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[China Telecom]: fine with r2</w:t>
            </w:r>
          </w:p>
          <w:p w14:paraId="63F58CD7" w14:textId="77777777" w:rsidR="0014602F" w:rsidRPr="00CB04B2" w:rsidRDefault="00782068">
            <w:pPr>
              <w:widowControl/>
              <w:jc w:val="left"/>
              <w:rPr>
                <w:ins w:id="632" w:author="01-20-1823_01-20-1806_01-19-2059_01-19-1933_01-18-" w:date="2023-01-20T18:24:00Z"/>
                <w:rFonts w:ascii="Arial" w:eastAsia="等线" w:hAnsi="Arial" w:cs="Arial"/>
                <w:color w:val="000000"/>
                <w:kern w:val="0"/>
                <w:sz w:val="16"/>
                <w:szCs w:val="16"/>
              </w:rPr>
            </w:pPr>
            <w:r w:rsidRPr="00CB04B2">
              <w:rPr>
                <w:rFonts w:ascii="Arial" w:eastAsia="等线" w:hAnsi="Arial" w:cs="Arial"/>
                <w:color w:val="000000"/>
                <w:kern w:val="0"/>
                <w:sz w:val="16"/>
                <w:szCs w:val="16"/>
              </w:rPr>
              <w:t>[Intel]: Requires clarification and changes in r2</w:t>
            </w:r>
          </w:p>
          <w:p w14:paraId="72FAEC3B" w14:textId="77777777" w:rsidR="00836505" w:rsidRPr="00CB04B2" w:rsidRDefault="0014602F">
            <w:pPr>
              <w:widowControl/>
              <w:jc w:val="left"/>
              <w:rPr>
                <w:ins w:id="633" w:author="01-20-1833_01-20-1806_01-19-2059_01-19-1933_01-18-" w:date="2023-01-20T18:34:00Z"/>
                <w:rFonts w:ascii="Arial" w:eastAsia="等线" w:hAnsi="Arial" w:cs="Arial"/>
                <w:color w:val="000000"/>
                <w:kern w:val="0"/>
                <w:sz w:val="16"/>
                <w:szCs w:val="16"/>
              </w:rPr>
            </w:pPr>
            <w:ins w:id="634" w:author="01-20-1823_01-20-1806_01-19-2059_01-19-1933_01-18-" w:date="2023-01-20T18:24:00Z">
              <w:r w:rsidRPr="00CB04B2">
                <w:rPr>
                  <w:rFonts w:ascii="Arial" w:eastAsia="等线" w:hAnsi="Arial" w:cs="Arial"/>
                  <w:color w:val="000000"/>
                  <w:kern w:val="0"/>
                  <w:sz w:val="16"/>
                  <w:szCs w:val="16"/>
                </w:rPr>
                <w:t>[Ericsson]: provides r3</w:t>
              </w:r>
            </w:ins>
          </w:p>
          <w:p w14:paraId="7456E4AE" w14:textId="77777777" w:rsidR="00BF772C" w:rsidRPr="00CB04B2" w:rsidRDefault="00836505">
            <w:pPr>
              <w:widowControl/>
              <w:jc w:val="left"/>
              <w:rPr>
                <w:ins w:id="635" w:author="01-20-1839_01-20-1837_01-20-1836_01-20-1806_01-19-" w:date="2023-01-20T18:40:00Z"/>
                <w:rFonts w:ascii="Arial" w:eastAsia="等线" w:hAnsi="Arial" w:cs="Arial"/>
                <w:color w:val="000000"/>
                <w:kern w:val="0"/>
                <w:sz w:val="16"/>
                <w:szCs w:val="16"/>
              </w:rPr>
            </w:pPr>
            <w:ins w:id="636" w:author="01-20-1833_01-20-1806_01-19-2059_01-19-1933_01-18-" w:date="2023-01-20T18:34:00Z">
              <w:r w:rsidRPr="00CB04B2">
                <w:rPr>
                  <w:rFonts w:ascii="Arial" w:eastAsia="等线" w:hAnsi="Arial" w:cs="Arial"/>
                  <w:color w:val="000000"/>
                  <w:kern w:val="0"/>
                  <w:sz w:val="16"/>
                  <w:szCs w:val="16"/>
                </w:rPr>
                <w:t>[Intel]: fine with r3</w:t>
              </w:r>
            </w:ins>
          </w:p>
          <w:p w14:paraId="2D90F487" w14:textId="77777777" w:rsidR="00CB04B2" w:rsidRDefault="00BF772C">
            <w:pPr>
              <w:widowControl/>
              <w:jc w:val="left"/>
              <w:rPr>
                <w:ins w:id="637" w:author="01-20-1856_01-20-1837_01-20-1836_01-20-1806_01-19-" w:date="2023-01-20T18:56:00Z"/>
                <w:rFonts w:ascii="Arial" w:eastAsia="等线" w:hAnsi="Arial" w:cs="Arial"/>
                <w:color w:val="000000"/>
                <w:kern w:val="0"/>
                <w:sz w:val="16"/>
                <w:szCs w:val="16"/>
              </w:rPr>
            </w:pPr>
            <w:ins w:id="638" w:author="01-20-1839_01-20-1837_01-20-1836_01-20-1806_01-19-" w:date="2023-01-20T18:40:00Z">
              <w:r w:rsidRPr="00CB04B2">
                <w:rPr>
                  <w:rFonts w:ascii="Arial" w:eastAsia="等线" w:hAnsi="Arial" w:cs="Arial"/>
                  <w:color w:val="000000"/>
                  <w:kern w:val="0"/>
                  <w:sz w:val="16"/>
                  <w:szCs w:val="16"/>
                </w:rPr>
                <w:t>[Huawei]: request to add the EN based on r3.</w:t>
              </w:r>
            </w:ins>
          </w:p>
          <w:p w14:paraId="10138B74" w14:textId="2D01AB79" w:rsidR="009A1B24" w:rsidRPr="00CB04B2" w:rsidRDefault="00CB04B2">
            <w:pPr>
              <w:widowControl/>
              <w:jc w:val="left"/>
              <w:rPr>
                <w:rFonts w:ascii="Arial" w:eastAsia="等线" w:hAnsi="Arial" w:cs="Arial"/>
                <w:color w:val="000000"/>
                <w:kern w:val="0"/>
                <w:sz w:val="16"/>
                <w:szCs w:val="16"/>
              </w:rPr>
            </w:pPr>
            <w:ins w:id="639" w:author="01-20-1856_01-20-1837_01-20-1836_01-20-1806_01-19-" w:date="2023-01-20T18:56:00Z">
              <w:r>
                <w:rPr>
                  <w:rFonts w:ascii="Arial" w:eastAsia="等线" w:hAnsi="Arial" w:cs="Arial"/>
                  <w:color w:val="000000"/>
                  <w:kern w:val="0"/>
                  <w:sz w:val="16"/>
                  <w:szCs w:val="16"/>
                </w:rPr>
                <w:t>[Ericsson]: provides r4</w:t>
              </w:r>
            </w:ins>
          </w:p>
        </w:tc>
        <w:tc>
          <w:tcPr>
            <w:tcW w:w="1800" w:type="dxa"/>
            <w:tcBorders>
              <w:top w:val="nil"/>
              <w:left w:val="nil"/>
              <w:bottom w:val="single" w:sz="4" w:space="0" w:color="000000"/>
              <w:right w:val="single" w:sz="4" w:space="0" w:color="000000"/>
            </w:tcBorders>
            <w:shd w:val="clear" w:color="000000" w:fill="FFFF99"/>
          </w:tcPr>
          <w:p w14:paraId="58D9A5D9" w14:textId="54E98E20" w:rsidR="009A1B24" w:rsidRDefault="00010FF9">
            <w:pPr>
              <w:widowControl/>
              <w:jc w:val="left"/>
              <w:rPr>
                <w:rFonts w:ascii="Arial" w:eastAsia="等线" w:hAnsi="Arial" w:cs="Arial"/>
                <w:color w:val="000000"/>
                <w:kern w:val="0"/>
                <w:sz w:val="16"/>
                <w:szCs w:val="16"/>
              </w:rPr>
            </w:pPr>
            <w:ins w:id="640" w:author="01-20-1837_01-20-1836_01-20-1806_01-19-2059_01-19-" w:date="2023-01-20T20:19:00Z">
              <w:r>
                <w:rPr>
                  <w:rFonts w:ascii="Arial" w:eastAsia="等线" w:hAnsi="Arial" w:cs="Arial"/>
                  <w:color w:val="000000"/>
                  <w:kern w:val="0"/>
                  <w:sz w:val="16"/>
                  <w:szCs w:val="16"/>
                </w:rPr>
                <w:t>approved</w:t>
              </w:r>
            </w:ins>
            <w:del w:id="641" w:author="01-20-1837_01-20-1836_01-20-1806_01-19-2059_01-19-" w:date="2023-01-20T20:18:00Z">
              <w:r w:rsidR="00782068" w:rsidDel="00010FF9">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30BC6554" w14:textId="539A4FF2"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642" w:author="01-20-1837_01-20-1836_01-20-1806_01-19-2059_01-19-" w:date="2023-01-20T20:19:00Z">
              <w:r w:rsidR="00010FF9">
                <w:rPr>
                  <w:rFonts w:ascii="Arial" w:eastAsia="等线" w:hAnsi="Arial" w:cs="Arial"/>
                  <w:color w:val="000000"/>
                  <w:kern w:val="0"/>
                  <w:sz w:val="16"/>
                  <w:szCs w:val="16"/>
                </w:rPr>
                <w:t>R4</w:t>
              </w:r>
            </w:ins>
          </w:p>
        </w:tc>
      </w:tr>
      <w:tr w:rsidR="009A1B24" w14:paraId="616747FB"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B52A15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5C03B48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230343</w:t>
            </w:r>
          </w:p>
        </w:tc>
        <w:tc>
          <w:tcPr>
            <w:tcW w:w="2004" w:type="dxa"/>
            <w:tcBorders>
              <w:top w:val="nil"/>
              <w:left w:val="nil"/>
              <w:bottom w:val="single" w:sz="4" w:space="0" w:color="000000"/>
              <w:right w:val="single" w:sz="4" w:space="0" w:color="000000"/>
            </w:tcBorders>
            <w:shd w:val="clear" w:color="000000" w:fill="FFFF99"/>
          </w:tcPr>
          <w:p w14:paraId="1532AFD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for authorization in FL </w:t>
            </w:r>
          </w:p>
        </w:tc>
        <w:tc>
          <w:tcPr>
            <w:tcW w:w="1704" w:type="dxa"/>
            <w:tcBorders>
              <w:top w:val="nil"/>
              <w:left w:val="nil"/>
              <w:bottom w:val="single" w:sz="4" w:space="0" w:color="000000"/>
              <w:right w:val="single" w:sz="4" w:space="0" w:color="000000"/>
            </w:tcBorders>
            <w:shd w:val="clear" w:color="000000" w:fill="FFFF99"/>
          </w:tcPr>
          <w:p w14:paraId="54906F1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4401E692"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 xml:space="preserve">　</w:t>
            </w:r>
          </w:p>
          <w:p w14:paraId="17F7517F"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[Ericsson]: requires updates</w:t>
            </w:r>
          </w:p>
          <w:p w14:paraId="05FE428B"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[Nokia]: provides clarifications and -r1</w:t>
            </w:r>
          </w:p>
          <w:p w14:paraId="064B73F7"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[Ericsson]: proposes updates to r1</w:t>
            </w:r>
          </w:p>
          <w:p w14:paraId="5C581011" w14:textId="77777777" w:rsidR="0014602F" w:rsidRPr="00D4694F" w:rsidRDefault="00782068">
            <w:pPr>
              <w:widowControl/>
              <w:jc w:val="left"/>
              <w:rPr>
                <w:ins w:id="643" w:author="01-20-1823_01-20-1806_01-19-2059_01-19-1933_01-18-" w:date="2023-01-20T18:24:00Z"/>
                <w:rFonts w:ascii="Arial" w:eastAsia="等线" w:hAnsi="Arial" w:cs="Arial"/>
                <w:color w:val="000000"/>
                <w:kern w:val="0"/>
                <w:sz w:val="16"/>
                <w:szCs w:val="16"/>
              </w:rPr>
            </w:pPr>
            <w:r w:rsidRPr="00D4694F">
              <w:rPr>
                <w:rFonts w:ascii="Arial" w:eastAsia="等线" w:hAnsi="Arial" w:cs="Arial"/>
                <w:color w:val="000000"/>
                <w:kern w:val="0"/>
                <w:sz w:val="16"/>
                <w:szCs w:val="16"/>
              </w:rPr>
              <w:t>[Nokia]: provides clarifications</w:t>
            </w:r>
          </w:p>
          <w:p w14:paraId="3E4EF396" w14:textId="77777777" w:rsidR="0014602F" w:rsidRPr="00D4694F" w:rsidRDefault="0014602F">
            <w:pPr>
              <w:widowControl/>
              <w:jc w:val="left"/>
              <w:rPr>
                <w:ins w:id="644" w:author="01-20-1823_01-20-1806_01-19-2059_01-19-1933_01-18-" w:date="2023-01-20T18:24:00Z"/>
                <w:rFonts w:ascii="Arial" w:eastAsia="等线" w:hAnsi="Arial" w:cs="Arial"/>
                <w:color w:val="000000"/>
                <w:kern w:val="0"/>
                <w:sz w:val="16"/>
                <w:szCs w:val="16"/>
              </w:rPr>
            </w:pPr>
            <w:ins w:id="645" w:author="01-20-1823_01-20-1806_01-19-2059_01-19-1933_01-18-" w:date="2023-01-20T18:24:00Z">
              <w:r w:rsidRPr="00D4694F">
                <w:rPr>
                  <w:rFonts w:ascii="Arial" w:eastAsia="等线" w:hAnsi="Arial" w:cs="Arial"/>
                  <w:color w:val="000000"/>
                  <w:kern w:val="0"/>
                  <w:sz w:val="16"/>
                  <w:szCs w:val="16"/>
                </w:rPr>
                <w:t>[QC]: Objects to r1, ok with original.</w:t>
              </w:r>
            </w:ins>
          </w:p>
          <w:p w14:paraId="6FB8B1E9" w14:textId="77777777" w:rsidR="00BF772C" w:rsidRPr="00D4694F" w:rsidRDefault="0014602F">
            <w:pPr>
              <w:widowControl/>
              <w:jc w:val="left"/>
              <w:rPr>
                <w:ins w:id="646" w:author="01-20-1839_01-20-1837_01-20-1836_01-20-1806_01-19-" w:date="2023-01-20T18:40:00Z"/>
                <w:rFonts w:ascii="Arial" w:eastAsia="等线" w:hAnsi="Arial" w:cs="Arial"/>
                <w:color w:val="000000"/>
                <w:kern w:val="0"/>
                <w:sz w:val="16"/>
                <w:szCs w:val="16"/>
              </w:rPr>
            </w:pPr>
            <w:ins w:id="647" w:author="01-20-1823_01-20-1806_01-19-2059_01-19-1933_01-18-" w:date="2023-01-20T18:24:00Z">
              <w:r w:rsidRPr="00D4694F">
                <w:rPr>
                  <w:rFonts w:ascii="Arial" w:eastAsia="等线" w:hAnsi="Arial" w:cs="Arial"/>
                  <w:color w:val="000000"/>
                  <w:kern w:val="0"/>
                  <w:sz w:val="16"/>
                  <w:szCs w:val="16"/>
                </w:rPr>
                <w:t>[Ericsson]: still believes that r1 should be updated</w:t>
              </w:r>
            </w:ins>
          </w:p>
          <w:p w14:paraId="1B3C1E52" w14:textId="77777777" w:rsidR="009A1B24" w:rsidRPr="00D4694F" w:rsidRDefault="00BF772C">
            <w:pPr>
              <w:widowControl/>
              <w:jc w:val="left"/>
              <w:rPr>
                <w:ins w:id="648" w:author="01-20-1837_01-20-1836_01-20-1806_01-19-2059_01-19-" w:date="2023-01-20T18:58:00Z"/>
                <w:rFonts w:ascii="Arial" w:eastAsia="等线" w:hAnsi="Arial" w:cs="Arial"/>
                <w:color w:val="000000"/>
                <w:kern w:val="0"/>
                <w:sz w:val="16"/>
                <w:szCs w:val="16"/>
              </w:rPr>
            </w:pPr>
            <w:ins w:id="649" w:author="01-20-1839_01-20-1837_01-20-1836_01-20-1806_01-19-" w:date="2023-01-20T18:40:00Z">
              <w:r w:rsidRPr="00D4694F">
                <w:rPr>
                  <w:rFonts w:ascii="Arial" w:eastAsia="等线" w:hAnsi="Arial" w:cs="Arial"/>
                  <w:color w:val="000000"/>
                  <w:kern w:val="0"/>
                  <w:sz w:val="16"/>
                  <w:szCs w:val="16"/>
                </w:rPr>
                <w:t>[Nokia]: provides r2</w:t>
              </w:r>
            </w:ins>
          </w:p>
          <w:p w14:paraId="736C7AE2" w14:textId="77777777" w:rsidR="00D4694F" w:rsidRDefault="00142912">
            <w:pPr>
              <w:widowControl/>
              <w:jc w:val="left"/>
              <w:rPr>
                <w:ins w:id="650" w:author="01-20-2010_01-20-1837_01-20-1836_01-20-1806_01-19-" w:date="2023-01-20T20:11:00Z"/>
                <w:rFonts w:ascii="Arial" w:eastAsia="等线" w:hAnsi="Arial" w:cs="Arial"/>
                <w:color w:val="000000"/>
                <w:kern w:val="0"/>
                <w:sz w:val="16"/>
                <w:szCs w:val="16"/>
              </w:rPr>
            </w:pPr>
            <w:ins w:id="651" w:author="01-20-1837_01-20-1836_01-20-1806_01-19-2059_01-19-" w:date="2023-01-20T18:58:00Z">
              <w:r w:rsidRPr="00D4694F">
                <w:rPr>
                  <w:rFonts w:ascii="Arial" w:eastAsia="等线" w:hAnsi="Arial" w:cs="Arial"/>
                  <w:color w:val="000000"/>
                  <w:kern w:val="0"/>
                  <w:sz w:val="16"/>
                  <w:szCs w:val="16"/>
                </w:rPr>
                <w:t>[Ericsson]: r2 is fine</w:t>
              </w:r>
            </w:ins>
          </w:p>
          <w:p w14:paraId="17AC7751" w14:textId="23B32AC3" w:rsidR="00142912" w:rsidRPr="00D4694F" w:rsidRDefault="00D4694F">
            <w:pPr>
              <w:widowControl/>
              <w:jc w:val="left"/>
              <w:rPr>
                <w:rFonts w:ascii="Arial" w:eastAsia="等线" w:hAnsi="Arial" w:cs="Arial"/>
                <w:color w:val="000000"/>
                <w:kern w:val="0"/>
                <w:sz w:val="16"/>
                <w:szCs w:val="16"/>
              </w:rPr>
            </w:pPr>
            <w:ins w:id="652" w:author="01-20-2010_01-20-1837_01-20-1836_01-20-1806_01-19-" w:date="2023-01-20T20:11:00Z">
              <w:r>
                <w:rPr>
                  <w:rFonts w:ascii="Arial" w:eastAsia="等线" w:hAnsi="Arial" w:cs="Arial"/>
                  <w:color w:val="000000"/>
                  <w:kern w:val="0"/>
                  <w:sz w:val="16"/>
                  <w:szCs w:val="16"/>
                </w:rPr>
                <w:t>[QC] Ok with r2.</w:t>
              </w:r>
            </w:ins>
          </w:p>
        </w:tc>
        <w:tc>
          <w:tcPr>
            <w:tcW w:w="1800" w:type="dxa"/>
            <w:tcBorders>
              <w:top w:val="nil"/>
              <w:left w:val="nil"/>
              <w:bottom w:val="single" w:sz="4" w:space="0" w:color="000000"/>
              <w:right w:val="single" w:sz="4" w:space="0" w:color="000000"/>
            </w:tcBorders>
            <w:shd w:val="clear" w:color="000000" w:fill="FFFF99"/>
          </w:tcPr>
          <w:p w14:paraId="4E6A14D3" w14:textId="33F77437" w:rsidR="009A1B24" w:rsidRDefault="00010FF9">
            <w:pPr>
              <w:widowControl/>
              <w:jc w:val="left"/>
              <w:rPr>
                <w:rFonts w:ascii="Arial" w:eastAsia="等线" w:hAnsi="Arial" w:cs="Arial"/>
                <w:color w:val="000000"/>
                <w:kern w:val="0"/>
                <w:sz w:val="16"/>
                <w:szCs w:val="16"/>
              </w:rPr>
            </w:pPr>
            <w:ins w:id="653" w:author="01-20-1837_01-20-1836_01-20-1806_01-19-2059_01-19-" w:date="2023-01-20T20:19:00Z">
              <w:r>
                <w:rPr>
                  <w:rFonts w:ascii="Arial" w:eastAsia="等线" w:hAnsi="Arial" w:cs="Arial"/>
                  <w:color w:val="000000"/>
                  <w:kern w:val="0"/>
                  <w:sz w:val="16"/>
                  <w:szCs w:val="16"/>
                </w:rPr>
                <w:t>approved</w:t>
              </w:r>
            </w:ins>
            <w:del w:id="654" w:author="01-20-1837_01-20-1836_01-20-1806_01-19-2059_01-19-" w:date="2023-01-20T20:19:00Z">
              <w:r w:rsidR="00782068" w:rsidDel="00010FF9">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56ADB78C" w14:textId="62EF9094" w:rsidR="009A1B24" w:rsidRDefault="00010FF9">
            <w:pPr>
              <w:widowControl/>
              <w:jc w:val="left"/>
              <w:rPr>
                <w:rFonts w:ascii="Arial" w:eastAsia="等线" w:hAnsi="Arial" w:cs="Arial"/>
                <w:color w:val="000000"/>
                <w:kern w:val="0"/>
                <w:sz w:val="16"/>
                <w:szCs w:val="16"/>
              </w:rPr>
            </w:pPr>
            <w:ins w:id="655" w:author="01-20-1837_01-20-1836_01-20-1806_01-19-2059_01-19-" w:date="2023-01-20T20:19:00Z">
              <w:r>
                <w:rPr>
                  <w:rFonts w:ascii="Arial" w:eastAsia="等线" w:hAnsi="Arial" w:cs="Arial"/>
                  <w:color w:val="000000"/>
                  <w:kern w:val="0"/>
                  <w:sz w:val="16"/>
                  <w:szCs w:val="16"/>
                </w:rPr>
                <w:t>R2</w:t>
              </w:r>
            </w:ins>
            <w:r w:rsidR="00782068">
              <w:rPr>
                <w:rFonts w:ascii="Arial" w:eastAsia="等线" w:hAnsi="Arial" w:cs="Arial"/>
                <w:color w:val="000000"/>
                <w:kern w:val="0"/>
                <w:sz w:val="16"/>
                <w:szCs w:val="16"/>
              </w:rPr>
              <w:t xml:space="preserve">  </w:t>
            </w:r>
          </w:p>
        </w:tc>
      </w:tr>
      <w:tr w:rsidR="009A1B24" w14:paraId="624914B2"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241450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D01ACA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230123</w:t>
            </w:r>
          </w:p>
        </w:tc>
        <w:tc>
          <w:tcPr>
            <w:tcW w:w="2004" w:type="dxa"/>
            <w:tcBorders>
              <w:top w:val="nil"/>
              <w:left w:val="nil"/>
              <w:bottom w:val="single" w:sz="4" w:space="0" w:color="000000"/>
              <w:right w:val="single" w:sz="4" w:space="0" w:color="000000"/>
            </w:tcBorders>
            <w:shd w:val="clear" w:color="000000" w:fill="FFFF99"/>
          </w:tcPr>
          <w:p w14:paraId="344A5D3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to KI#5 </w:t>
            </w:r>
          </w:p>
        </w:tc>
        <w:tc>
          <w:tcPr>
            <w:tcW w:w="1704" w:type="dxa"/>
            <w:tcBorders>
              <w:top w:val="nil"/>
              <w:left w:val="nil"/>
              <w:bottom w:val="single" w:sz="4" w:space="0" w:color="000000"/>
              <w:right w:val="single" w:sz="4" w:space="0" w:color="000000"/>
            </w:tcBorders>
            <w:shd w:val="clear" w:color="000000" w:fill="FFFF99"/>
          </w:tcPr>
          <w:p w14:paraId="23E6BDD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Telecommunications </w:t>
            </w:r>
          </w:p>
        </w:tc>
        <w:tc>
          <w:tcPr>
            <w:tcW w:w="2047" w:type="dxa"/>
            <w:tcBorders>
              <w:top w:val="nil"/>
              <w:left w:val="nil"/>
              <w:bottom w:val="single" w:sz="4" w:space="0" w:color="000000"/>
              <w:right w:val="single" w:sz="4" w:space="0" w:color="000000"/>
            </w:tcBorders>
            <w:shd w:val="clear" w:color="000000" w:fill="FFFF99"/>
          </w:tcPr>
          <w:p w14:paraId="660D465B"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 xml:space="preserve">　</w:t>
            </w:r>
          </w:p>
          <w:p w14:paraId="2650F0D2"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[Ericsson]: proposes updates</w:t>
            </w:r>
          </w:p>
          <w:p w14:paraId="47CDD46A" w14:textId="77777777" w:rsidR="002303AD" w:rsidRDefault="00782068">
            <w:pPr>
              <w:widowControl/>
              <w:jc w:val="left"/>
              <w:rPr>
                <w:ins w:id="656" w:author="01-20-1825_01-20-1806_01-19-2059_01-19-1933_01-18-" w:date="2023-01-20T18:26:00Z"/>
                <w:rFonts w:ascii="Arial" w:eastAsia="等线" w:hAnsi="Arial" w:cs="Arial"/>
                <w:color w:val="000000"/>
                <w:kern w:val="0"/>
                <w:sz w:val="16"/>
                <w:szCs w:val="16"/>
              </w:rPr>
            </w:pPr>
            <w:r w:rsidRPr="002303AD">
              <w:rPr>
                <w:rFonts w:ascii="Arial" w:eastAsia="等线" w:hAnsi="Arial" w:cs="Arial"/>
                <w:color w:val="000000"/>
                <w:kern w:val="0"/>
                <w:sz w:val="16"/>
                <w:szCs w:val="16"/>
              </w:rPr>
              <w:t>[China Telecom]: provides r1</w:t>
            </w:r>
          </w:p>
          <w:p w14:paraId="0A336103" w14:textId="3E5AC2D2" w:rsidR="009A1B24" w:rsidRPr="002303AD" w:rsidRDefault="002303AD">
            <w:pPr>
              <w:widowControl/>
              <w:jc w:val="left"/>
              <w:rPr>
                <w:rFonts w:ascii="Arial" w:eastAsia="等线" w:hAnsi="Arial" w:cs="Arial"/>
                <w:color w:val="000000"/>
                <w:kern w:val="0"/>
                <w:sz w:val="16"/>
                <w:szCs w:val="16"/>
              </w:rPr>
            </w:pPr>
            <w:ins w:id="657" w:author="01-20-1825_01-20-1806_01-19-2059_01-19-1933_01-18-" w:date="2023-01-20T18:26:00Z">
              <w:r>
                <w:rPr>
                  <w:rFonts w:ascii="Arial" w:eastAsia="等线" w:hAnsi="Arial" w:cs="Arial"/>
                  <w:color w:val="000000"/>
                  <w:kern w:val="0"/>
                  <w:sz w:val="16"/>
                  <w:szCs w:val="16"/>
                </w:rPr>
                <w:t>[Ericsson]: r1 is fine</w:t>
              </w:r>
            </w:ins>
          </w:p>
        </w:tc>
        <w:tc>
          <w:tcPr>
            <w:tcW w:w="1800" w:type="dxa"/>
            <w:tcBorders>
              <w:top w:val="nil"/>
              <w:left w:val="nil"/>
              <w:bottom w:val="single" w:sz="4" w:space="0" w:color="000000"/>
              <w:right w:val="single" w:sz="4" w:space="0" w:color="000000"/>
            </w:tcBorders>
            <w:shd w:val="clear" w:color="000000" w:fill="FFFF99"/>
          </w:tcPr>
          <w:p w14:paraId="701D76D2" w14:textId="3EECF6AD" w:rsidR="009A1B24" w:rsidRDefault="00010FF9">
            <w:pPr>
              <w:widowControl/>
              <w:jc w:val="left"/>
              <w:rPr>
                <w:rFonts w:ascii="Arial" w:eastAsia="等线" w:hAnsi="Arial" w:cs="Arial"/>
                <w:color w:val="000000"/>
                <w:kern w:val="0"/>
                <w:sz w:val="16"/>
                <w:szCs w:val="16"/>
              </w:rPr>
            </w:pPr>
            <w:ins w:id="658" w:author="01-20-1837_01-20-1836_01-20-1806_01-19-2059_01-19-" w:date="2023-01-20T20:19:00Z">
              <w:r>
                <w:rPr>
                  <w:rFonts w:ascii="Arial" w:eastAsia="等线" w:hAnsi="Arial" w:cs="Arial"/>
                  <w:color w:val="000000"/>
                  <w:kern w:val="0"/>
                  <w:sz w:val="16"/>
                  <w:szCs w:val="16"/>
                </w:rPr>
                <w:t>approved</w:t>
              </w:r>
            </w:ins>
            <w:del w:id="659" w:author="01-20-1837_01-20-1836_01-20-1806_01-19-2059_01-19-" w:date="2023-01-20T20:19:00Z">
              <w:r w:rsidR="00782068" w:rsidDel="00010FF9">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3564421D" w14:textId="44C4AEA1" w:rsidR="009A1B24" w:rsidRDefault="00782068">
            <w:pPr>
              <w:widowControl/>
              <w:jc w:val="left"/>
              <w:rPr>
                <w:rFonts w:ascii="Arial" w:eastAsia="等线" w:hAnsi="Arial" w:cs="Arial"/>
                <w:color w:val="000000"/>
                <w:kern w:val="0"/>
                <w:sz w:val="16"/>
                <w:szCs w:val="16"/>
              </w:rPr>
            </w:pPr>
            <w:del w:id="660" w:author="01-20-1837_01-20-1836_01-20-1806_01-19-2059_01-19-" w:date="2023-01-20T20:19:00Z">
              <w:r w:rsidDel="00010FF9">
                <w:rPr>
                  <w:rFonts w:ascii="Arial" w:eastAsia="等线" w:hAnsi="Arial" w:cs="Arial"/>
                  <w:color w:val="000000"/>
                  <w:kern w:val="0"/>
                  <w:sz w:val="16"/>
                  <w:szCs w:val="16"/>
                </w:rPr>
                <w:delText xml:space="preserve">  </w:delText>
              </w:r>
            </w:del>
            <w:ins w:id="661" w:author="01-20-1837_01-20-1836_01-20-1806_01-19-2059_01-19-" w:date="2023-01-20T20:19:00Z">
              <w:r w:rsidR="00010FF9">
                <w:rPr>
                  <w:rFonts w:ascii="Arial" w:eastAsia="等线" w:hAnsi="Arial" w:cs="Arial"/>
                  <w:color w:val="000000"/>
                  <w:kern w:val="0"/>
                  <w:sz w:val="16"/>
                  <w:szCs w:val="16"/>
                </w:rPr>
                <w:t>R1</w:t>
              </w:r>
            </w:ins>
          </w:p>
        </w:tc>
      </w:tr>
      <w:tr w:rsidR="009A1B24" w14:paraId="03EB9D13"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8ABD96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3C08EC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230064</w:t>
            </w:r>
          </w:p>
        </w:tc>
        <w:tc>
          <w:tcPr>
            <w:tcW w:w="2004" w:type="dxa"/>
            <w:tcBorders>
              <w:top w:val="nil"/>
              <w:left w:val="nil"/>
              <w:bottom w:val="single" w:sz="4" w:space="0" w:color="000000"/>
              <w:right w:val="single" w:sz="4" w:space="0" w:color="000000"/>
            </w:tcBorders>
            <w:shd w:val="clear" w:color="000000" w:fill="FFFF99"/>
          </w:tcPr>
          <w:p w14:paraId="6D33196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Solution #9 in eNA </w:t>
            </w:r>
          </w:p>
        </w:tc>
        <w:tc>
          <w:tcPr>
            <w:tcW w:w="1704" w:type="dxa"/>
            <w:tcBorders>
              <w:top w:val="nil"/>
              <w:left w:val="nil"/>
              <w:bottom w:val="single" w:sz="4" w:space="0" w:color="000000"/>
              <w:right w:val="single" w:sz="4" w:space="0" w:color="000000"/>
            </w:tcBorders>
            <w:shd w:val="clear" w:color="000000" w:fill="FFFF99"/>
          </w:tcPr>
          <w:p w14:paraId="5C62507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2047" w:type="dxa"/>
            <w:tcBorders>
              <w:top w:val="nil"/>
              <w:left w:val="nil"/>
              <w:bottom w:val="single" w:sz="4" w:space="0" w:color="000000"/>
              <w:right w:val="single" w:sz="4" w:space="0" w:color="000000"/>
            </w:tcBorders>
            <w:shd w:val="clear" w:color="000000" w:fill="FFFF99"/>
          </w:tcPr>
          <w:p w14:paraId="42B5F385"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 xml:space="preserve">　</w:t>
            </w:r>
          </w:p>
          <w:p w14:paraId="594C0CAE"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[Huawei]: propose to revise.</w:t>
            </w:r>
          </w:p>
          <w:p w14:paraId="558F6778"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[Ericsson]: requires updates</w:t>
            </w:r>
          </w:p>
          <w:p w14:paraId="0760FE50" w14:textId="77777777" w:rsidR="002303AD" w:rsidRPr="00836505" w:rsidRDefault="00782068">
            <w:pPr>
              <w:widowControl/>
              <w:jc w:val="left"/>
              <w:rPr>
                <w:ins w:id="662" w:author="01-20-1825_01-20-1806_01-19-2059_01-19-1933_01-18-" w:date="2023-01-20T18:26:00Z"/>
                <w:rFonts w:ascii="Arial" w:eastAsia="等线" w:hAnsi="Arial" w:cs="Arial"/>
                <w:color w:val="000000"/>
                <w:kern w:val="0"/>
                <w:sz w:val="16"/>
                <w:szCs w:val="16"/>
              </w:rPr>
            </w:pPr>
            <w:r w:rsidRPr="00836505">
              <w:rPr>
                <w:rFonts w:ascii="Arial" w:eastAsia="等线" w:hAnsi="Arial" w:cs="Arial"/>
                <w:color w:val="000000"/>
                <w:kern w:val="0"/>
                <w:sz w:val="16"/>
                <w:szCs w:val="16"/>
              </w:rPr>
              <w:t>[Lenovo]: Clarifies and provides r2.</w:t>
            </w:r>
          </w:p>
          <w:p w14:paraId="7BD98FA0" w14:textId="77777777" w:rsidR="00836505" w:rsidRDefault="002303AD">
            <w:pPr>
              <w:widowControl/>
              <w:jc w:val="left"/>
              <w:rPr>
                <w:ins w:id="663" w:author="01-20-1833_01-20-1806_01-19-2059_01-19-1933_01-18-" w:date="2023-01-20T18:34:00Z"/>
                <w:rFonts w:ascii="Arial" w:eastAsia="等线" w:hAnsi="Arial" w:cs="Arial"/>
                <w:color w:val="000000"/>
                <w:kern w:val="0"/>
                <w:sz w:val="16"/>
                <w:szCs w:val="16"/>
              </w:rPr>
            </w:pPr>
            <w:ins w:id="664" w:author="01-20-1825_01-20-1806_01-19-2059_01-19-1933_01-18-" w:date="2023-01-20T18:26:00Z">
              <w:r w:rsidRPr="00836505">
                <w:rPr>
                  <w:rFonts w:ascii="Arial" w:eastAsia="等线" w:hAnsi="Arial" w:cs="Arial"/>
                  <w:color w:val="000000"/>
                  <w:kern w:val="0"/>
                  <w:sz w:val="16"/>
                  <w:szCs w:val="16"/>
                </w:rPr>
                <w:t>[Ericsson]: r2 is fine</w:t>
              </w:r>
            </w:ins>
          </w:p>
          <w:p w14:paraId="798154E3" w14:textId="6467D965" w:rsidR="009A1B24" w:rsidRPr="00836505" w:rsidRDefault="00836505">
            <w:pPr>
              <w:widowControl/>
              <w:jc w:val="left"/>
              <w:rPr>
                <w:rFonts w:ascii="Arial" w:eastAsia="等线" w:hAnsi="Arial" w:cs="Arial"/>
                <w:color w:val="000000"/>
                <w:kern w:val="0"/>
                <w:sz w:val="16"/>
                <w:szCs w:val="16"/>
              </w:rPr>
            </w:pPr>
            <w:ins w:id="665" w:author="01-20-1833_01-20-1806_01-19-2059_01-19-1933_01-18-" w:date="2023-01-20T18:34:00Z">
              <w:r>
                <w:rPr>
                  <w:rFonts w:ascii="Arial" w:eastAsia="等线" w:hAnsi="Arial" w:cs="Arial"/>
                  <w:color w:val="000000"/>
                  <w:kern w:val="0"/>
                  <w:sz w:val="16"/>
                  <w:szCs w:val="16"/>
                </w:rPr>
                <w:t>[Huawei]: r2 is fine with us.</w:t>
              </w:r>
            </w:ins>
          </w:p>
        </w:tc>
        <w:tc>
          <w:tcPr>
            <w:tcW w:w="1800" w:type="dxa"/>
            <w:tcBorders>
              <w:top w:val="nil"/>
              <w:left w:val="nil"/>
              <w:bottom w:val="single" w:sz="4" w:space="0" w:color="000000"/>
              <w:right w:val="single" w:sz="4" w:space="0" w:color="000000"/>
            </w:tcBorders>
            <w:shd w:val="clear" w:color="000000" w:fill="FFFF99"/>
          </w:tcPr>
          <w:p w14:paraId="71A270B0" w14:textId="36FBD844" w:rsidR="009A1B24" w:rsidRDefault="00010FF9">
            <w:pPr>
              <w:widowControl/>
              <w:jc w:val="left"/>
              <w:rPr>
                <w:rFonts w:ascii="Arial" w:eastAsia="等线" w:hAnsi="Arial" w:cs="Arial"/>
                <w:color w:val="000000"/>
                <w:kern w:val="0"/>
                <w:sz w:val="16"/>
                <w:szCs w:val="16"/>
              </w:rPr>
            </w:pPr>
            <w:ins w:id="666" w:author="01-20-1837_01-20-1836_01-20-1806_01-19-2059_01-19-" w:date="2023-01-20T20:19:00Z">
              <w:r>
                <w:rPr>
                  <w:rFonts w:ascii="Arial" w:eastAsia="等线" w:hAnsi="Arial" w:cs="Arial"/>
                  <w:color w:val="000000"/>
                  <w:kern w:val="0"/>
                  <w:sz w:val="16"/>
                  <w:szCs w:val="16"/>
                </w:rPr>
                <w:t>approved</w:t>
              </w:r>
            </w:ins>
            <w:del w:id="667" w:author="01-20-1837_01-20-1836_01-20-1806_01-19-2059_01-19-" w:date="2023-01-20T20:19:00Z">
              <w:r w:rsidR="00782068" w:rsidDel="00010FF9">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7FCA0340" w14:textId="453C4781"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668" w:author="01-20-1837_01-20-1836_01-20-1806_01-19-2059_01-19-" w:date="2023-01-20T20:20:00Z">
              <w:r w:rsidR="00010FF9">
                <w:rPr>
                  <w:rFonts w:ascii="Arial" w:eastAsia="等线" w:hAnsi="Arial" w:cs="Arial"/>
                  <w:color w:val="000000"/>
                  <w:kern w:val="0"/>
                  <w:sz w:val="16"/>
                  <w:szCs w:val="16"/>
                </w:rPr>
                <w:t>R2</w:t>
              </w:r>
            </w:ins>
          </w:p>
        </w:tc>
      </w:tr>
      <w:tr w:rsidR="009A1B24" w14:paraId="330466C1"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0F587E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66B133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230340</w:t>
            </w:r>
          </w:p>
        </w:tc>
        <w:tc>
          <w:tcPr>
            <w:tcW w:w="2004" w:type="dxa"/>
            <w:tcBorders>
              <w:top w:val="nil"/>
              <w:left w:val="nil"/>
              <w:bottom w:val="single" w:sz="4" w:space="0" w:color="000000"/>
              <w:right w:val="single" w:sz="4" w:space="0" w:color="000000"/>
            </w:tcBorders>
            <w:shd w:val="clear" w:color="000000" w:fill="FFFF99"/>
          </w:tcPr>
          <w:p w14:paraId="34CBFEB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for Solution #6 </w:t>
            </w:r>
          </w:p>
        </w:tc>
        <w:tc>
          <w:tcPr>
            <w:tcW w:w="1704" w:type="dxa"/>
            <w:tcBorders>
              <w:top w:val="nil"/>
              <w:left w:val="nil"/>
              <w:bottom w:val="single" w:sz="4" w:space="0" w:color="000000"/>
              <w:right w:val="single" w:sz="4" w:space="0" w:color="000000"/>
            </w:tcBorders>
            <w:shd w:val="clear" w:color="000000" w:fill="FFFF99"/>
          </w:tcPr>
          <w:p w14:paraId="10F7957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052DA7B0"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 xml:space="preserve">　</w:t>
            </w:r>
          </w:p>
          <w:p w14:paraId="4386B9EB"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[Huawei]: propose to revise before approval</w:t>
            </w:r>
          </w:p>
          <w:p w14:paraId="229741F1"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[Ericsson]: requires updates</w:t>
            </w:r>
          </w:p>
          <w:p w14:paraId="305BECF9" w14:textId="77777777" w:rsidR="002303AD" w:rsidRPr="006F12DB" w:rsidRDefault="00782068">
            <w:pPr>
              <w:widowControl/>
              <w:jc w:val="left"/>
              <w:rPr>
                <w:ins w:id="669" w:author="01-20-1825_01-20-1806_01-19-2059_01-19-1933_01-18-" w:date="2023-01-20T18:26:00Z"/>
                <w:rFonts w:ascii="Arial" w:eastAsia="等线" w:hAnsi="Arial" w:cs="Arial"/>
                <w:color w:val="000000"/>
                <w:kern w:val="0"/>
                <w:sz w:val="16"/>
                <w:szCs w:val="16"/>
              </w:rPr>
            </w:pPr>
            <w:r w:rsidRPr="006F12DB">
              <w:rPr>
                <w:rFonts w:ascii="Arial" w:eastAsia="等线" w:hAnsi="Arial" w:cs="Arial"/>
                <w:color w:val="000000"/>
                <w:kern w:val="0"/>
                <w:sz w:val="16"/>
                <w:szCs w:val="16"/>
              </w:rPr>
              <w:t>[Nokia]: provides clarifications and revision 1</w:t>
            </w:r>
          </w:p>
          <w:p w14:paraId="3D0F003A" w14:textId="77777777" w:rsidR="00836505" w:rsidRPr="006F12DB" w:rsidRDefault="002303AD">
            <w:pPr>
              <w:widowControl/>
              <w:jc w:val="left"/>
              <w:rPr>
                <w:ins w:id="670" w:author="01-20-1833_01-20-1806_01-19-2059_01-19-1933_01-18-" w:date="2023-01-20T18:34:00Z"/>
                <w:rFonts w:ascii="Arial" w:eastAsia="等线" w:hAnsi="Arial" w:cs="Arial"/>
                <w:color w:val="000000"/>
                <w:kern w:val="0"/>
                <w:sz w:val="16"/>
                <w:szCs w:val="16"/>
              </w:rPr>
            </w:pPr>
            <w:ins w:id="671" w:author="01-20-1825_01-20-1806_01-19-2059_01-19-1933_01-18-" w:date="2023-01-20T18:26:00Z">
              <w:r w:rsidRPr="006F12DB">
                <w:rPr>
                  <w:rFonts w:ascii="Arial" w:eastAsia="等线" w:hAnsi="Arial" w:cs="Arial"/>
                  <w:color w:val="000000"/>
                  <w:kern w:val="0"/>
                  <w:sz w:val="16"/>
                  <w:szCs w:val="16"/>
                </w:rPr>
                <w:t>[Ericsson]: r1 requires updates</w:t>
              </w:r>
            </w:ins>
          </w:p>
          <w:p w14:paraId="33FCC475" w14:textId="7CBFF2A0" w:rsidR="00BF772C" w:rsidRPr="006F12DB" w:rsidRDefault="00836505">
            <w:pPr>
              <w:widowControl/>
              <w:jc w:val="left"/>
              <w:rPr>
                <w:ins w:id="672" w:author="01-20-1837_01-20-1836_01-20-1806_01-19-2059_01-19-" w:date="2023-01-20T18:46:00Z"/>
                <w:rFonts w:ascii="Arial" w:eastAsia="等线" w:hAnsi="Arial" w:cs="Arial"/>
                <w:color w:val="000000"/>
                <w:kern w:val="0"/>
                <w:sz w:val="16"/>
                <w:szCs w:val="16"/>
              </w:rPr>
            </w:pPr>
            <w:ins w:id="673" w:author="01-20-1833_01-20-1806_01-19-2059_01-19-1933_01-18-" w:date="2023-01-20T18:34:00Z">
              <w:r w:rsidRPr="006F12DB">
                <w:rPr>
                  <w:rFonts w:ascii="Arial" w:eastAsia="等线" w:hAnsi="Arial" w:cs="Arial"/>
                  <w:color w:val="000000"/>
                  <w:kern w:val="0"/>
                  <w:sz w:val="16"/>
                  <w:szCs w:val="16"/>
                </w:rPr>
                <w:t>[Huawei]: ask for revision for r1.</w:t>
              </w:r>
            </w:ins>
          </w:p>
          <w:p w14:paraId="6ACBD185" w14:textId="7BE216B6" w:rsidR="002136CA" w:rsidRPr="006F12DB" w:rsidRDefault="002136CA">
            <w:pPr>
              <w:widowControl/>
              <w:jc w:val="left"/>
              <w:rPr>
                <w:ins w:id="674" w:author="01-20-1839_01-20-1837_01-20-1836_01-20-1806_01-19-" w:date="2023-01-20T18:40:00Z"/>
                <w:rFonts w:ascii="Arial" w:eastAsia="等线" w:hAnsi="Arial" w:cs="Arial"/>
                <w:color w:val="000000"/>
                <w:kern w:val="0"/>
                <w:sz w:val="16"/>
                <w:szCs w:val="16"/>
              </w:rPr>
            </w:pPr>
            <w:ins w:id="675" w:author="01-20-1837_01-20-1836_01-20-1806_01-19-2059_01-19-" w:date="2023-01-20T18:46:00Z">
              <w:r w:rsidRPr="006F12DB">
                <w:rPr>
                  <w:rFonts w:ascii="Arial" w:eastAsia="等线" w:hAnsi="Arial" w:cs="Arial"/>
                  <w:color w:val="000000"/>
                  <w:kern w:val="0"/>
                  <w:sz w:val="16"/>
                  <w:szCs w:val="16"/>
                </w:rPr>
                <w:lastRenderedPageBreak/>
                <w:t>[Nokia]: provides r2</w:t>
              </w:r>
            </w:ins>
          </w:p>
          <w:p w14:paraId="631376C3" w14:textId="77777777" w:rsidR="009A1B24" w:rsidRPr="006F12DB" w:rsidRDefault="00BF772C">
            <w:pPr>
              <w:widowControl/>
              <w:jc w:val="left"/>
              <w:rPr>
                <w:ins w:id="676" w:author="01-20-1837_01-20-1836_01-20-1806_01-19-2059_01-19-" w:date="2023-01-20T18:46:00Z"/>
                <w:rFonts w:ascii="Arial" w:eastAsia="等线" w:hAnsi="Arial" w:cs="Arial"/>
                <w:color w:val="000000"/>
                <w:kern w:val="0"/>
                <w:sz w:val="16"/>
                <w:szCs w:val="16"/>
              </w:rPr>
            </w:pPr>
            <w:ins w:id="677" w:author="01-20-1839_01-20-1837_01-20-1836_01-20-1806_01-19-" w:date="2023-01-20T18:40:00Z">
              <w:r w:rsidRPr="006F12DB">
                <w:rPr>
                  <w:rFonts w:ascii="Arial" w:eastAsia="等线" w:hAnsi="Arial" w:cs="Arial"/>
                  <w:color w:val="000000"/>
                  <w:kern w:val="0"/>
                  <w:sz w:val="16"/>
                  <w:szCs w:val="16"/>
                </w:rPr>
                <w:t>[Ericsson]: r2 is fine</w:t>
              </w:r>
            </w:ins>
          </w:p>
          <w:p w14:paraId="6D1AEE80" w14:textId="77777777" w:rsidR="00D4694F" w:rsidRPr="006F12DB" w:rsidRDefault="00D4694F">
            <w:pPr>
              <w:widowControl/>
              <w:jc w:val="left"/>
              <w:rPr>
                <w:ins w:id="678" w:author="01-20-2010_01-20-1837_01-20-1836_01-20-1806_01-19-" w:date="2023-01-20T20:11:00Z"/>
                <w:rFonts w:ascii="Arial" w:eastAsia="等线" w:hAnsi="Arial" w:cs="Arial"/>
                <w:color w:val="000000"/>
                <w:kern w:val="0"/>
                <w:sz w:val="16"/>
                <w:szCs w:val="16"/>
              </w:rPr>
            </w:pPr>
            <w:ins w:id="679" w:author="01-20-2010_01-20-1837_01-20-1836_01-20-1806_01-19-" w:date="2023-01-20T20:11:00Z">
              <w:r w:rsidRPr="006F12DB">
                <w:rPr>
                  <w:rFonts w:ascii="Arial" w:eastAsia="等线" w:hAnsi="Arial" w:cs="Arial"/>
                  <w:color w:val="000000"/>
                  <w:kern w:val="0"/>
                  <w:sz w:val="16"/>
                  <w:szCs w:val="16"/>
                </w:rPr>
                <w:t>[Huawei]: disagree with r4.</w:t>
              </w:r>
            </w:ins>
          </w:p>
          <w:p w14:paraId="49A5F43B" w14:textId="77777777" w:rsidR="006F12DB" w:rsidRDefault="00D4694F">
            <w:pPr>
              <w:widowControl/>
              <w:jc w:val="left"/>
              <w:rPr>
                <w:ins w:id="680" w:author="01-20-2042_01-20-1837_01-20-1836_01-20-1806_01-19-" w:date="2023-01-20T20:42:00Z"/>
                <w:rFonts w:ascii="Arial" w:eastAsia="等线" w:hAnsi="Arial" w:cs="Arial"/>
                <w:color w:val="000000"/>
                <w:kern w:val="0"/>
                <w:sz w:val="16"/>
                <w:szCs w:val="16"/>
              </w:rPr>
            </w:pPr>
            <w:ins w:id="681" w:author="01-20-2010_01-20-1837_01-20-1836_01-20-1806_01-19-" w:date="2023-01-20T20:11:00Z">
              <w:r w:rsidRPr="006F12DB">
                <w:rPr>
                  <w:rFonts w:ascii="Arial" w:eastAsia="等线" w:hAnsi="Arial" w:cs="Arial"/>
                  <w:color w:val="000000"/>
                  <w:kern w:val="0"/>
                  <w:sz w:val="16"/>
                  <w:szCs w:val="16"/>
                </w:rPr>
                <w:t>[Huawei]: disagee with r2.</w:t>
              </w:r>
            </w:ins>
          </w:p>
          <w:p w14:paraId="1FC97EAA" w14:textId="7E97465C" w:rsidR="002136CA" w:rsidRPr="006F12DB" w:rsidRDefault="006F12DB">
            <w:pPr>
              <w:widowControl/>
              <w:jc w:val="left"/>
              <w:rPr>
                <w:rFonts w:ascii="Arial" w:eastAsia="等线" w:hAnsi="Arial" w:cs="Arial"/>
                <w:color w:val="000000"/>
                <w:kern w:val="0"/>
                <w:sz w:val="16"/>
                <w:szCs w:val="16"/>
              </w:rPr>
            </w:pPr>
            <w:ins w:id="682" w:author="01-20-2042_01-20-1837_01-20-1836_01-20-1806_01-19-" w:date="2023-01-20T20:42:00Z">
              <w:r>
                <w:rPr>
                  <w:rFonts w:ascii="Arial" w:eastAsia="等线" w:hAnsi="Arial" w:cs="Arial"/>
                  <w:color w:val="000000"/>
                  <w:kern w:val="0"/>
                  <w:sz w:val="16"/>
                  <w:szCs w:val="16"/>
                </w:rPr>
                <w:t>[Nokia]: kindly asks to reconsider the position to Huawei</w:t>
              </w:r>
            </w:ins>
          </w:p>
        </w:tc>
        <w:tc>
          <w:tcPr>
            <w:tcW w:w="1800" w:type="dxa"/>
            <w:tcBorders>
              <w:top w:val="nil"/>
              <w:left w:val="nil"/>
              <w:bottom w:val="single" w:sz="4" w:space="0" w:color="000000"/>
              <w:right w:val="single" w:sz="4" w:space="0" w:color="000000"/>
            </w:tcBorders>
            <w:shd w:val="clear" w:color="000000" w:fill="FFFF99"/>
          </w:tcPr>
          <w:p w14:paraId="100CF782" w14:textId="41FCA881" w:rsidR="009A1B24" w:rsidRDefault="008F123D">
            <w:pPr>
              <w:widowControl/>
              <w:jc w:val="left"/>
              <w:rPr>
                <w:rFonts w:ascii="Arial" w:eastAsia="等线" w:hAnsi="Arial" w:cs="Arial"/>
                <w:color w:val="000000"/>
                <w:kern w:val="0"/>
                <w:sz w:val="16"/>
                <w:szCs w:val="16"/>
              </w:rPr>
            </w:pPr>
            <w:ins w:id="683" w:author="01-20-1837_01-20-1836_01-20-1806_01-19-2059_01-19-" w:date="2023-01-20T20:20:00Z">
              <w:r>
                <w:rPr>
                  <w:rFonts w:ascii="Arial" w:eastAsia="等线" w:hAnsi="Arial" w:cs="Arial"/>
                  <w:color w:val="000000"/>
                  <w:kern w:val="0"/>
                  <w:sz w:val="16"/>
                  <w:szCs w:val="16"/>
                </w:rPr>
                <w:lastRenderedPageBreak/>
                <w:t>noted</w:t>
              </w:r>
            </w:ins>
            <w:del w:id="684" w:author="01-20-1837_01-20-1836_01-20-1806_01-19-2059_01-19-" w:date="2023-01-20T20:20:00Z">
              <w:r w:rsidR="00782068" w:rsidDel="008F123D">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5C7FEF1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06855D43"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AE6B75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013FAB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230065</w:t>
            </w:r>
          </w:p>
        </w:tc>
        <w:tc>
          <w:tcPr>
            <w:tcW w:w="2004" w:type="dxa"/>
            <w:tcBorders>
              <w:top w:val="nil"/>
              <w:left w:val="nil"/>
              <w:bottom w:val="single" w:sz="4" w:space="0" w:color="000000"/>
              <w:right w:val="single" w:sz="4" w:space="0" w:color="000000"/>
            </w:tcBorders>
            <w:shd w:val="clear" w:color="000000" w:fill="FFFF99"/>
          </w:tcPr>
          <w:p w14:paraId="6986193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Cyber attack detection </w:t>
            </w:r>
          </w:p>
        </w:tc>
        <w:tc>
          <w:tcPr>
            <w:tcW w:w="1704" w:type="dxa"/>
            <w:tcBorders>
              <w:top w:val="nil"/>
              <w:left w:val="nil"/>
              <w:bottom w:val="single" w:sz="4" w:space="0" w:color="000000"/>
              <w:right w:val="single" w:sz="4" w:space="0" w:color="000000"/>
            </w:tcBorders>
            <w:shd w:val="clear" w:color="000000" w:fill="FFFF99"/>
          </w:tcPr>
          <w:p w14:paraId="588251E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2047" w:type="dxa"/>
            <w:tcBorders>
              <w:top w:val="nil"/>
              <w:left w:val="nil"/>
              <w:bottom w:val="single" w:sz="4" w:space="0" w:color="000000"/>
              <w:right w:val="single" w:sz="4" w:space="0" w:color="000000"/>
            </w:tcBorders>
            <w:shd w:val="clear" w:color="000000" w:fill="FFFF99"/>
          </w:tcPr>
          <w:p w14:paraId="1A8D25F2"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 xml:space="preserve">　</w:t>
            </w:r>
          </w:p>
          <w:p w14:paraId="33F587A3"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[Huawei]: propose to note.</w:t>
            </w:r>
          </w:p>
          <w:p w14:paraId="6D614012"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[QC] Propose to note.</w:t>
            </w:r>
          </w:p>
          <w:p w14:paraId="46E3D3CC"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[Lenovo]: Provides clarification and</w:t>
            </w:r>
          </w:p>
          <w:p w14:paraId="2D410A42"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Asks from Qualcomm and Huawei relevant EN proposals if any/UE aspects removal.</w:t>
            </w:r>
          </w:p>
          <w:p w14:paraId="333354F4"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[QC] Replies.</w:t>
            </w:r>
          </w:p>
          <w:p w14:paraId="534ED959"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[Ericsson]: requires updates</w:t>
            </w:r>
          </w:p>
          <w:p w14:paraId="12F51AD4"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[Lenovo]: Provide r2.</w:t>
            </w:r>
          </w:p>
          <w:p w14:paraId="32B7CD6E" w14:textId="77777777" w:rsidR="002303AD" w:rsidRPr="00D4694F" w:rsidRDefault="00782068">
            <w:pPr>
              <w:widowControl/>
              <w:jc w:val="left"/>
              <w:rPr>
                <w:ins w:id="685" w:author="01-20-1825_01-20-1806_01-19-2059_01-19-1933_01-18-" w:date="2023-01-20T18:26:00Z"/>
                <w:rFonts w:ascii="Arial" w:eastAsia="等线" w:hAnsi="Arial" w:cs="Arial"/>
                <w:color w:val="000000"/>
                <w:kern w:val="0"/>
                <w:sz w:val="16"/>
                <w:szCs w:val="16"/>
              </w:rPr>
            </w:pPr>
            <w:r w:rsidRPr="00D4694F">
              <w:rPr>
                <w:rFonts w:ascii="Arial" w:eastAsia="等线" w:hAnsi="Arial" w:cs="Arial"/>
                <w:color w:val="000000"/>
                <w:kern w:val="0"/>
                <w:sz w:val="16"/>
                <w:szCs w:val="16"/>
              </w:rPr>
              <w:t>[QC] Ok with r2.</w:t>
            </w:r>
          </w:p>
          <w:p w14:paraId="600C1362" w14:textId="77777777" w:rsidR="00410C23" w:rsidRPr="00D4694F" w:rsidRDefault="002303AD">
            <w:pPr>
              <w:widowControl/>
              <w:jc w:val="left"/>
              <w:rPr>
                <w:ins w:id="686" w:author="01-20-1829_01-20-1806_01-19-2059_01-19-1933_01-18-" w:date="2023-01-20T18:29:00Z"/>
                <w:rFonts w:ascii="Arial" w:eastAsia="等线" w:hAnsi="Arial" w:cs="Arial"/>
                <w:color w:val="000000"/>
                <w:kern w:val="0"/>
                <w:sz w:val="16"/>
                <w:szCs w:val="16"/>
              </w:rPr>
            </w:pPr>
            <w:ins w:id="687" w:author="01-20-1825_01-20-1806_01-19-2059_01-19-1933_01-18-" w:date="2023-01-20T18:26:00Z">
              <w:r w:rsidRPr="00D4694F">
                <w:rPr>
                  <w:rFonts w:ascii="Arial" w:eastAsia="等线" w:hAnsi="Arial" w:cs="Arial"/>
                  <w:color w:val="000000"/>
                  <w:kern w:val="0"/>
                  <w:sz w:val="16"/>
                  <w:szCs w:val="16"/>
                </w:rPr>
                <w:t>[Ericsson]: r2 is fine</w:t>
              </w:r>
            </w:ins>
          </w:p>
          <w:p w14:paraId="168DA0A0" w14:textId="77777777" w:rsidR="00836505" w:rsidRPr="00D4694F" w:rsidRDefault="00410C23">
            <w:pPr>
              <w:widowControl/>
              <w:jc w:val="left"/>
              <w:rPr>
                <w:ins w:id="688" w:author="01-20-1833_01-20-1806_01-19-2059_01-19-1933_01-18-" w:date="2023-01-20T18:34:00Z"/>
                <w:rFonts w:ascii="Arial" w:eastAsia="等线" w:hAnsi="Arial" w:cs="Arial"/>
                <w:color w:val="000000"/>
                <w:kern w:val="0"/>
                <w:sz w:val="16"/>
                <w:szCs w:val="16"/>
              </w:rPr>
            </w:pPr>
            <w:ins w:id="689" w:author="01-20-1829_01-20-1806_01-19-2059_01-19-1933_01-18-" w:date="2023-01-20T18:29:00Z">
              <w:r w:rsidRPr="00D4694F">
                <w:rPr>
                  <w:rFonts w:ascii="Arial" w:eastAsia="等线" w:hAnsi="Arial" w:cs="Arial"/>
                  <w:color w:val="000000"/>
                  <w:kern w:val="0"/>
                  <w:sz w:val="16"/>
                  <w:szCs w:val="16"/>
                </w:rPr>
                <w:t>[Huawei]: r2 is OK.</w:t>
              </w:r>
            </w:ins>
          </w:p>
          <w:p w14:paraId="60C4FA81" w14:textId="77777777" w:rsidR="00836505" w:rsidRPr="00D4694F" w:rsidRDefault="00836505">
            <w:pPr>
              <w:widowControl/>
              <w:jc w:val="left"/>
              <w:rPr>
                <w:ins w:id="690" w:author="01-20-1833_01-20-1806_01-19-2059_01-19-1933_01-18-" w:date="2023-01-20T18:34:00Z"/>
                <w:rFonts w:ascii="Arial" w:eastAsia="等线" w:hAnsi="Arial" w:cs="Arial"/>
                <w:color w:val="000000"/>
                <w:kern w:val="0"/>
                <w:sz w:val="16"/>
                <w:szCs w:val="16"/>
              </w:rPr>
            </w:pPr>
            <w:ins w:id="691" w:author="01-20-1833_01-20-1806_01-19-2059_01-19-1933_01-18-" w:date="2023-01-20T18:34:00Z">
              <w:r w:rsidRPr="00D4694F">
                <w:rPr>
                  <w:rFonts w:ascii="Arial" w:eastAsia="等线" w:hAnsi="Arial" w:cs="Arial"/>
                  <w:color w:val="000000"/>
                  <w:kern w:val="0"/>
                  <w:sz w:val="16"/>
                  <w:szCs w:val="16"/>
                </w:rPr>
                <w:t>[Huawei]: clarify the confirmation and ask update for r2 of S3-230065.</w:t>
              </w:r>
            </w:ins>
          </w:p>
          <w:p w14:paraId="353D638E" w14:textId="77777777" w:rsidR="00D4694F" w:rsidRDefault="00836505">
            <w:pPr>
              <w:widowControl/>
              <w:jc w:val="left"/>
              <w:rPr>
                <w:ins w:id="692" w:author="01-20-2010_01-20-1837_01-20-1836_01-20-1806_01-19-" w:date="2023-01-20T20:11:00Z"/>
                <w:rFonts w:ascii="Arial" w:eastAsia="等线" w:hAnsi="Arial" w:cs="Arial"/>
                <w:color w:val="000000"/>
                <w:kern w:val="0"/>
                <w:sz w:val="16"/>
                <w:szCs w:val="16"/>
              </w:rPr>
            </w:pPr>
            <w:ins w:id="693" w:author="01-20-1833_01-20-1806_01-19-2059_01-19-1933_01-18-" w:date="2023-01-20T18:34:00Z">
              <w:r w:rsidRPr="00D4694F">
                <w:rPr>
                  <w:rFonts w:ascii="Arial" w:eastAsia="等线" w:hAnsi="Arial" w:cs="Arial"/>
                  <w:color w:val="000000"/>
                  <w:kern w:val="0"/>
                  <w:sz w:val="16"/>
                  <w:szCs w:val="16"/>
                </w:rPr>
                <w:t>[Lenovo]: Provides r3 with Huawei’s ENs.</w:t>
              </w:r>
            </w:ins>
          </w:p>
          <w:p w14:paraId="6012F548" w14:textId="0F20FC41" w:rsidR="009A1B24" w:rsidRPr="00D4694F" w:rsidRDefault="00D4694F">
            <w:pPr>
              <w:widowControl/>
              <w:jc w:val="left"/>
              <w:rPr>
                <w:rFonts w:ascii="Arial" w:eastAsia="等线" w:hAnsi="Arial" w:cs="Arial"/>
                <w:color w:val="000000"/>
                <w:kern w:val="0"/>
                <w:sz w:val="16"/>
                <w:szCs w:val="16"/>
              </w:rPr>
            </w:pPr>
            <w:ins w:id="694" w:author="01-20-2010_01-20-1837_01-20-1836_01-20-1806_01-19-" w:date="2023-01-20T20:11:00Z">
              <w:r>
                <w:rPr>
                  <w:rFonts w:ascii="Arial" w:eastAsia="等线" w:hAnsi="Arial" w:cs="Arial"/>
                  <w:color w:val="000000"/>
                  <w:kern w:val="0"/>
                  <w:sz w:val="16"/>
                  <w:szCs w:val="16"/>
                </w:rPr>
                <w:t>[Huawei]: r3 is ok.</w:t>
              </w:r>
            </w:ins>
          </w:p>
        </w:tc>
        <w:tc>
          <w:tcPr>
            <w:tcW w:w="1800" w:type="dxa"/>
            <w:tcBorders>
              <w:top w:val="nil"/>
              <w:left w:val="nil"/>
              <w:bottom w:val="single" w:sz="4" w:space="0" w:color="000000"/>
              <w:right w:val="single" w:sz="4" w:space="0" w:color="000000"/>
            </w:tcBorders>
            <w:shd w:val="clear" w:color="000000" w:fill="FFFF99"/>
          </w:tcPr>
          <w:p w14:paraId="5258A2D2" w14:textId="791AEE2A" w:rsidR="009A1B24" w:rsidRDefault="008F123D">
            <w:pPr>
              <w:widowControl/>
              <w:jc w:val="left"/>
              <w:rPr>
                <w:rFonts w:ascii="Arial" w:eastAsia="等线" w:hAnsi="Arial" w:cs="Arial"/>
                <w:color w:val="000000"/>
                <w:kern w:val="0"/>
                <w:sz w:val="16"/>
                <w:szCs w:val="16"/>
              </w:rPr>
            </w:pPr>
            <w:ins w:id="695" w:author="01-20-1837_01-20-1836_01-20-1806_01-19-2059_01-19-" w:date="2023-01-20T20:20:00Z">
              <w:r>
                <w:rPr>
                  <w:rFonts w:ascii="Arial" w:eastAsia="等线" w:hAnsi="Arial" w:cs="Arial"/>
                  <w:color w:val="000000"/>
                  <w:kern w:val="0"/>
                  <w:sz w:val="16"/>
                  <w:szCs w:val="16"/>
                </w:rPr>
                <w:t>approved</w:t>
              </w:r>
            </w:ins>
            <w:del w:id="696" w:author="01-20-1837_01-20-1836_01-20-1806_01-19-2059_01-19-" w:date="2023-01-20T20:20:00Z">
              <w:r w:rsidR="00782068" w:rsidDel="008F123D">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2D6B400F" w14:textId="3D5F1379" w:rsidR="009A1B24" w:rsidRDefault="00782068">
            <w:pPr>
              <w:widowControl/>
              <w:jc w:val="left"/>
              <w:rPr>
                <w:rFonts w:ascii="Arial" w:eastAsia="等线" w:hAnsi="Arial" w:cs="Arial"/>
                <w:color w:val="000000"/>
                <w:kern w:val="0"/>
                <w:sz w:val="16"/>
                <w:szCs w:val="16"/>
              </w:rPr>
            </w:pPr>
            <w:del w:id="697" w:author="01-20-1837_01-20-1836_01-20-1806_01-19-2059_01-19-" w:date="2023-01-20T20:20:00Z">
              <w:r w:rsidDel="008F123D">
                <w:rPr>
                  <w:rFonts w:ascii="Arial" w:eastAsia="等线" w:hAnsi="Arial" w:cs="Arial"/>
                  <w:color w:val="000000"/>
                  <w:kern w:val="0"/>
                  <w:sz w:val="16"/>
                  <w:szCs w:val="16"/>
                </w:rPr>
                <w:delText xml:space="preserve">  </w:delText>
              </w:r>
            </w:del>
            <w:ins w:id="698" w:author="01-20-1837_01-20-1836_01-20-1806_01-19-2059_01-19-" w:date="2023-01-20T20:20:00Z">
              <w:r w:rsidR="008F123D">
                <w:rPr>
                  <w:rFonts w:ascii="Arial" w:eastAsia="等线" w:hAnsi="Arial" w:cs="Arial"/>
                  <w:color w:val="000000"/>
                  <w:kern w:val="0"/>
                  <w:sz w:val="16"/>
                  <w:szCs w:val="16"/>
                </w:rPr>
                <w:t>R3</w:t>
              </w:r>
            </w:ins>
          </w:p>
        </w:tc>
      </w:tr>
      <w:tr w:rsidR="009A1B24" w14:paraId="78E5BF9F"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55796B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C3D362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230080</w:t>
            </w:r>
          </w:p>
        </w:tc>
        <w:tc>
          <w:tcPr>
            <w:tcW w:w="2004" w:type="dxa"/>
            <w:tcBorders>
              <w:top w:val="nil"/>
              <w:left w:val="nil"/>
              <w:bottom w:val="single" w:sz="4" w:space="0" w:color="000000"/>
              <w:right w:val="single" w:sz="4" w:space="0" w:color="000000"/>
            </w:tcBorders>
            <w:shd w:val="clear" w:color="000000" w:fill="FFFF99"/>
          </w:tcPr>
          <w:p w14:paraId="635464C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addressing KI#6 </w:t>
            </w:r>
          </w:p>
        </w:tc>
        <w:tc>
          <w:tcPr>
            <w:tcW w:w="1704" w:type="dxa"/>
            <w:tcBorders>
              <w:top w:val="nil"/>
              <w:left w:val="nil"/>
              <w:bottom w:val="single" w:sz="4" w:space="0" w:color="000000"/>
              <w:right w:val="single" w:sz="4" w:space="0" w:color="000000"/>
            </w:tcBorders>
            <w:shd w:val="clear" w:color="000000" w:fill="FFFF99"/>
          </w:tcPr>
          <w:p w14:paraId="37AB90A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Nokia </w:t>
            </w:r>
          </w:p>
        </w:tc>
        <w:tc>
          <w:tcPr>
            <w:tcW w:w="2047" w:type="dxa"/>
            <w:tcBorders>
              <w:top w:val="nil"/>
              <w:left w:val="nil"/>
              <w:bottom w:val="single" w:sz="4" w:space="0" w:color="000000"/>
              <w:right w:val="single" w:sz="4" w:space="0" w:color="000000"/>
            </w:tcBorders>
            <w:shd w:val="clear" w:color="000000" w:fill="FFFF99"/>
          </w:tcPr>
          <w:p w14:paraId="4BD9D08E"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 xml:space="preserve">　</w:t>
            </w:r>
          </w:p>
          <w:p w14:paraId="7E22A8A8"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[QC] Propose to note.</w:t>
            </w:r>
          </w:p>
          <w:p w14:paraId="12AD2367"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[Lenovo]: provides clarifications to the concerns</w:t>
            </w:r>
          </w:p>
          <w:p w14:paraId="1733EF53"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[QC] Request modification before approval.</w:t>
            </w:r>
          </w:p>
          <w:p w14:paraId="3E7112E0"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[Ericsson]: requires updates</w:t>
            </w:r>
          </w:p>
          <w:p w14:paraId="12EDFF68"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lastRenderedPageBreak/>
              <w:t>[Lenovo]: provides clarifications and a revision r1</w:t>
            </w:r>
          </w:p>
          <w:p w14:paraId="4F6BFF10"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[Lenovo]: provides the requested updates in a revision r2</w:t>
            </w:r>
          </w:p>
          <w:p w14:paraId="7D24F12F"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[QC] Request to note.</w:t>
            </w:r>
          </w:p>
          <w:p w14:paraId="1F05D650" w14:textId="77777777" w:rsidR="002303AD" w:rsidRPr="00D4694F" w:rsidRDefault="00782068">
            <w:pPr>
              <w:widowControl/>
              <w:jc w:val="left"/>
              <w:rPr>
                <w:ins w:id="699" w:author="01-20-1825_01-20-1806_01-19-2059_01-19-1933_01-18-" w:date="2023-01-20T18:26:00Z"/>
                <w:rFonts w:ascii="Arial" w:eastAsia="等线" w:hAnsi="Arial" w:cs="Arial"/>
                <w:color w:val="000000"/>
                <w:kern w:val="0"/>
                <w:sz w:val="16"/>
                <w:szCs w:val="16"/>
              </w:rPr>
            </w:pPr>
            <w:r w:rsidRPr="00D4694F">
              <w:rPr>
                <w:rFonts w:ascii="Arial" w:eastAsia="等线" w:hAnsi="Arial" w:cs="Arial"/>
                <w:color w:val="000000"/>
                <w:kern w:val="0"/>
                <w:sz w:val="16"/>
                <w:szCs w:val="16"/>
              </w:rPr>
              <w:t>[Lenovo]: provides clarifications and requests an Editor’s Note from QC</w:t>
            </w:r>
          </w:p>
          <w:p w14:paraId="5EF034FD" w14:textId="77777777" w:rsidR="00836505" w:rsidRPr="00D4694F" w:rsidRDefault="002303AD">
            <w:pPr>
              <w:widowControl/>
              <w:jc w:val="left"/>
              <w:rPr>
                <w:ins w:id="700" w:author="01-20-1833_01-20-1806_01-19-2059_01-19-1933_01-18-" w:date="2023-01-20T18:34:00Z"/>
                <w:rFonts w:ascii="Arial" w:eastAsia="等线" w:hAnsi="Arial" w:cs="Arial"/>
                <w:color w:val="000000"/>
                <w:kern w:val="0"/>
                <w:sz w:val="16"/>
                <w:szCs w:val="16"/>
              </w:rPr>
            </w:pPr>
            <w:ins w:id="701" w:author="01-20-1825_01-20-1806_01-19-2059_01-19-1933_01-18-" w:date="2023-01-20T18:26:00Z">
              <w:r w:rsidRPr="00D4694F">
                <w:rPr>
                  <w:rFonts w:ascii="Arial" w:eastAsia="等线" w:hAnsi="Arial" w:cs="Arial"/>
                  <w:color w:val="000000"/>
                  <w:kern w:val="0"/>
                  <w:sz w:val="16"/>
                  <w:szCs w:val="16"/>
                </w:rPr>
                <w:t>[Ericsson]: r2 requires updates</w:t>
              </w:r>
            </w:ins>
          </w:p>
          <w:p w14:paraId="38235F33" w14:textId="77777777" w:rsidR="00BF772C" w:rsidRPr="00D4694F" w:rsidRDefault="00836505">
            <w:pPr>
              <w:widowControl/>
              <w:jc w:val="left"/>
              <w:rPr>
                <w:ins w:id="702" w:author="01-20-1839_01-20-1837_01-20-1836_01-20-1806_01-19-" w:date="2023-01-20T18:39:00Z"/>
                <w:rFonts w:ascii="Arial" w:eastAsia="等线" w:hAnsi="Arial" w:cs="Arial"/>
                <w:color w:val="000000"/>
                <w:kern w:val="0"/>
                <w:sz w:val="16"/>
                <w:szCs w:val="16"/>
              </w:rPr>
            </w:pPr>
            <w:ins w:id="703" w:author="01-20-1833_01-20-1806_01-19-2059_01-19-1933_01-18-" w:date="2023-01-20T18:34:00Z">
              <w:r w:rsidRPr="00D4694F">
                <w:rPr>
                  <w:rFonts w:ascii="Arial" w:eastAsia="等线" w:hAnsi="Arial" w:cs="Arial"/>
                  <w:color w:val="000000"/>
                  <w:kern w:val="0"/>
                  <w:sz w:val="16"/>
                  <w:szCs w:val="16"/>
                </w:rPr>
                <w:t>[Lenovo]: requests an Editor’s Note from QC</w:t>
              </w:r>
            </w:ins>
          </w:p>
          <w:p w14:paraId="6574D56A" w14:textId="77777777" w:rsidR="00BF772C" w:rsidRPr="00D4694F" w:rsidRDefault="00BF772C">
            <w:pPr>
              <w:widowControl/>
              <w:jc w:val="left"/>
              <w:rPr>
                <w:ins w:id="704" w:author="01-20-1839_01-20-1837_01-20-1836_01-20-1806_01-19-" w:date="2023-01-20T18:39:00Z"/>
                <w:rFonts w:ascii="Arial" w:eastAsia="等线" w:hAnsi="Arial" w:cs="Arial"/>
                <w:color w:val="000000"/>
                <w:kern w:val="0"/>
                <w:sz w:val="16"/>
                <w:szCs w:val="16"/>
              </w:rPr>
            </w:pPr>
            <w:ins w:id="705" w:author="01-20-1839_01-20-1837_01-20-1836_01-20-1806_01-19-" w:date="2023-01-20T18:39:00Z">
              <w:r w:rsidRPr="00D4694F">
                <w:rPr>
                  <w:rFonts w:ascii="Arial" w:eastAsia="等线" w:hAnsi="Arial" w:cs="Arial"/>
                  <w:color w:val="000000"/>
                  <w:kern w:val="0"/>
                  <w:sz w:val="16"/>
                  <w:szCs w:val="16"/>
                </w:rPr>
                <w:t>[Lenovo]: provides r3 wit the requested ENs</w:t>
              </w:r>
            </w:ins>
          </w:p>
          <w:p w14:paraId="48A1DCA5" w14:textId="77777777" w:rsidR="00BF772C" w:rsidRPr="00D4694F" w:rsidRDefault="00BF772C">
            <w:pPr>
              <w:widowControl/>
              <w:jc w:val="left"/>
              <w:rPr>
                <w:ins w:id="706" w:author="01-20-1839_01-20-1837_01-20-1836_01-20-1806_01-19-" w:date="2023-01-20T18:39:00Z"/>
                <w:rFonts w:ascii="Arial" w:eastAsia="等线" w:hAnsi="Arial" w:cs="Arial"/>
                <w:color w:val="000000"/>
                <w:kern w:val="0"/>
                <w:sz w:val="16"/>
                <w:szCs w:val="16"/>
              </w:rPr>
            </w:pPr>
            <w:ins w:id="707" w:author="01-20-1839_01-20-1837_01-20-1836_01-20-1806_01-19-" w:date="2023-01-20T18:39:00Z">
              <w:r w:rsidRPr="00D4694F">
                <w:rPr>
                  <w:rFonts w:ascii="Arial" w:eastAsia="等线" w:hAnsi="Arial" w:cs="Arial"/>
                  <w:color w:val="000000"/>
                  <w:kern w:val="0"/>
                  <w:sz w:val="16"/>
                  <w:szCs w:val="16"/>
                </w:rPr>
                <w:t>[Lenovo]: provides r4 with the requested ENs, r3 missed them.</w:t>
              </w:r>
            </w:ins>
          </w:p>
          <w:p w14:paraId="28847075" w14:textId="77777777" w:rsidR="00BF772C" w:rsidRPr="00D4694F" w:rsidRDefault="00BF772C">
            <w:pPr>
              <w:widowControl/>
              <w:jc w:val="left"/>
              <w:rPr>
                <w:ins w:id="708" w:author="01-20-1839_01-20-1837_01-20-1836_01-20-1806_01-19-" w:date="2023-01-20T18:40:00Z"/>
                <w:rFonts w:ascii="Arial" w:eastAsia="等线" w:hAnsi="Arial" w:cs="Arial"/>
                <w:color w:val="000000"/>
                <w:kern w:val="0"/>
                <w:sz w:val="16"/>
                <w:szCs w:val="16"/>
              </w:rPr>
            </w:pPr>
            <w:ins w:id="709" w:author="01-20-1839_01-20-1837_01-20-1836_01-20-1806_01-19-" w:date="2023-01-20T18:39:00Z">
              <w:r w:rsidRPr="00D4694F">
                <w:rPr>
                  <w:rFonts w:ascii="Arial" w:eastAsia="等线" w:hAnsi="Arial" w:cs="Arial"/>
                  <w:color w:val="000000"/>
                  <w:kern w:val="0"/>
                  <w:sz w:val="16"/>
                  <w:szCs w:val="16"/>
                </w:rPr>
                <w:t>[Ericsson]: r4 is fine</w:t>
              </w:r>
            </w:ins>
          </w:p>
          <w:p w14:paraId="301C963A" w14:textId="77777777" w:rsidR="00CB04B2" w:rsidRPr="00D4694F" w:rsidRDefault="00BF772C">
            <w:pPr>
              <w:widowControl/>
              <w:jc w:val="left"/>
              <w:rPr>
                <w:ins w:id="710" w:author="01-20-1856_01-20-1837_01-20-1836_01-20-1806_01-19-" w:date="2023-01-20T18:56:00Z"/>
                <w:rFonts w:ascii="Arial" w:eastAsia="等线" w:hAnsi="Arial" w:cs="Arial"/>
                <w:color w:val="000000"/>
                <w:kern w:val="0"/>
                <w:sz w:val="16"/>
                <w:szCs w:val="16"/>
              </w:rPr>
            </w:pPr>
            <w:ins w:id="711" w:author="01-20-1839_01-20-1837_01-20-1836_01-20-1806_01-19-" w:date="2023-01-20T18:40:00Z">
              <w:r w:rsidRPr="00D4694F">
                <w:rPr>
                  <w:rFonts w:ascii="Arial" w:eastAsia="等线" w:hAnsi="Arial" w:cs="Arial"/>
                  <w:color w:val="000000"/>
                  <w:kern w:val="0"/>
                  <w:sz w:val="16"/>
                  <w:szCs w:val="16"/>
                </w:rPr>
                <w:t>[Lenovo]: Can QC agree on r4 or do you wish an EN,</w:t>
              </w:r>
            </w:ins>
          </w:p>
          <w:p w14:paraId="584CD83C" w14:textId="77777777" w:rsidR="00D4694F" w:rsidRPr="00D4694F" w:rsidRDefault="00CB04B2">
            <w:pPr>
              <w:widowControl/>
              <w:jc w:val="left"/>
              <w:rPr>
                <w:ins w:id="712" w:author="01-20-2010_01-20-1837_01-20-1836_01-20-1806_01-19-" w:date="2023-01-20T20:11:00Z"/>
                <w:rFonts w:ascii="Arial" w:eastAsia="等线" w:hAnsi="Arial" w:cs="Arial"/>
                <w:color w:val="000000"/>
                <w:kern w:val="0"/>
                <w:sz w:val="16"/>
                <w:szCs w:val="16"/>
              </w:rPr>
            </w:pPr>
            <w:ins w:id="713" w:author="01-20-1856_01-20-1837_01-20-1836_01-20-1806_01-19-" w:date="2023-01-20T18:56:00Z">
              <w:r w:rsidRPr="00D4694F">
                <w:rPr>
                  <w:rFonts w:ascii="Arial" w:eastAsia="等线" w:hAnsi="Arial" w:cs="Arial"/>
                  <w:color w:val="000000"/>
                  <w:kern w:val="0"/>
                  <w:sz w:val="16"/>
                  <w:szCs w:val="16"/>
                </w:rPr>
                <w:t>[QC] Maintains request to note. No to UE impact.</w:t>
              </w:r>
            </w:ins>
          </w:p>
          <w:p w14:paraId="650ED6EF" w14:textId="77777777" w:rsidR="00D4694F" w:rsidRDefault="00D4694F">
            <w:pPr>
              <w:widowControl/>
              <w:jc w:val="left"/>
              <w:rPr>
                <w:ins w:id="714" w:author="01-20-2010_01-20-1837_01-20-1836_01-20-1806_01-19-" w:date="2023-01-20T20:11:00Z"/>
                <w:rFonts w:ascii="Arial" w:eastAsia="等线" w:hAnsi="Arial" w:cs="Arial"/>
                <w:color w:val="000000"/>
                <w:kern w:val="0"/>
                <w:sz w:val="16"/>
                <w:szCs w:val="16"/>
              </w:rPr>
            </w:pPr>
            <w:ins w:id="715" w:author="01-20-2010_01-20-1837_01-20-1836_01-20-1806_01-19-" w:date="2023-01-20T20:11:00Z">
              <w:r w:rsidRPr="00D4694F">
                <w:rPr>
                  <w:rFonts w:ascii="Arial" w:eastAsia="等线" w:hAnsi="Arial" w:cs="Arial"/>
                  <w:color w:val="000000"/>
                  <w:kern w:val="0"/>
                  <w:sz w:val="16"/>
                  <w:szCs w:val="16"/>
                </w:rPr>
                <w:t>[Lenovo]: replies to QC comment</w:t>
              </w:r>
            </w:ins>
          </w:p>
          <w:p w14:paraId="56595969" w14:textId="77777777" w:rsidR="009A1B24" w:rsidRDefault="00D4694F">
            <w:pPr>
              <w:widowControl/>
              <w:jc w:val="left"/>
              <w:rPr>
                <w:ins w:id="716" w:author="01-20-1837_01-20-1836_01-20-1806_01-19-2059_01-19-" w:date="2023-01-20T20:15:00Z"/>
                <w:rFonts w:ascii="Arial" w:eastAsia="等线" w:hAnsi="Arial" w:cs="Arial"/>
                <w:color w:val="000000"/>
                <w:kern w:val="0"/>
                <w:sz w:val="16"/>
                <w:szCs w:val="16"/>
              </w:rPr>
            </w:pPr>
            <w:ins w:id="717" w:author="01-20-2010_01-20-1837_01-20-1836_01-20-1806_01-19-" w:date="2023-01-20T20:11:00Z">
              <w:r>
                <w:rPr>
                  <w:rFonts w:ascii="Arial" w:eastAsia="等线" w:hAnsi="Arial" w:cs="Arial"/>
                  <w:color w:val="000000"/>
                  <w:kern w:val="0"/>
                  <w:sz w:val="16"/>
                  <w:szCs w:val="16"/>
                </w:rPr>
                <w:t>[QC] Replies to Lenovo.</w:t>
              </w:r>
            </w:ins>
          </w:p>
          <w:p w14:paraId="0D459941" w14:textId="54A16900" w:rsidR="00D4694F" w:rsidRPr="00D4694F" w:rsidRDefault="00D4694F">
            <w:pPr>
              <w:widowControl/>
              <w:jc w:val="left"/>
              <w:rPr>
                <w:rFonts w:ascii="Arial" w:eastAsia="等线" w:hAnsi="Arial" w:cs="Arial"/>
                <w:color w:val="000000"/>
                <w:kern w:val="0"/>
                <w:sz w:val="16"/>
                <w:szCs w:val="16"/>
              </w:rPr>
            </w:pPr>
            <w:ins w:id="718" w:author="01-20-1837_01-20-1836_01-20-1806_01-19-2059_01-19-" w:date="2023-01-20T20:15:00Z">
              <w:r w:rsidRPr="00D4694F">
                <w:rPr>
                  <w:rFonts w:ascii="Arial" w:eastAsia="等线" w:hAnsi="Arial" w:cs="Arial"/>
                  <w:color w:val="000000"/>
                  <w:kern w:val="0"/>
                  <w:sz w:val="16"/>
                  <w:szCs w:val="16"/>
                </w:rPr>
                <w:t>[Lenovo]: replies to QC comment</w:t>
              </w:r>
            </w:ins>
          </w:p>
        </w:tc>
        <w:tc>
          <w:tcPr>
            <w:tcW w:w="1800" w:type="dxa"/>
            <w:tcBorders>
              <w:top w:val="nil"/>
              <w:left w:val="nil"/>
              <w:bottom w:val="single" w:sz="4" w:space="0" w:color="000000"/>
              <w:right w:val="single" w:sz="4" w:space="0" w:color="000000"/>
            </w:tcBorders>
            <w:shd w:val="clear" w:color="000000" w:fill="FFFF99"/>
          </w:tcPr>
          <w:p w14:paraId="42150BC9" w14:textId="62EAE8B8" w:rsidR="009A1B24" w:rsidRDefault="008F123D">
            <w:pPr>
              <w:widowControl/>
              <w:jc w:val="left"/>
              <w:rPr>
                <w:rFonts w:ascii="Arial" w:eastAsia="等线" w:hAnsi="Arial" w:cs="Arial"/>
                <w:color w:val="000000"/>
                <w:kern w:val="0"/>
                <w:sz w:val="16"/>
                <w:szCs w:val="16"/>
              </w:rPr>
            </w:pPr>
            <w:ins w:id="719" w:author="01-20-1837_01-20-1836_01-20-1806_01-19-2059_01-19-" w:date="2023-01-20T20:20:00Z">
              <w:r>
                <w:rPr>
                  <w:rFonts w:ascii="Arial" w:eastAsia="等线" w:hAnsi="Arial" w:cs="Arial"/>
                  <w:color w:val="000000"/>
                  <w:kern w:val="0"/>
                  <w:sz w:val="16"/>
                  <w:szCs w:val="16"/>
                </w:rPr>
                <w:lastRenderedPageBreak/>
                <w:t>noted</w:t>
              </w:r>
            </w:ins>
            <w:del w:id="720" w:author="01-20-1837_01-20-1836_01-20-1806_01-19-2059_01-19-" w:date="2023-01-20T20:20:00Z">
              <w:r w:rsidR="00782068" w:rsidDel="008F123D">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3C71E83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250D8384"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0F5217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711788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230264</w:t>
            </w:r>
          </w:p>
        </w:tc>
        <w:tc>
          <w:tcPr>
            <w:tcW w:w="2004" w:type="dxa"/>
            <w:tcBorders>
              <w:top w:val="nil"/>
              <w:left w:val="nil"/>
              <w:bottom w:val="single" w:sz="4" w:space="0" w:color="000000"/>
              <w:right w:val="single" w:sz="4" w:space="0" w:color="000000"/>
            </w:tcBorders>
            <w:shd w:val="clear" w:color="000000" w:fill="FFFF99"/>
          </w:tcPr>
          <w:p w14:paraId="7449592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key issue#1 </w:t>
            </w:r>
          </w:p>
        </w:tc>
        <w:tc>
          <w:tcPr>
            <w:tcW w:w="1704" w:type="dxa"/>
            <w:tcBorders>
              <w:top w:val="nil"/>
              <w:left w:val="nil"/>
              <w:bottom w:val="single" w:sz="4" w:space="0" w:color="000000"/>
              <w:right w:val="single" w:sz="4" w:space="0" w:color="000000"/>
            </w:tcBorders>
            <w:shd w:val="clear" w:color="000000" w:fill="FFFF99"/>
          </w:tcPr>
          <w:p w14:paraId="3CEF5C6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2047" w:type="dxa"/>
            <w:tcBorders>
              <w:top w:val="nil"/>
              <w:left w:val="nil"/>
              <w:bottom w:val="single" w:sz="4" w:space="0" w:color="000000"/>
              <w:right w:val="single" w:sz="4" w:space="0" w:color="000000"/>
            </w:tcBorders>
            <w:shd w:val="clear" w:color="000000" w:fill="FFFF99"/>
          </w:tcPr>
          <w:p w14:paraId="45B7DC4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989ED2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Proposes to align the conclusion for KI#1 with SA2 study conclusions.</w:t>
            </w:r>
          </w:p>
          <w:p w14:paraId="7B5CB45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requires updates, proposes to merge in S3-230342</w:t>
            </w:r>
          </w:p>
          <w:p w14:paraId="2E7F0AA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reply and provide r1</w:t>
            </w:r>
          </w:p>
          <w:p w14:paraId="5AC97AF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does not agree with r1, kindly asks to use the thread for S3-</w:t>
            </w:r>
            <w:r>
              <w:rPr>
                <w:rFonts w:ascii="Arial" w:eastAsia="等线" w:hAnsi="Arial" w:cs="Arial"/>
                <w:color w:val="000000"/>
                <w:kern w:val="0"/>
                <w:sz w:val="16"/>
                <w:szCs w:val="16"/>
              </w:rPr>
              <w:lastRenderedPageBreak/>
              <w:t>230342 for the discussion of conclusions to KI#1</w:t>
            </w:r>
          </w:p>
          <w:p w14:paraId="7E7F5A0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p w14:paraId="76AE9C6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presents.</w:t>
            </w:r>
          </w:p>
          <w:p w14:paraId="23B2389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proposes to send LS to SA2 to get clarification about different understanding, prefer to use NRF rather than NWDAF for authorization.</w:t>
            </w:r>
          </w:p>
          <w:p w14:paraId="0731BC5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prefers 264, agrees authorization should not be defined by SA2.</w:t>
            </w:r>
          </w:p>
          <w:p w14:paraId="1A142EE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clarifies why NWDAF is more suitable for authorization.</w:t>
            </w:r>
          </w:p>
          <w:p w14:paraId="1357213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 prefers 264.</w:t>
            </w:r>
          </w:p>
          <w:p w14:paraId="10A20CA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clarifies.</w:t>
            </w:r>
          </w:p>
          <w:p w14:paraId="33CC3C0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minor comments on wording mistake.</w:t>
            </w:r>
          </w:p>
          <w:p w14:paraId="3D28D9A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proposes way forward.</w:t>
            </w:r>
          </w:p>
          <w:p w14:paraId="63338D9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asking SA2 may confuse the issue here. The problem is whether NRF or NWDAF is better.</w:t>
            </w:r>
          </w:p>
          <w:p w14:paraId="4BCC18E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asks whether it needs an LS to SA2</w:t>
            </w:r>
          </w:p>
          <w:p w14:paraId="6FE4F69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clarifies.</w:t>
            </w:r>
          </w:p>
          <w:p w14:paraId="3DD5DFE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use existing mechanism.</w:t>
            </w:r>
          </w:p>
          <w:p w14:paraId="50FC100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Chair considers LS is needed, however what content needs to be considered: solution or question, and asks whether Ericsson and Nokia could accept such compromise. </w:t>
            </w:r>
          </w:p>
          <w:p w14:paraId="70FF348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[Nokia] comments. </w:t>
            </w:r>
          </w:p>
          <w:p w14:paraId="098F1F6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comments NRF and NWDAF will cause more issue.</w:t>
            </w:r>
          </w:p>
          <w:p w14:paraId="52B4456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comments, park the issue for time being, it may need a show of hand on this point tomorrow.</w:t>
            </w:r>
          </w:p>
          <w:p w14:paraId="68D64BF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tc>
        <w:tc>
          <w:tcPr>
            <w:tcW w:w="1800" w:type="dxa"/>
            <w:tcBorders>
              <w:top w:val="nil"/>
              <w:left w:val="nil"/>
              <w:bottom w:val="single" w:sz="4" w:space="0" w:color="000000"/>
              <w:right w:val="single" w:sz="4" w:space="0" w:color="000000"/>
            </w:tcBorders>
            <w:shd w:val="clear" w:color="000000" w:fill="FFFF99"/>
          </w:tcPr>
          <w:p w14:paraId="002E1A22" w14:textId="51A59B70" w:rsidR="009A1B24" w:rsidRDefault="008F123D">
            <w:pPr>
              <w:widowControl/>
              <w:jc w:val="left"/>
              <w:rPr>
                <w:rFonts w:ascii="Arial" w:eastAsia="等线" w:hAnsi="Arial" w:cs="Arial"/>
                <w:color w:val="000000"/>
                <w:kern w:val="0"/>
                <w:sz w:val="16"/>
                <w:szCs w:val="16"/>
              </w:rPr>
            </w:pPr>
            <w:ins w:id="721" w:author="01-20-1837_01-20-1836_01-20-1806_01-19-2059_01-19-" w:date="2023-01-20T20:21:00Z">
              <w:r>
                <w:rPr>
                  <w:rFonts w:ascii="Arial" w:eastAsia="等线" w:hAnsi="Arial" w:cs="Arial"/>
                  <w:color w:val="000000"/>
                  <w:kern w:val="0"/>
                  <w:sz w:val="16"/>
                  <w:szCs w:val="16"/>
                </w:rPr>
                <w:lastRenderedPageBreak/>
                <w:t>merged</w:t>
              </w:r>
            </w:ins>
            <w:del w:id="722" w:author="01-20-1837_01-20-1836_01-20-1806_01-19-2059_01-19-" w:date="2023-01-20T20:21:00Z">
              <w:r w:rsidR="00782068" w:rsidDel="008F123D">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03AD2914" w14:textId="51E74389"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723" w:author="01-20-1837_01-20-1836_01-20-1806_01-19-2059_01-19-" w:date="2023-01-20T20:21:00Z">
              <w:r w:rsidR="008F123D">
                <w:rPr>
                  <w:rFonts w:ascii="Arial" w:eastAsia="等线" w:hAnsi="Arial" w:cs="Arial"/>
                  <w:color w:val="000000"/>
                  <w:kern w:val="0"/>
                  <w:sz w:val="16"/>
                  <w:szCs w:val="16"/>
                </w:rPr>
                <w:t>342</w:t>
              </w:r>
            </w:ins>
          </w:p>
        </w:tc>
      </w:tr>
      <w:tr w:rsidR="009A1B24" w14:paraId="6798874D"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27B16F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172DA5C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230342</w:t>
            </w:r>
          </w:p>
        </w:tc>
        <w:tc>
          <w:tcPr>
            <w:tcW w:w="2004" w:type="dxa"/>
            <w:tcBorders>
              <w:top w:val="nil"/>
              <w:left w:val="nil"/>
              <w:bottom w:val="single" w:sz="4" w:space="0" w:color="000000"/>
              <w:right w:val="single" w:sz="4" w:space="0" w:color="000000"/>
            </w:tcBorders>
            <w:shd w:val="clear" w:color="000000" w:fill="FFFF99"/>
          </w:tcPr>
          <w:p w14:paraId="4D3D14B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conclusion on KI#1 </w:t>
            </w:r>
          </w:p>
        </w:tc>
        <w:tc>
          <w:tcPr>
            <w:tcW w:w="1704" w:type="dxa"/>
            <w:tcBorders>
              <w:top w:val="nil"/>
              <w:left w:val="nil"/>
              <w:bottom w:val="single" w:sz="4" w:space="0" w:color="000000"/>
              <w:right w:val="single" w:sz="4" w:space="0" w:color="000000"/>
            </w:tcBorders>
            <w:shd w:val="clear" w:color="000000" w:fill="FFFF99"/>
          </w:tcPr>
          <w:p w14:paraId="3B50EE7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2AD90095"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 xml:space="preserve">　</w:t>
            </w:r>
          </w:p>
          <w:p w14:paraId="61F81431"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[Ericsson]: requires updates</w:t>
            </w:r>
          </w:p>
          <w:p w14:paraId="052B8142"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[Nokia]: provides clarifications</w:t>
            </w:r>
          </w:p>
          <w:p w14:paraId="710A7234"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[CMCC]: request update</w:t>
            </w:r>
          </w:p>
          <w:p w14:paraId="38CC1BB1"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[Nokia]: provides update (r2)</w:t>
            </w:r>
          </w:p>
          <w:p w14:paraId="094F373C"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[Ericsson]: disagrees with r1, provides r3</w:t>
            </w:r>
          </w:p>
          <w:p w14:paraId="3F06BBC8"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[Nokia]: provides -r4</w:t>
            </w:r>
          </w:p>
          <w:p w14:paraId="005ED056"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&gt;&gt;CC_3&lt;&lt;</w:t>
            </w:r>
          </w:p>
          <w:p w14:paraId="506B1D34"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[Nokia] presents r4</w:t>
            </w:r>
          </w:p>
          <w:p w14:paraId="384C22F1"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&gt;&gt;CC_3&lt;&lt;</w:t>
            </w:r>
          </w:p>
          <w:p w14:paraId="5BE5519D"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[CMCC]: not fine with current versions, provides r5</w:t>
            </w:r>
          </w:p>
          <w:p w14:paraId="0778DA9E"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[Nokia]: not fine with r5, provides reasoning.</w:t>
            </w:r>
          </w:p>
          <w:p w14:paraId="6FE95DA3" w14:textId="77777777" w:rsidR="0098206A" w:rsidRPr="00BF772C" w:rsidRDefault="00782068">
            <w:pPr>
              <w:widowControl/>
              <w:jc w:val="left"/>
              <w:rPr>
                <w:ins w:id="724" w:author="01-20-1806_01-20-1806_01-19-2059_01-19-1933_01-18-" w:date="2023-01-20T18:06:00Z"/>
                <w:rFonts w:ascii="Arial" w:eastAsia="等线" w:hAnsi="Arial" w:cs="Arial"/>
                <w:color w:val="000000"/>
                <w:kern w:val="0"/>
                <w:sz w:val="16"/>
                <w:szCs w:val="16"/>
              </w:rPr>
            </w:pPr>
            <w:r w:rsidRPr="00BF772C">
              <w:rPr>
                <w:rFonts w:ascii="Arial" w:eastAsia="等线" w:hAnsi="Arial" w:cs="Arial"/>
                <w:color w:val="000000"/>
                <w:kern w:val="0"/>
                <w:sz w:val="16"/>
                <w:szCs w:val="16"/>
              </w:rPr>
              <w:t>[Huawei]: provides r6.</w:t>
            </w:r>
          </w:p>
          <w:p w14:paraId="1E2B0FB1" w14:textId="77777777" w:rsidR="0098206A" w:rsidRPr="00BF772C" w:rsidRDefault="0098206A">
            <w:pPr>
              <w:widowControl/>
              <w:jc w:val="left"/>
              <w:rPr>
                <w:ins w:id="725" w:author="01-20-1806_01-20-1806_01-19-2059_01-19-1933_01-18-" w:date="2023-01-20T18:06:00Z"/>
                <w:rFonts w:ascii="Arial" w:eastAsia="等线" w:hAnsi="Arial" w:cs="Arial"/>
                <w:color w:val="000000"/>
                <w:kern w:val="0"/>
                <w:sz w:val="16"/>
                <w:szCs w:val="16"/>
              </w:rPr>
            </w:pPr>
            <w:ins w:id="726" w:author="01-20-1806_01-20-1806_01-19-2059_01-19-1933_01-18-" w:date="2023-01-20T18:06:00Z">
              <w:r w:rsidRPr="00BF772C">
                <w:rPr>
                  <w:rFonts w:ascii="Arial" w:eastAsia="等线" w:hAnsi="Arial" w:cs="Arial"/>
                  <w:color w:val="000000"/>
                  <w:kern w:val="0"/>
                  <w:sz w:val="16"/>
                  <w:szCs w:val="16"/>
                </w:rPr>
                <w:t>[Ericsson]: provides r7</w:t>
              </w:r>
            </w:ins>
          </w:p>
          <w:p w14:paraId="18D3AFDA" w14:textId="77777777" w:rsidR="002303AD" w:rsidRPr="00BF772C" w:rsidRDefault="0098206A">
            <w:pPr>
              <w:widowControl/>
              <w:jc w:val="left"/>
              <w:rPr>
                <w:ins w:id="727" w:author="01-20-1825_01-20-1806_01-19-2059_01-19-1933_01-18-" w:date="2023-01-20T18:26:00Z"/>
                <w:rFonts w:ascii="Arial" w:eastAsia="等线" w:hAnsi="Arial" w:cs="Arial"/>
                <w:color w:val="000000"/>
                <w:kern w:val="0"/>
                <w:sz w:val="16"/>
                <w:szCs w:val="16"/>
              </w:rPr>
            </w:pPr>
            <w:ins w:id="728" w:author="01-20-1806_01-20-1806_01-19-2059_01-19-1933_01-18-" w:date="2023-01-20T18:06:00Z">
              <w:r w:rsidRPr="00BF772C">
                <w:rPr>
                  <w:rFonts w:ascii="Arial" w:eastAsia="等线" w:hAnsi="Arial" w:cs="Arial"/>
                  <w:color w:val="000000"/>
                  <w:kern w:val="0"/>
                  <w:sz w:val="16"/>
                  <w:szCs w:val="16"/>
                </w:rPr>
                <w:t>[Nokia]: disagrees with r6 and r7. Proposes -r8</w:t>
              </w:r>
            </w:ins>
          </w:p>
          <w:p w14:paraId="131B4B72" w14:textId="77777777" w:rsidR="00410C23" w:rsidRPr="00BF772C" w:rsidRDefault="002303AD">
            <w:pPr>
              <w:widowControl/>
              <w:jc w:val="left"/>
              <w:rPr>
                <w:ins w:id="729" w:author="01-20-1829_01-20-1806_01-19-2059_01-19-1933_01-18-" w:date="2023-01-20T18:30:00Z"/>
                <w:rFonts w:ascii="Arial" w:eastAsia="等线" w:hAnsi="Arial" w:cs="Arial"/>
                <w:color w:val="000000"/>
                <w:kern w:val="0"/>
                <w:sz w:val="16"/>
                <w:szCs w:val="16"/>
              </w:rPr>
            </w:pPr>
            <w:ins w:id="730" w:author="01-20-1825_01-20-1806_01-19-2059_01-19-1933_01-18-" w:date="2023-01-20T18:26:00Z">
              <w:r w:rsidRPr="00BF772C">
                <w:rPr>
                  <w:rFonts w:ascii="Arial" w:eastAsia="等线" w:hAnsi="Arial" w:cs="Arial"/>
                  <w:color w:val="000000"/>
                  <w:kern w:val="0"/>
                  <w:sz w:val="16"/>
                  <w:szCs w:val="16"/>
                </w:rPr>
                <w:t>[Ericsson]: does not agree with r8, provides r9</w:t>
              </w:r>
            </w:ins>
          </w:p>
          <w:p w14:paraId="548D69C6" w14:textId="77777777" w:rsidR="00836505" w:rsidRPr="00BF772C" w:rsidRDefault="00410C23">
            <w:pPr>
              <w:widowControl/>
              <w:jc w:val="left"/>
              <w:rPr>
                <w:ins w:id="731" w:author="01-20-1833_01-20-1806_01-19-2059_01-19-1933_01-18-" w:date="2023-01-20T18:34:00Z"/>
                <w:rFonts w:ascii="Arial" w:eastAsia="等线" w:hAnsi="Arial" w:cs="Arial"/>
                <w:color w:val="000000"/>
                <w:kern w:val="0"/>
                <w:sz w:val="16"/>
                <w:szCs w:val="16"/>
              </w:rPr>
            </w:pPr>
            <w:ins w:id="732" w:author="01-20-1829_01-20-1806_01-19-2059_01-19-1933_01-18-" w:date="2023-01-20T18:30:00Z">
              <w:r w:rsidRPr="00BF772C">
                <w:rPr>
                  <w:rFonts w:ascii="Arial" w:eastAsia="等线" w:hAnsi="Arial" w:cs="Arial"/>
                  <w:color w:val="000000"/>
                  <w:kern w:val="0"/>
                  <w:sz w:val="16"/>
                  <w:szCs w:val="16"/>
                </w:rPr>
                <w:t>[Huawei]: agree with r9.</w:t>
              </w:r>
            </w:ins>
          </w:p>
          <w:p w14:paraId="43287F17" w14:textId="77777777" w:rsidR="00836505" w:rsidRPr="00BF772C" w:rsidRDefault="00836505">
            <w:pPr>
              <w:widowControl/>
              <w:jc w:val="left"/>
              <w:rPr>
                <w:ins w:id="733" w:author="01-20-1833_01-20-1806_01-19-2059_01-19-1933_01-18-" w:date="2023-01-20T18:34:00Z"/>
                <w:rFonts w:ascii="Arial" w:eastAsia="等线" w:hAnsi="Arial" w:cs="Arial"/>
                <w:color w:val="000000"/>
                <w:kern w:val="0"/>
                <w:sz w:val="16"/>
                <w:szCs w:val="16"/>
              </w:rPr>
            </w:pPr>
            <w:ins w:id="734" w:author="01-20-1833_01-20-1806_01-19-2059_01-19-1933_01-18-" w:date="2023-01-20T18:34:00Z">
              <w:r w:rsidRPr="00BF772C">
                <w:rPr>
                  <w:rFonts w:ascii="Arial" w:eastAsia="等线" w:hAnsi="Arial" w:cs="Arial"/>
                  <w:color w:val="000000"/>
                  <w:kern w:val="0"/>
                  <w:sz w:val="16"/>
                  <w:szCs w:val="16"/>
                </w:rPr>
                <w:t>[CMCC]: can live with r9 to make way forward</w:t>
              </w:r>
            </w:ins>
          </w:p>
          <w:p w14:paraId="5E79E40B" w14:textId="77777777" w:rsidR="00836505" w:rsidRPr="00BF772C" w:rsidRDefault="00836505">
            <w:pPr>
              <w:widowControl/>
              <w:jc w:val="left"/>
              <w:rPr>
                <w:ins w:id="735" w:author="01-20-1833_01-20-1806_01-19-2059_01-19-1933_01-18-" w:date="2023-01-20T18:34:00Z"/>
                <w:rFonts w:ascii="Arial" w:eastAsia="等线" w:hAnsi="Arial" w:cs="Arial"/>
                <w:color w:val="000000"/>
                <w:kern w:val="0"/>
                <w:sz w:val="16"/>
                <w:szCs w:val="16"/>
              </w:rPr>
            </w:pPr>
            <w:ins w:id="736" w:author="01-20-1833_01-20-1806_01-19-2059_01-19-1933_01-18-" w:date="2023-01-20T18:34:00Z">
              <w:r w:rsidRPr="00BF772C">
                <w:rPr>
                  <w:rFonts w:ascii="Arial" w:eastAsia="等线" w:hAnsi="Arial" w:cs="Arial"/>
                  <w:color w:val="000000"/>
                  <w:kern w:val="0"/>
                  <w:sz w:val="16"/>
                  <w:szCs w:val="16"/>
                </w:rPr>
                <w:t>[Huawei]: r9 is acceptable for us.</w:t>
              </w:r>
            </w:ins>
          </w:p>
          <w:p w14:paraId="71E9E84B" w14:textId="77777777" w:rsidR="00836505" w:rsidRPr="00BF772C" w:rsidRDefault="00836505">
            <w:pPr>
              <w:widowControl/>
              <w:jc w:val="left"/>
              <w:rPr>
                <w:ins w:id="737" w:author="01-20-1833_01-20-1806_01-19-2059_01-19-1933_01-18-" w:date="2023-01-20T18:34:00Z"/>
                <w:rFonts w:ascii="Arial" w:eastAsia="等线" w:hAnsi="Arial" w:cs="Arial"/>
                <w:color w:val="000000"/>
                <w:kern w:val="0"/>
                <w:sz w:val="16"/>
                <w:szCs w:val="16"/>
              </w:rPr>
            </w:pPr>
            <w:ins w:id="738" w:author="01-20-1833_01-20-1806_01-19-2059_01-19-1933_01-18-" w:date="2023-01-20T18:34:00Z">
              <w:r w:rsidRPr="00BF772C">
                <w:rPr>
                  <w:rFonts w:ascii="Arial" w:eastAsia="等线" w:hAnsi="Arial" w:cs="Arial"/>
                  <w:color w:val="000000"/>
                  <w:kern w:val="0"/>
                  <w:sz w:val="16"/>
                  <w:szCs w:val="16"/>
                </w:rPr>
                <w:t>[Nokia]: provides clarification to E///, asks for preferred wording. R9 is not acceptable.</w:t>
              </w:r>
            </w:ins>
          </w:p>
          <w:p w14:paraId="492FCD19" w14:textId="77777777" w:rsidR="00836505" w:rsidRPr="00BF772C" w:rsidRDefault="00836505">
            <w:pPr>
              <w:widowControl/>
              <w:jc w:val="left"/>
              <w:rPr>
                <w:ins w:id="739" w:author="01-20-1833_01-20-1806_01-19-2059_01-19-1933_01-18-" w:date="2023-01-20T18:34:00Z"/>
                <w:rFonts w:ascii="Arial" w:eastAsia="等线" w:hAnsi="Arial" w:cs="Arial"/>
                <w:color w:val="000000"/>
                <w:kern w:val="0"/>
                <w:sz w:val="16"/>
                <w:szCs w:val="16"/>
              </w:rPr>
            </w:pPr>
            <w:ins w:id="740" w:author="01-20-1833_01-20-1806_01-19-2059_01-19-1933_01-18-" w:date="2023-01-20T18:34:00Z">
              <w:r w:rsidRPr="00BF772C">
                <w:rPr>
                  <w:rFonts w:ascii="Arial" w:eastAsia="等线" w:hAnsi="Arial" w:cs="Arial"/>
                  <w:color w:val="000000"/>
                  <w:kern w:val="0"/>
                  <w:sz w:val="16"/>
                  <w:szCs w:val="16"/>
                </w:rPr>
                <w:lastRenderedPageBreak/>
                <w:t>[Ericsson]: provides wording to Nokia</w:t>
              </w:r>
            </w:ins>
          </w:p>
          <w:p w14:paraId="69F530A9" w14:textId="77777777" w:rsidR="00BF772C" w:rsidRPr="00BF772C" w:rsidRDefault="00836505">
            <w:pPr>
              <w:widowControl/>
              <w:jc w:val="left"/>
              <w:rPr>
                <w:ins w:id="741" w:author="01-20-1839_01-20-1837_01-20-1836_01-20-1806_01-19-" w:date="2023-01-20T18:39:00Z"/>
                <w:rFonts w:ascii="Arial" w:eastAsia="等线" w:hAnsi="Arial" w:cs="Arial"/>
                <w:color w:val="000000"/>
                <w:kern w:val="0"/>
                <w:sz w:val="16"/>
                <w:szCs w:val="16"/>
              </w:rPr>
            </w:pPr>
            <w:ins w:id="742" w:author="01-20-1833_01-20-1806_01-19-2059_01-19-1933_01-18-" w:date="2023-01-20T18:34:00Z">
              <w:r w:rsidRPr="00BF772C">
                <w:rPr>
                  <w:rFonts w:ascii="Arial" w:eastAsia="等线" w:hAnsi="Arial" w:cs="Arial"/>
                  <w:color w:val="000000"/>
                  <w:kern w:val="0"/>
                  <w:sz w:val="16"/>
                  <w:szCs w:val="16"/>
                </w:rPr>
                <w:t>[Nokia]: provides -r10</w:t>
              </w:r>
            </w:ins>
          </w:p>
          <w:p w14:paraId="0963AF56" w14:textId="77777777" w:rsidR="00BF772C" w:rsidRDefault="00BF772C">
            <w:pPr>
              <w:widowControl/>
              <w:jc w:val="left"/>
              <w:rPr>
                <w:ins w:id="743" w:author="01-20-1839_01-20-1837_01-20-1836_01-20-1806_01-19-" w:date="2023-01-20T18:39:00Z"/>
                <w:rFonts w:ascii="Arial" w:eastAsia="等线" w:hAnsi="Arial" w:cs="Arial"/>
                <w:color w:val="000000"/>
                <w:kern w:val="0"/>
                <w:sz w:val="16"/>
                <w:szCs w:val="16"/>
              </w:rPr>
            </w:pPr>
            <w:ins w:id="744" w:author="01-20-1839_01-20-1837_01-20-1836_01-20-1806_01-19-" w:date="2023-01-20T18:39:00Z">
              <w:r w:rsidRPr="00BF772C">
                <w:rPr>
                  <w:rFonts w:ascii="Arial" w:eastAsia="等线" w:hAnsi="Arial" w:cs="Arial"/>
                  <w:color w:val="000000"/>
                  <w:kern w:val="0"/>
                  <w:sz w:val="16"/>
                  <w:szCs w:val="16"/>
                </w:rPr>
                <w:t>[Ericsson]: r10 is fine</w:t>
              </w:r>
            </w:ins>
          </w:p>
          <w:p w14:paraId="42678610" w14:textId="504A2BAA" w:rsidR="009A1B24" w:rsidRPr="00BF772C" w:rsidRDefault="00BF772C">
            <w:pPr>
              <w:widowControl/>
              <w:jc w:val="left"/>
              <w:rPr>
                <w:rFonts w:ascii="Arial" w:eastAsia="等线" w:hAnsi="Arial" w:cs="Arial"/>
                <w:color w:val="000000"/>
                <w:kern w:val="0"/>
                <w:sz w:val="16"/>
                <w:szCs w:val="16"/>
              </w:rPr>
            </w:pPr>
            <w:ins w:id="745" w:author="01-20-1839_01-20-1837_01-20-1836_01-20-1806_01-19-" w:date="2023-01-20T18:39:00Z">
              <w:r>
                <w:rPr>
                  <w:rFonts w:ascii="Arial" w:eastAsia="等线" w:hAnsi="Arial" w:cs="Arial"/>
                  <w:color w:val="000000"/>
                  <w:kern w:val="0"/>
                  <w:sz w:val="16"/>
                  <w:szCs w:val="16"/>
                </w:rPr>
                <w:t>[Lenovo]: r10 is fine</w:t>
              </w:r>
            </w:ins>
          </w:p>
        </w:tc>
        <w:tc>
          <w:tcPr>
            <w:tcW w:w="1800" w:type="dxa"/>
            <w:tcBorders>
              <w:top w:val="nil"/>
              <w:left w:val="nil"/>
              <w:bottom w:val="single" w:sz="4" w:space="0" w:color="000000"/>
              <w:right w:val="single" w:sz="4" w:space="0" w:color="000000"/>
            </w:tcBorders>
            <w:shd w:val="clear" w:color="000000" w:fill="FFFF99"/>
          </w:tcPr>
          <w:p w14:paraId="188EE32A" w14:textId="6A1E6BBE" w:rsidR="009A1B24" w:rsidRDefault="008F123D">
            <w:pPr>
              <w:widowControl/>
              <w:jc w:val="left"/>
              <w:rPr>
                <w:rFonts w:ascii="Arial" w:eastAsia="等线" w:hAnsi="Arial" w:cs="Arial"/>
                <w:color w:val="000000"/>
                <w:kern w:val="0"/>
                <w:sz w:val="16"/>
                <w:szCs w:val="16"/>
              </w:rPr>
            </w:pPr>
            <w:ins w:id="746" w:author="01-20-1837_01-20-1836_01-20-1806_01-19-2059_01-19-" w:date="2023-01-20T20:21:00Z">
              <w:r>
                <w:rPr>
                  <w:rFonts w:ascii="Arial" w:eastAsia="等线" w:hAnsi="Arial" w:cs="Arial"/>
                  <w:color w:val="000000"/>
                  <w:kern w:val="0"/>
                  <w:sz w:val="16"/>
                  <w:szCs w:val="16"/>
                </w:rPr>
                <w:lastRenderedPageBreak/>
                <w:t>approved</w:t>
              </w:r>
            </w:ins>
            <w:del w:id="747" w:author="01-20-1837_01-20-1836_01-20-1806_01-19-2059_01-19-" w:date="2023-01-20T20:21:00Z">
              <w:r w:rsidR="00782068" w:rsidDel="008F123D">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3CAD8372" w14:textId="1E025116"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748" w:author="01-20-1837_01-20-1836_01-20-1806_01-19-2059_01-19-" w:date="2023-01-20T20:21:00Z">
              <w:r w:rsidR="008F123D">
                <w:rPr>
                  <w:rFonts w:ascii="Arial" w:eastAsia="等线" w:hAnsi="Arial" w:cs="Arial"/>
                  <w:color w:val="000000"/>
                  <w:kern w:val="0"/>
                  <w:sz w:val="16"/>
                  <w:szCs w:val="16"/>
                </w:rPr>
                <w:t>R10</w:t>
              </w:r>
            </w:ins>
          </w:p>
        </w:tc>
      </w:tr>
      <w:tr w:rsidR="009A1B24" w14:paraId="1F5617C3"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18B7B7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F0CBD6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230189</w:t>
            </w:r>
          </w:p>
        </w:tc>
        <w:tc>
          <w:tcPr>
            <w:tcW w:w="2004" w:type="dxa"/>
            <w:tcBorders>
              <w:top w:val="nil"/>
              <w:left w:val="nil"/>
              <w:bottom w:val="single" w:sz="4" w:space="0" w:color="000000"/>
              <w:right w:val="single" w:sz="4" w:space="0" w:color="000000"/>
            </w:tcBorders>
            <w:shd w:val="clear" w:color="000000" w:fill="FFFF99"/>
          </w:tcPr>
          <w:p w14:paraId="66CA05B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KI#2 </w:t>
            </w:r>
          </w:p>
        </w:tc>
        <w:tc>
          <w:tcPr>
            <w:tcW w:w="1704" w:type="dxa"/>
            <w:tcBorders>
              <w:top w:val="nil"/>
              <w:left w:val="nil"/>
              <w:bottom w:val="single" w:sz="4" w:space="0" w:color="000000"/>
              <w:right w:val="single" w:sz="4" w:space="0" w:color="000000"/>
            </w:tcBorders>
            <w:shd w:val="clear" w:color="000000" w:fill="FFFF99"/>
          </w:tcPr>
          <w:p w14:paraId="6F49D7E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Intel </w:t>
            </w:r>
          </w:p>
        </w:tc>
        <w:tc>
          <w:tcPr>
            <w:tcW w:w="2047" w:type="dxa"/>
            <w:tcBorders>
              <w:top w:val="nil"/>
              <w:left w:val="nil"/>
              <w:bottom w:val="single" w:sz="4" w:space="0" w:color="000000"/>
              <w:right w:val="single" w:sz="4" w:space="0" w:color="000000"/>
            </w:tcBorders>
            <w:shd w:val="clear" w:color="000000" w:fill="FFFF99"/>
          </w:tcPr>
          <w:p w14:paraId="7EEDA3D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DB476C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requires updates</w:t>
            </w:r>
          </w:p>
          <w:p w14:paraId="0F3CB4B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postpone this conclusion.</w:t>
            </w:r>
          </w:p>
          <w:p w14:paraId="26EE7C6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[Intel]: Fine to postpone this conclusion.</w:t>
            </w:r>
          </w:p>
        </w:tc>
        <w:tc>
          <w:tcPr>
            <w:tcW w:w="1800" w:type="dxa"/>
            <w:tcBorders>
              <w:top w:val="nil"/>
              <w:left w:val="nil"/>
              <w:bottom w:val="single" w:sz="4" w:space="0" w:color="000000"/>
              <w:right w:val="single" w:sz="4" w:space="0" w:color="000000"/>
            </w:tcBorders>
            <w:shd w:val="clear" w:color="000000" w:fill="FFFF99"/>
          </w:tcPr>
          <w:p w14:paraId="2627F2D5" w14:textId="6C583D18" w:rsidR="009A1B24" w:rsidRDefault="008F123D">
            <w:pPr>
              <w:widowControl/>
              <w:jc w:val="left"/>
              <w:rPr>
                <w:rFonts w:ascii="Arial" w:eastAsia="等线" w:hAnsi="Arial" w:cs="Arial"/>
                <w:color w:val="000000"/>
                <w:kern w:val="0"/>
                <w:sz w:val="16"/>
                <w:szCs w:val="16"/>
              </w:rPr>
            </w:pPr>
            <w:ins w:id="749" w:author="01-20-1837_01-20-1836_01-20-1806_01-19-2059_01-19-" w:date="2023-01-20T20:22:00Z">
              <w:r>
                <w:rPr>
                  <w:rFonts w:ascii="Arial" w:eastAsia="等线" w:hAnsi="Arial" w:cs="Arial"/>
                  <w:color w:val="000000"/>
                  <w:kern w:val="0"/>
                  <w:sz w:val="16"/>
                  <w:szCs w:val="16"/>
                </w:rPr>
                <w:t>Noted</w:t>
              </w:r>
            </w:ins>
            <w:del w:id="750" w:author="01-20-1837_01-20-1836_01-20-1806_01-19-2059_01-19-" w:date="2023-01-20T20:22:00Z">
              <w:r w:rsidR="00782068" w:rsidDel="008F123D">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659BA6A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7847D588"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4DA504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647B09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230203</w:t>
            </w:r>
          </w:p>
        </w:tc>
        <w:tc>
          <w:tcPr>
            <w:tcW w:w="2004" w:type="dxa"/>
            <w:tcBorders>
              <w:top w:val="nil"/>
              <w:left w:val="nil"/>
              <w:bottom w:val="single" w:sz="4" w:space="0" w:color="000000"/>
              <w:right w:val="single" w:sz="4" w:space="0" w:color="000000"/>
            </w:tcBorders>
            <w:shd w:val="clear" w:color="000000" w:fill="FFFF99"/>
          </w:tcPr>
          <w:p w14:paraId="074DFB5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KI#3 </w:t>
            </w:r>
          </w:p>
        </w:tc>
        <w:tc>
          <w:tcPr>
            <w:tcW w:w="1704" w:type="dxa"/>
            <w:tcBorders>
              <w:top w:val="nil"/>
              <w:left w:val="nil"/>
              <w:bottom w:val="single" w:sz="4" w:space="0" w:color="000000"/>
              <w:right w:val="single" w:sz="4" w:space="0" w:color="000000"/>
            </w:tcBorders>
            <w:shd w:val="clear" w:color="000000" w:fill="FFFF99"/>
          </w:tcPr>
          <w:p w14:paraId="55B0808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Intel </w:t>
            </w:r>
          </w:p>
        </w:tc>
        <w:tc>
          <w:tcPr>
            <w:tcW w:w="2047" w:type="dxa"/>
            <w:tcBorders>
              <w:top w:val="nil"/>
              <w:left w:val="nil"/>
              <w:bottom w:val="single" w:sz="4" w:space="0" w:color="000000"/>
              <w:right w:val="single" w:sz="4" w:space="0" w:color="000000"/>
            </w:tcBorders>
            <w:shd w:val="clear" w:color="000000" w:fill="FFFF99"/>
          </w:tcPr>
          <w:p w14:paraId="6F3F131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1CCD3C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Proposes to merge this contribution into S3-230344. A review of S3-230344 can be provided accordingly.</w:t>
            </w:r>
          </w:p>
          <w:p w14:paraId="09E4E1D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[Intel]: Fine with proposed merger on some conditions</w:t>
            </w:r>
          </w:p>
          <w:p w14:paraId="2CB8D49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we can close this thread as per agreed merge in S3-230344</w:t>
            </w:r>
          </w:p>
        </w:tc>
        <w:tc>
          <w:tcPr>
            <w:tcW w:w="1800" w:type="dxa"/>
            <w:tcBorders>
              <w:top w:val="nil"/>
              <w:left w:val="nil"/>
              <w:bottom w:val="single" w:sz="4" w:space="0" w:color="000000"/>
              <w:right w:val="single" w:sz="4" w:space="0" w:color="000000"/>
            </w:tcBorders>
            <w:shd w:val="clear" w:color="000000" w:fill="FFFF99"/>
          </w:tcPr>
          <w:p w14:paraId="49BF81E3" w14:textId="2FE76ABD" w:rsidR="009A1B24" w:rsidRDefault="008F123D">
            <w:pPr>
              <w:widowControl/>
              <w:jc w:val="left"/>
              <w:rPr>
                <w:rFonts w:ascii="Arial" w:eastAsia="等线" w:hAnsi="Arial" w:cs="Arial"/>
                <w:color w:val="000000"/>
                <w:kern w:val="0"/>
                <w:sz w:val="16"/>
                <w:szCs w:val="16"/>
              </w:rPr>
            </w:pPr>
            <w:ins w:id="751" w:author="01-20-1837_01-20-1836_01-20-1806_01-19-2059_01-19-" w:date="2023-01-20T20:22:00Z">
              <w:r>
                <w:rPr>
                  <w:rFonts w:ascii="Arial" w:eastAsia="等线" w:hAnsi="Arial" w:cs="Arial"/>
                  <w:color w:val="000000"/>
                  <w:kern w:val="0"/>
                  <w:sz w:val="16"/>
                  <w:szCs w:val="16"/>
                </w:rPr>
                <w:t>merged</w:t>
              </w:r>
            </w:ins>
            <w:del w:id="752" w:author="01-20-1837_01-20-1836_01-20-1806_01-19-2059_01-19-" w:date="2023-01-20T20:22:00Z">
              <w:r w:rsidR="00782068" w:rsidDel="008F123D">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52E6B8AE" w14:textId="2BBD508F"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753" w:author="01-20-1837_01-20-1836_01-20-1806_01-19-2059_01-19-" w:date="2023-01-20T20:22:00Z">
              <w:r w:rsidR="008F123D">
                <w:rPr>
                  <w:rFonts w:ascii="Arial" w:eastAsia="等线" w:hAnsi="Arial" w:cs="Arial"/>
                  <w:color w:val="000000"/>
                  <w:kern w:val="0"/>
                  <w:sz w:val="16"/>
                  <w:szCs w:val="16"/>
                </w:rPr>
                <w:t>344</w:t>
              </w:r>
            </w:ins>
          </w:p>
        </w:tc>
      </w:tr>
      <w:tr w:rsidR="009A1B24" w14:paraId="48C06A0A"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6D7B8F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CDEDD2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230244</w:t>
            </w:r>
          </w:p>
        </w:tc>
        <w:tc>
          <w:tcPr>
            <w:tcW w:w="2004" w:type="dxa"/>
            <w:tcBorders>
              <w:top w:val="nil"/>
              <w:left w:val="nil"/>
              <w:bottom w:val="single" w:sz="4" w:space="0" w:color="000000"/>
              <w:right w:val="single" w:sz="4" w:space="0" w:color="000000"/>
            </w:tcBorders>
            <w:shd w:val="clear" w:color="000000" w:fill="FFFF99"/>
          </w:tcPr>
          <w:p w14:paraId="1CD7E94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conclusion on KI#3 </w:t>
            </w:r>
          </w:p>
        </w:tc>
        <w:tc>
          <w:tcPr>
            <w:tcW w:w="1704" w:type="dxa"/>
            <w:tcBorders>
              <w:top w:val="nil"/>
              <w:left w:val="nil"/>
              <w:bottom w:val="single" w:sz="4" w:space="0" w:color="000000"/>
              <w:right w:val="single" w:sz="4" w:space="0" w:color="000000"/>
            </w:tcBorders>
            <w:shd w:val="clear" w:color="000000" w:fill="FFFF99"/>
          </w:tcPr>
          <w:p w14:paraId="221D322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551977C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D13F77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Proposes to merge this contribution into S3-230344</w:t>
            </w:r>
          </w:p>
          <w:p w14:paraId="120852B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fine to merge in S3-230344 and discuss conclusions to KI#3 in the thread for S3-230344</w:t>
            </w:r>
          </w:p>
        </w:tc>
        <w:tc>
          <w:tcPr>
            <w:tcW w:w="1800" w:type="dxa"/>
            <w:tcBorders>
              <w:top w:val="nil"/>
              <w:left w:val="nil"/>
              <w:bottom w:val="single" w:sz="4" w:space="0" w:color="000000"/>
              <w:right w:val="single" w:sz="4" w:space="0" w:color="000000"/>
            </w:tcBorders>
            <w:shd w:val="clear" w:color="000000" w:fill="FFFF99"/>
          </w:tcPr>
          <w:p w14:paraId="645AE856" w14:textId="136F32EA" w:rsidR="009A1B24" w:rsidRDefault="008F123D">
            <w:pPr>
              <w:widowControl/>
              <w:jc w:val="left"/>
              <w:rPr>
                <w:rFonts w:ascii="Arial" w:eastAsia="等线" w:hAnsi="Arial" w:cs="Arial"/>
                <w:color w:val="000000"/>
                <w:kern w:val="0"/>
                <w:sz w:val="16"/>
                <w:szCs w:val="16"/>
              </w:rPr>
            </w:pPr>
            <w:ins w:id="754" w:author="01-20-1837_01-20-1836_01-20-1806_01-19-2059_01-19-" w:date="2023-01-20T20:22:00Z">
              <w:r>
                <w:rPr>
                  <w:rFonts w:ascii="Arial" w:eastAsia="等线" w:hAnsi="Arial" w:cs="Arial"/>
                  <w:color w:val="000000"/>
                  <w:kern w:val="0"/>
                  <w:sz w:val="16"/>
                  <w:szCs w:val="16"/>
                </w:rPr>
                <w:t>merged</w:t>
              </w:r>
            </w:ins>
            <w:del w:id="755" w:author="01-20-1837_01-20-1836_01-20-1806_01-19-2059_01-19-" w:date="2023-01-20T20:22:00Z">
              <w:r w:rsidR="00782068" w:rsidDel="008F123D">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0E90169E" w14:textId="7EFE0B72"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756" w:author="01-20-1837_01-20-1836_01-20-1806_01-19-2059_01-19-" w:date="2023-01-20T20:22:00Z">
              <w:r w:rsidR="008F123D">
                <w:rPr>
                  <w:rFonts w:ascii="Arial" w:eastAsia="等线" w:hAnsi="Arial" w:cs="Arial"/>
                  <w:color w:val="000000"/>
                  <w:kern w:val="0"/>
                  <w:sz w:val="16"/>
                  <w:szCs w:val="16"/>
                </w:rPr>
                <w:t>344</w:t>
              </w:r>
            </w:ins>
          </w:p>
        </w:tc>
      </w:tr>
      <w:tr w:rsidR="009A1B24" w14:paraId="6E09D8D7"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18B0D5C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3060C7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230344</w:t>
            </w:r>
          </w:p>
        </w:tc>
        <w:tc>
          <w:tcPr>
            <w:tcW w:w="2004" w:type="dxa"/>
            <w:tcBorders>
              <w:top w:val="nil"/>
              <w:left w:val="nil"/>
              <w:bottom w:val="single" w:sz="4" w:space="0" w:color="000000"/>
              <w:right w:val="single" w:sz="4" w:space="0" w:color="000000"/>
            </w:tcBorders>
            <w:shd w:val="clear" w:color="000000" w:fill="FFFF99"/>
          </w:tcPr>
          <w:p w14:paraId="2A18C43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conclusion on KI#3 </w:t>
            </w:r>
          </w:p>
        </w:tc>
        <w:tc>
          <w:tcPr>
            <w:tcW w:w="1704" w:type="dxa"/>
            <w:tcBorders>
              <w:top w:val="nil"/>
              <w:left w:val="nil"/>
              <w:bottom w:val="single" w:sz="4" w:space="0" w:color="000000"/>
              <w:right w:val="single" w:sz="4" w:space="0" w:color="000000"/>
            </w:tcBorders>
            <w:shd w:val="clear" w:color="000000" w:fill="FFFF99"/>
          </w:tcPr>
          <w:p w14:paraId="132B3D8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China Mobile (Suzhou) Software </w:t>
            </w:r>
          </w:p>
        </w:tc>
        <w:tc>
          <w:tcPr>
            <w:tcW w:w="2047" w:type="dxa"/>
            <w:tcBorders>
              <w:top w:val="nil"/>
              <w:left w:val="nil"/>
              <w:bottom w:val="single" w:sz="4" w:space="0" w:color="000000"/>
              <w:right w:val="single" w:sz="4" w:space="0" w:color="000000"/>
            </w:tcBorders>
            <w:shd w:val="clear" w:color="000000" w:fill="FFFF99"/>
          </w:tcPr>
          <w:p w14:paraId="7CE53B70"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 xml:space="preserve">　</w:t>
            </w:r>
          </w:p>
          <w:p w14:paraId="01262324"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[Ericsson]: requires updates</w:t>
            </w:r>
          </w:p>
          <w:p w14:paraId="2F1EBB79"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[Intel]: Requires changes</w:t>
            </w:r>
          </w:p>
          <w:p w14:paraId="490AEEEB"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[Nokia]: provides clarifications and -r1</w:t>
            </w:r>
          </w:p>
          <w:p w14:paraId="437C8A2B"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[Lenovo]: supports -r1</w:t>
            </w:r>
          </w:p>
          <w:p w14:paraId="1BCD7F38"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[Intel]: supports -r1 , few minor comments</w:t>
            </w:r>
          </w:p>
          <w:p w14:paraId="35965AE4"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lastRenderedPageBreak/>
              <w:t>[Huawei]: provides revision and summary of the change.</w:t>
            </w:r>
          </w:p>
          <w:p w14:paraId="6429A49C"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[Ericsson]: does not agree with r1 or r3, provides r4</w:t>
            </w:r>
          </w:p>
          <w:p w14:paraId="2C9CCEF6"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&gt;&gt;CC_3&lt;&lt;</w:t>
            </w:r>
          </w:p>
          <w:p w14:paraId="16BC887D"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[Nokia]: the latest version is r5</w:t>
            </w:r>
          </w:p>
          <w:p w14:paraId="59CCE412"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[Nokia] presents r5.</w:t>
            </w:r>
          </w:p>
          <w:p w14:paraId="24567D61"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[Huawei] comments some removing words from previous version come back, comments on 1</w:t>
            </w:r>
            <w:r w:rsidRPr="00836505">
              <w:rPr>
                <w:rFonts w:ascii="Arial" w:eastAsia="等线" w:hAnsi="Arial" w:cs="Arial"/>
                <w:color w:val="000000"/>
                <w:kern w:val="0"/>
                <w:sz w:val="16"/>
                <w:szCs w:val="16"/>
                <w:vertAlign w:val="superscript"/>
              </w:rPr>
              <w:t>st</w:t>
            </w:r>
            <w:r w:rsidRPr="00836505">
              <w:rPr>
                <w:rFonts w:ascii="Arial" w:eastAsia="等线" w:hAnsi="Arial" w:cs="Arial"/>
                <w:color w:val="000000"/>
                <w:kern w:val="0"/>
                <w:sz w:val="16"/>
                <w:szCs w:val="16"/>
              </w:rPr>
              <w:t xml:space="preserve"> bullet, 2</w:t>
            </w:r>
            <w:r w:rsidRPr="00836505">
              <w:rPr>
                <w:rFonts w:ascii="Arial" w:eastAsia="等线" w:hAnsi="Arial" w:cs="Arial"/>
                <w:color w:val="000000"/>
                <w:kern w:val="0"/>
                <w:sz w:val="16"/>
                <w:szCs w:val="16"/>
                <w:vertAlign w:val="superscript"/>
              </w:rPr>
              <w:t>nd</w:t>
            </w:r>
            <w:r w:rsidRPr="00836505">
              <w:rPr>
                <w:rFonts w:ascii="Arial" w:eastAsia="等线" w:hAnsi="Arial" w:cs="Arial"/>
                <w:color w:val="000000"/>
                <w:kern w:val="0"/>
                <w:sz w:val="16"/>
                <w:szCs w:val="16"/>
              </w:rPr>
              <w:t xml:space="preserve"> bullet, 5</w:t>
            </w:r>
            <w:r w:rsidRPr="00836505">
              <w:rPr>
                <w:rFonts w:ascii="Arial" w:eastAsia="等线" w:hAnsi="Arial" w:cs="Arial"/>
                <w:color w:val="000000"/>
                <w:kern w:val="0"/>
                <w:sz w:val="16"/>
                <w:szCs w:val="16"/>
                <w:vertAlign w:val="superscript"/>
              </w:rPr>
              <w:t>th</w:t>
            </w:r>
            <w:r w:rsidRPr="00836505">
              <w:rPr>
                <w:rFonts w:ascii="Arial" w:eastAsia="等线" w:hAnsi="Arial" w:cs="Arial"/>
                <w:color w:val="000000"/>
                <w:kern w:val="0"/>
                <w:sz w:val="16"/>
                <w:szCs w:val="16"/>
              </w:rPr>
              <w:t xml:space="preserve"> bullet, 1</w:t>
            </w:r>
            <w:r w:rsidRPr="00836505">
              <w:rPr>
                <w:rFonts w:ascii="Arial" w:eastAsia="等线" w:hAnsi="Arial" w:cs="Arial"/>
                <w:color w:val="000000"/>
                <w:kern w:val="0"/>
                <w:sz w:val="16"/>
                <w:szCs w:val="16"/>
                <w:vertAlign w:val="superscript"/>
              </w:rPr>
              <w:t>st</w:t>
            </w:r>
            <w:r w:rsidRPr="00836505">
              <w:rPr>
                <w:rFonts w:ascii="Arial" w:eastAsia="等线" w:hAnsi="Arial" w:cs="Arial"/>
                <w:color w:val="000000"/>
                <w:kern w:val="0"/>
                <w:sz w:val="16"/>
                <w:szCs w:val="16"/>
              </w:rPr>
              <w:t xml:space="preserve"> sentence.</w:t>
            </w:r>
          </w:p>
          <w:p w14:paraId="2514A8DD"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[Lenovo] fully supports r5.</w:t>
            </w:r>
          </w:p>
          <w:p w14:paraId="249EE9B9"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[Ericsson] clarifies, happy with bullet 2, but not bullet 3.</w:t>
            </w:r>
          </w:p>
          <w:p w14:paraId="7F7923F6"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[Intel] is happy with r5, but comments to bullet 3 and bullet 5.</w:t>
            </w:r>
          </w:p>
          <w:p w14:paraId="656598B0"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[Huawei] is ok with the compromise on bullet 3, but proposes to remove bullet 5.</w:t>
            </w:r>
          </w:p>
          <w:p w14:paraId="059F8FC0"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Chair propose to refine it over email.</w:t>
            </w:r>
          </w:p>
          <w:p w14:paraId="555A7D3C"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&gt;&gt;CC_3&lt;&lt;</w:t>
            </w:r>
          </w:p>
          <w:p w14:paraId="0B834164"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[Nokia]: disagrees with r4, and provides r5</w:t>
            </w:r>
          </w:p>
          <w:p w14:paraId="45703D98"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[Nokia]: provides r6 according to the discussion during the call.</w:t>
            </w:r>
          </w:p>
          <w:p w14:paraId="7DF7C6C2"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[Intel]: Requests clarification</w:t>
            </w:r>
          </w:p>
          <w:p w14:paraId="2590F8D0"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[Nokia]: provides clarifications and -r7</w:t>
            </w:r>
          </w:p>
          <w:p w14:paraId="45A6129D"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[Huawei]: provides r8.</w:t>
            </w:r>
          </w:p>
          <w:p w14:paraId="0F24DCB7"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 xml:space="preserve">[Nokia]: Insists on r7. And disagrees on r8 and on </w:t>
            </w:r>
            <w:r w:rsidRPr="00836505">
              <w:rPr>
                <w:rFonts w:ascii="Arial" w:eastAsia="等线" w:hAnsi="Arial" w:cs="Arial"/>
                <w:color w:val="000000"/>
                <w:kern w:val="0"/>
                <w:sz w:val="16"/>
                <w:szCs w:val="16"/>
              </w:rPr>
              <w:lastRenderedPageBreak/>
              <w:t>changing the agreement achieved during the call.</w:t>
            </w:r>
          </w:p>
          <w:p w14:paraId="14341D7E"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[Lenovo]: disagrees with r8.</w:t>
            </w:r>
          </w:p>
          <w:p w14:paraId="2E5C296A"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[Huawei]: provides clarification.</w:t>
            </w:r>
          </w:p>
          <w:p w14:paraId="20AD9BA8"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[Ericsson]: provides r9 as a potential minimal agreeable conclusion</w:t>
            </w:r>
          </w:p>
          <w:p w14:paraId="3F392ED5"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[Nokia]: disagrees r9, insists on r7 (according to cc’s agreement)</w:t>
            </w:r>
          </w:p>
          <w:p w14:paraId="0FC68111"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[Huawei]: r9 is acceptable.</w:t>
            </w:r>
          </w:p>
          <w:p w14:paraId="4D521AED"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[CMCC]: fine with r9.</w:t>
            </w:r>
          </w:p>
          <w:p w14:paraId="61DFE750"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[Lenovo]: we have the same issues as Nokia and we disagree to r9, as maximum compromise we can accept r7 (according to cc’s agreement)</w:t>
            </w:r>
          </w:p>
          <w:p w14:paraId="65B9D382"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&gt;&gt;CC_4&lt;&lt;</w:t>
            </w:r>
          </w:p>
          <w:p w14:paraId="24F40E33"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[CMCC] presents current status.</w:t>
            </w:r>
          </w:p>
          <w:p w14:paraId="41D18A8D" w14:textId="24E853A9"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 xml:space="preserve">[Nokia] </w:t>
            </w:r>
            <w:r w:rsidR="00ED0005" w:rsidRPr="00836505">
              <w:rPr>
                <w:rFonts w:ascii="Arial" w:eastAsia="等线" w:hAnsi="Arial" w:cs="Arial"/>
                <w:color w:val="000000"/>
                <w:kern w:val="0"/>
                <w:sz w:val="16"/>
                <w:szCs w:val="16"/>
              </w:rPr>
              <w:t>challenges</w:t>
            </w:r>
            <w:r w:rsidRPr="00836505">
              <w:rPr>
                <w:rFonts w:ascii="Arial" w:eastAsia="等线" w:hAnsi="Arial" w:cs="Arial"/>
                <w:color w:val="000000"/>
                <w:kern w:val="0"/>
                <w:sz w:val="16"/>
                <w:szCs w:val="16"/>
              </w:rPr>
              <w:t xml:space="preserve"> r9</w:t>
            </w:r>
            <w:r w:rsidR="00ED0005" w:rsidRPr="00836505">
              <w:rPr>
                <w:rFonts w:ascii="Arial" w:eastAsia="等线" w:hAnsi="Arial" w:cs="Arial"/>
                <w:color w:val="000000"/>
                <w:kern w:val="0"/>
                <w:sz w:val="16"/>
                <w:szCs w:val="16"/>
              </w:rPr>
              <w:t xml:space="preserve">, </w:t>
            </w:r>
            <w:r w:rsidRPr="00836505">
              <w:rPr>
                <w:rFonts w:ascii="Arial" w:eastAsia="等线" w:hAnsi="Arial" w:cs="Arial"/>
                <w:color w:val="000000"/>
                <w:kern w:val="0"/>
                <w:sz w:val="16"/>
                <w:szCs w:val="16"/>
              </w:rPr>
              <w:t xml:space="preserve"> c</w:t>
            </w:r>
            <w:r w:rsidR="00ED0005" w:rsidRPr="00836505">
              <w:rPr>
                <w:rFonts w:ascii="Arial" w:eastAsia="等线" w:hAnsi="Arial" w:cs="Arial"/>
                <w:color w:val="000000"/>
                <w:kern w:val="0"/>
                <w:sz w:val="16"/>
                <w:szCs w:val="16"/>
              </w:rPr>
              <w:t xml:space="preserve">laims </w:t>
            </w:r>
            <w:r w:rsidRPr="00836505">
              <w:rPr>
                <w:rFonts w:ascii="Arial" w:eastAsia="等线" w:hAnsi="Arial" w:cs="Arial"/>
                <w:color w:val="000000"/>
                <w:kern w:val="0"/>
                <w:sz w:val="16"/>
                <w:szCs w:val="16"/>
              </w:rPr>
              <w:t xml:space="preserve"> the</w:t>
            </w:r>
            <w:r w:rsidR="00ED0005" w:rsidRPr="00836505">
              <w:rPr>
                <w:rFonts w:ascii="Arial" w:eastAsia="等线" w:hAnsi="Arial" w:cs="Arial"/>
                <w:color w:val="000000"/>
                <w:kern w:val="0"/>
                <w:sz w:val="16"/>
                <w:szCs w:val="16"/>
              </w:rPr>
              <w:t>re was</w:t>
            </w:r>
            <w:r w:rsidRPr="00836505">
              <w:rPr>
                <w:rFonts w:ascii="Arial" w:eastAsia="等线" w:hAnsi="Arial" w:cs="Arial"/>
                <w:color w:val="000000"/>
                <w:kern w:val="0"/>
                <w:sz w:val="16"/>
                <w:szCs w:val="16"/>
              </w:rPr>
              <w:t xml:space="preserve"> agreement </w:t>
            </w:r>
            <w:r w:rsidR="00ED0005" w:rsidRPr="00836505">
              <w:rPr>
                <w:rFonts w:ascii="Arial" w:eastAsia="等线" w:hAnsi="Arial" w:cs="Arial"/>
                <w:color w:val="000000"/>
                <w:kern w:val="0"/>
                <w:sz w:val="16"/>
                <w:szCs w:val="16"/>
              </w:rPr>
              <w:t xml:space="preserve">on r7 </w:t>
            </w:r>
            <w:r w:rsidRPr="00836505">
              <w:rPr>
                <w:rFonts w:ascii="Arial" w:eastAsia="等线" w:hAnsi="Arial" w:cs="Arial"/>
                <w:color w:val="000000"/>
                <w:kern w:val="0"/>
                <w:sz w:val="16"/>
                <w:szCs w:val="16"/>
              </w:rPr>
              <w:t>made on previous conf call.</w:t>
            </w:r>
          </w:p>
          <w:p w14:paraId="1EBD1CC4" w14:textId="7FDE488B"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 xml:space="preserve">[Ericsson] clarifies there is no full discussion </w:t>
            </w:r>
            <w:r w:rsidR="00ED0005" w:rsidRPr="00836505">
              <w:rPr>
                <w:rFonts w:ascii="Arial" w:eastAsia="等线" w:hAnsi="Arial" w:cs="Arial"/>
                <w:color w:val="000000"/>
                <w:kern w:val="0"/>
                <w:sz w:val="16"/>
                <w:szCs w:val="16"/>
              </w:rPr>
              <w:t xml:space="preserve">on r7 </w:t>
            </w:r>
            <w:r w:rsidRPr="00836505">
              <w:rPr>
                <w:rFonts w:ascii="Arial" w:eastAsia="等线" w:hAnsi="Arial" w:cs="Arial"/>
                <w:color w:val="000000"/>
                <w:kern w:val="0"/>
                <w:sz w:val="16"/>
                <w:szCs w:val="16"/>
              </w:rPr>
              <w:t xml:space="preserve">so it could not say </w:t>
            </w:r>
            <w:r w:rsidR="00ED0005" w:rsidRPr="00836505">
              <w:rPr>
                <w:rFonts w:ascii="Arial" w:eastAsia="等线" w:hAnsi="Arial" w:cs="Arial"/>
                <w:color w:val="000000"/>
                <w:kern w:val="0"/>
                <w:sz w:val="16"/>
                <w:szCs w:val="16"/>
              </w:rPr>
              <w:t>position is changed</w:t>
            </w:r>
            <w:r w:rsidRPr="00836505">
              <w:rPr>
                <w:rFonts w:ascii="Arial" w:eastAsia="等线" w:hAnsi="Arial" w:cs="Arial"/>
                <w:color w:val="000000"/>
                <w:kern w:val="0"/>
                <w:sz w:val="16"/>
                <w:szCs w:val="16"/>
              </w:rPr>
              <w:t>.</w:t>
            </w:r>
          </w:p>
          <w:p w14:paraId="58054100" w14:textId="7D17C846"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[Lenovo] comments r9 removes so much content</w:t>
            </w:r>
            <w:r w:rsidR="00ED0005" w:rsidRPr="00836505">
              <w:rPr>
                <w:rFonts w:ascii="Arial" w:eastAsia="等线" w:hAnsi="Arial" w:cs="Arial"/>
                <w:color w:val="000000"/>
                <w:kern w:val="0"/>
                <w:sz w:val="16"/>
                <w:szCs w:val="16"/>
              </w:rPr>
              <w:t xml:space="preserve"> from r7</w:t>
            </w:r>
            <w:r w:rsidRPr="00836505">
              <w:rPr>
                <w:rFonts w:ascii="Arial" w:eastAsia="等线" w:hAnsi="Arial" w:cs="Arial"/>
                <w:color w:val="000000"/>
                <w:kern w:val="0"/>
                <w:sz w:val="16"/>
                <w:szCs w:val="16"/>
              </w:rPr>
              <w:t>, could not agree with r9.</w:t>
            </w:r>
          </w:p>
          <w:p w14:paraId="5C9B86DF"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[Huawei] is ok with r9. r9 catches minimal part of agreeable content.</w:t>
            </w:r>
          </w:p>
          <w:p w14:paraId="55920C1A"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[Intel] agrees with r7. could not agree with r9</w:t>
            </w:r>
          </w:p>
          <w:p w14:paraId="5EE71B48"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lastRenderedPageBreak/>
              <w:t>[Ericsson] comments on current status and asks to compromise.</w:t>
            </w:r>
          </w:p>
          <w:p w14:paraId="630E9131"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[Nokia] comments.</w:t>
            </w:r>
          </w:p>
          <w:p w14:paraId="40E4DE31" w14:textId="0D91E7A6"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 xml:space="preserve">Chair warns if there is no agreement, </w:t>
            </w:r>
            <w:r w:rsidR="005A4B39" w:rsidRPr="00836505">
              <w:rPr>
                <w:rFonts w:ascii="Arial" w:eastAsia="等线" w:hAnsi="Arial" w:cs="Arial"/>
                <w:color w:val="000000"/>
                <w:kern w:val="0"/>
                <w:sz w:val="16"/>
                <w:szCs w:val="16"/>
              </w:rPr>
              <w:t>the feature may get</w:t>
            </w:r>
            <w:r w:rsidRPr="00836505">
              <w:rPr>
                <w:rFonts w:ascii="Arial" w:eastAsia="等线" w:hAnsi="Arial" w:cs="Arial"/>
                <w:color w:val="000000"/>
                <w:kern w:val="0"/>
                <w:sz w:val="16"/>
                <w:szCs w:val="16"/>
              </w:rPr>
              <w:t xml:space="preserve"> dropped</w:t>
            </w:r>
            <w:r w:rsidR="005A4B39" w:rsidRPr="00836505">
              <w:rPr>
                <w:rFonts w:ascii="Arial" w:eastAsia="等线" w:hAnsi="Arial" w:cs="Arial"/>
                <w:color w:val="000000"/>
                <w:kern w:val="0"/>
                <w:sz w:val="16"/>
                <w:szCs w:val="16"/>
              </w:rPr>
              <w:t xml:space="preserve"> from R18</w:t>
            </w:r>
            <w:r w:rsidRPr="00836505">
              <w:rPr>
                <w:rFonts w:ascii="Arial" w:eastAsia="等线" w:hAnsi="Arial" w:cs="Arial"/>
                <w:color w:val="000000"/>
                <w:kern w:val="0"/>
                <w:sz w:val="16"/>
                <w:szCs w:val="16"/>
              </w:rPr>
              <w:t>.</w:t>
            </w:r>
          </w:p>
          <w:p w14:paraId="272CCC07" w14:textId="691BDB8D"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 xml:space="preserve">[Ericsson] comments </w:t>
            </w:r>
            <w:r w:rsidR="005A4B39" w:rsidRPr="00836505">
              <w:rPr>
                <w:rFonts w:ascii="Arial" w:eastAsia="等线" w:hAnsi="Arial" w:cs="Arial"/>
                <w:color w:val="000000"/>
                <w:kern w:val="0"/>
                <w:sz w:val="16"/>
                <w:szCs w:val="16"/>
              </w:rPr>
              <w:t>prefer continued</w:t>
            </w:r>
            <w:r w:rsidRPr="00836505">
              <w:rPr>
                <w:rFonts w:ascii="Arial" w:eastAsia="等线" w:hAnsi="Arial" w:cs="Arial"/>
                <w:color w:val="000000"/>
                <w:kern w:val="0"/>
                <w:sz w:val="16"/>
                <w:szCs w:val="16"/>
              </w:rPr>
              <w:t xml:space="preserve"> discussion </w:t>
            </w:r>
            <w:r w:rsidR="005A4B39" w:rsidRPr="00836505">
              <w:rPr>
                <w:rFonts w:ascii="Arial" w:eastAsia="等线" w:hAnsi="Arial" w:cs="Arial"/>
                <w:color w:val="000000"/>
                <w:kern w:val="0"/>
                <w:sz w:val="16"/>
                <w:szCs w:val="16"/>
              </w:rPr>
              <w:t>on r9</w:t>
            </w:r>
            <w:r w:rsidRPr="00836505">
              <w:rPr>
                <w:rFonts w:ascii="Arial" w:eastAsia="等线" w:hAnsi="Arial" w:cs="Arial"/>
                <w:color w:val="000000"/>
                <w:kern w:val="0"/>
                <w:sz w:val="16"/>
                <w:szCs w:val="16"/>
              </w:rPr>
              <w:t xml:space="preserve">, rather than </w:t>
            </w:r>
            <w:r w:rsidR="005A4B39" w:rsidRPr="00836505">
              <w:rPr>
                <w:rFonts w:ascii="Arial" w:eastAsia="等线" w:hAnsi="Arial" w:cs="Arial"/>
                <w:color w:val="000000"/>
                <w:kern w:val="0"/>
                <w:sz w:val="16"/>
                <w:szCs w:val="16"/>
              </w:rPr>
              <w:t>on r7</w:t>
            </w:r>
            <w:r w:rsidRPr="00836505">
              <w:rPr>
                <w:rFonts w:ascii="Arial" w:eastAsia="等线" w:hAnsi="Arial" w:cs="Arial"/>
                <w:color w:val="000000"/>
                <w:kern w:val="0"/>
                <w:sz w:val="16"/>
                <w:szCs w:val="16"/>
              </w:rPr>
              <w:t>.</w:t>
            </w:r>
          </w:p>
          <w:p w14:paraId="7C9BF44B"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[Lenovo] comments.</w:t>
            </w:r>
          </w:p>
          <w:p w14:paraId="05F7D397"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[Nokia] clarifies the difference between r7 and r9.</w:t>
            </w:r>
          </w:p>
          <w:p w14:paraId="0F7D0287" w14:textId="6CC298BF"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 xml:space="preserve">Chair asks whether there is objection on current content in r9. If there is no agreement, </w:t>
            </w:r>
            <w:r w:rsidR="005A4B39" w:rsidRPr="00836505">
              <w:rPr>
                <w:rFonts w:ascii="Arial" w:eastAsia="等线" w:hAnsi="Arial" w:cs="Arial"/>
                <w:color w:val="000000"/>
                <w:kern w:val="0"/>
                <w:sz w:val="16"/>
                <w:szCs w:val="16"/>
              </w:rPr>
              <w:t xml:space="preserve">and we will not capture anything and </w:t>
            </w:r>
            <w:r w:rsidRPr="00836505">
              <w:rPr>
                <w:rFonts w:ascii="Arial" w:eastAsia="等线" w:hAnsi="Arial" w:cs="Arial"/>
                <w:color w:val="000000"/>
                <w:kern w:val="0"/>
                <w:sz w:val="16"/>
                <w:szCs w:val="16"/>
              </w:rPr>
              <w:t xml:space="preserve"> all </w:t>
            </w:r>
            <w:r w:rsidR="005A4B39" w:rsidRPr="00836505">
              <w:rPr>
                <w:rFonts w:ascii="Arial" w:eastAsia="等线" w:hAnsi="Arial" w:cs="Arial"/>
                <w:color w:val="000000"/>
                <w:kern w:val="0"/>
                <w:sz w:val="16"/>
                <w:szCs w:val="16"/>
              </w:rPr>
              <w:t xml:space="preserve">the </w:t>
            </w:r>
            <w:r w:rsidRPr="00836505">
              <w:rPr>
                <w:rFonts w:ascii="Arial" w:eastAsia="等线" w:hAnsi="Arial" w:cs="Arial"/>
                <w:color w:val="000000"/>
                <w:kern w:val="0"/>
                <w:sz w:val="16"/>
                <w:szCs w:val="16"/>
              </w:rPr>
              <w:t>discussion</w:t>
            </w:r>
            <w:r w:rsidR="005A4B39" w:rsidRPr="00836505">
              <w:rPr>
                <w:rFonts w:ascii="Arial" w:eastAsia="等线" w:hAnsi="Arial" w:cs="Arial"/>
                <w:color w:val="000000"/>
                <w:kern w:val="0"/>
                <w:sz w:val="16"/>
                <w:szCs w:val="16"/>
              </w:rPr>
              <w:t xml:space="preserve"> will be lost. Rather than that, gradual progress would be better.</w:t>
            </w:r>
            <w:r w:rsidRPr="00836505">
              <w:rPr>
                <w:rFonts w:ascii="Arial" w:eastAsia="等线" w:hAnsi="Arial" w:cs="Arial"/>
                <w:color w:val="000000"/>
                <w:kern w:val="0"/>
                <w:sz w:val="16"/>
                <w:szCs w:val="16"/>
              </w:rPr>
              <w:t xml:space="preserve">. </w:t>
            </w:r>
          </w:p>
          <w:p w14:paraId="49D6B123"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[Huawei] proposes to remove 3</w:t>
            </w:r>
            <w:r w:rsidRPr="00836505">
              <w:rPr>
                <w:rFonts w:ascii="Arial" w:eastAsia="等线" w:hAnsi="Arial" w:cs="Arial"/>
                <w:color w:val="000000"/>
                <w:kern w:val="0"/>
                <w:sz w:val="16"/>
                <w:szCs w:val="16"/>
                <w:vertAlign w:val="superscript"/>
              </w:rPr>
              <w:t>rd</w:t>
            </w:r>
            <w:r w:rsidRPr="00836505">
              <w:rPr>
                <w:rFonts w:ascii="Arial" w:eastAsia="等线" w:hAnsi="Arial" w:cs="Arial"/>
                <w:color w:val="000000"/>
                <w:kern w:val="0"/>
                <w:sz w:val="16"/>
                <w:szCs w:val="16"/>
              </w:rPr>
              <w:t xml:space="preserve"> bullet to reach consensus.</w:t>
            </w:r>
          </w:p>
          <w:p w14:paraId="4C56591E"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[Lenovo] comments more discussion is needed.</w:t>
            </w:r>
          </w:p>
          <w:p w14:paraId="27A59FBA"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Chair proposes to have an EN to address the concern.</w:t>
            </w:r>
          </w:p>
          <w:p w14:paraId="17ED7585" w14:textId="3C2554C3"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[Lenovo] doesn’t convince</w:t>
            </w:r>
            <w:r w:rsidR="005A4B39" w:rsidRPr="00836505">
              <w:rPr>
                <w:rFonts w:ascii="Arial" w:eastAsia="等线" w:hAnsi="Arial" w:cs="Arial"/>
                <w:color w:val="000000"/>
                <w:kern w:val="0"/>
                <w:sz w:val="16"/>
                <w:szCs w:val="16"/>
              </w:rPr>
              <w:t>, ENs should be on the bullets which were removed, converting them to ENs may not help.</w:t>
            </w:r>
            <w:r w:rsidRPr="00836505">
              <w:rPr>
                <w:rFonts w:ascii="Arial" w:eastAsia="等线" w:hAnsi="Arial" w:cs="Arial"/>
                <w:color w:val="000000"/>
                <w:kern w:val="0"/>
                <w:sz w:val="16"/>
                <w:szCs w:val="16"/>
              </w:rPr>
              <w:t>.</w:t>
            </w:r>
          </w:p>
          <w:p w14:paraId="0BC225B8"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[CMCC] proposes to add EN to address the concern and come back later.</w:t>
            </w:r>
          </w:p>
          <w:p w14:paraId="322DB260"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lastRenderedPageBreak/>
              <w:t>[Nokia] is ok to have EN and will provide EN details, but wonder whether such EN could be acceptable.</w:t>
            </w:r>
          </w:p>
          <w:p w14:paraId="1E20DF00"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[Intel] comments.</w:t>
            </w:r>
          </w:p>
          <w:p w14:paraId="6E17B978" w14:textId="667DB7CA"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Chair doesn’t see any conclusion on this.</w:t>
            </w:r>
            <w:r w:rsidR="005A4B39" w:rsidRPr="00836505">
              <w:rPr>
                <w:rFonts w:ascii="Arial" w:eastAsia="等线" w:hAnsi="Arial" w:cs="Arial"/>
                <w:color w:val="000000"/>
                <w:kern w:val="0"/>
                <w:sz w:val="16"/>
                <w:szCs w:val="16"/>
              </w:rPr>
              <w:t xml:space="preserve"> Suggests to continue the discussion till the end of meeting.</w:t>
            </w:r>
          </w:p>
          <w:p w14:paraId="5C0B2E8C" w14:textId="77777777" w:rsidR="0014602F" w:rsidRPr="00836505" w:rsidRDefault="00782068">
            <w:pPr>
              <w:widowControl/>
              <w:jc w:val="left"/>
              <w:rPr>
                <w:ins w:id="757" w:author="01-20-1823_01-20-1806_01-19-2059_01-19-1933_01-18-" w:date="2023-01-20T18:24:00Z"/>
                <w:rFonts w:ascii="Arial" w:eastAsia="等线" w:hAnsi="Arial" w:cs="Arial"/>
                <w:color w:val="000000"/>
                <w:kern w:val="0"/>
                <w:sz w:val="16"/>
                <w:szCs w:val="16"/>
              </w:rPr>
            </w:pPr>
            <w:r w:rsidRPr="00836505">
              <w:rPr>
                <w:rFonts w:ascii="Arial" w:eastAsia="等线" w:hAnsi="Arial" w:cs="Arial"/>
                <w:color w:val="000000"/>
                <w:kern w:val="0"/>
                <w:sz w:val="16"/>
                <w:szCs w:val="16"/>
              </w:rPr>
              <w:t>&gt;&gt;CC_4&lt;&lt;</w:t>
            </w:r>
          </w:p>
          <w:p w14:paraId="63F494D1" w14:textId="77777777" w:rsidR="00410C23" w:rsidRPr="00836505" w:rsidRDefault="0014602F">
            <w:pPr>
              <w:widowControl/>
              <w:jc w:val="left"/>
              <w:rPr>
                <w:ins w:id="758" w:author="01-20-1829_01-20-1806_01-19-2059_01-19-1933_01-18-" w:date="2023-01-20T18:30:00Z"/>
                <w:rFonts w:ascii="Arial" w:eastAsia="等线" w:hAnsi="Arial" w:cs="Arial"/>
                <w:color w:val="000000"/>
                <w:kern w:val="0"/>
                <w:sz w:val="16"/>
                <w:szCs w:val="16"/>
              </w:rPr>
            </w:pPr>
            <w:ins w:id="759" w:author="01-20-1823_01-20-1806_01-19-2059_01-19-1933_01-18-" w:date="2023-01-20T18:24:00Z">
              <w:r w:rsidRPr="00836505">
                <w:rPr>
                  <w:rFonts w:ascii="Arial" w:eastAsia="等线" w:hAnsi="Arial" w:cs="Arial"/>
                  <w:color w:val="000000"/>
                  <w:kern w:val="0"/>
                  <w:sz w:val="16"/>
                  <w:szCs w:val="16"/>
                </w:rPr>
                <w:t>[Nokia]: provides -r10</w:t>
              </w:r>
            </w:ins>
          </w:p>
          <w:p w14:paraId="6E1527D1" w14:textId="77777777" w:rsidR="00836505" w:rsidRDefault="00410C23">
            <w:pPr>
              <w:widowControl/>
              <w:jc w:val="left"/>
              <w:rPr>
                <w:ins w:id="760" w:author="01-20-1833_01-20-1806_01-19-2059_01-19-1933_01-18-" w:date="2023-01-20T18:34:00Z"/>
                <w:rFonts w:ascii="Arial" w:eastAsia="等线" w:hAnsi="Arial" w:cs="Arial"/>
                <w:color w:val="000000"/>
                <w:kern w:val="0"/>
                <w:sz w:val="16"/>
                <w:szCs w:val="16"/>
              </w:rPr>
            </w:pPr>
            <w:ins w:id="761" w:author="01-20-1829_01-20-1806_01-19-2059_01-19-1933_01-18-" w:date="2023-01-20T18:30:00Z">
              <w:r w:rsidRPr="00836505">
                <w:rPr>
                  <w:rFonts w:ascii="Arial" w:eastAsia="等线" w:hAnsi="Arial" w:cs="Arial"/>
                  <w:color w:val="000000"/>
                  <w:kern w:val="0"/>
                  <w:sz w:val="16"/>
                  <w:szCs w:val="16"/>
                </w:rPr>
                <w:t>[Intel]: Fine with r10</w:t>
              </w:r>
            </w:ins>
          </w:p>
          <w:p w14:paraId="1F3332D2" w14:textId="3CA5653A" w:rsidR="009A1B24" w:rsidRPr="00836505" w:rsidRDefault="00836505">
            <w:pPr>
              <w:widowControl/>
              <w:jc w:val="left"/>
              <w:rPr>
                <w:rFonts w:ascii="Arial" w:eastAsia="等线" w:hAnsi="Arial" w:cs="Arial"/>
                <w:color w:val="000000"/>
                <w:kern w:val="0"/>
                <w:sz w:val="16"/>
                <w:szCs w:val="16"/>
              </w:rPr>
            </w:pPr>
            <w:ins w:id="762" w:author="01-20-1833_01-20-1806_01-19-2059_01-19-1933_01-18-" w:date="2023-01-20T18:34:00Z">
              <w:r>
                <w:rPr>
                  <w:rFonts w:ascii="Arial" w:eastAsia="等线" w:hAnsi="Arial" w:cs="Arial"/>
                  <w:color w:val="000000"/>
                  <w:kern w:val="0"/>
                  <w:sz w:val="16"/>
                  <w:szCs w:val="16"/>
                </w:rPr>
                <w:t>[Ericsson]: r10 is fine</w:t>
              </w:r>
            </w:ins>
          </w:p>
        </w:tc>
        <w:tc>
          <w:tcPr>
            <w:tcW w:w="1800" w:type="dxa"/>
            <w:tcBorders>
              <w:top w:val="nil"/>
              <w:left w:val="nil"/>
              <w:bottom w:val="single" w:sz="4" w:space="0" w:color="000000"/>
              <w:right w:val="single" w:sz="4" w:space="0" w:color="000000"/>
            </w:tcBorders>
            <w:shd w:val="clear" w:color="000000" w:fill="FFFF99"/>
          </w:tcPr>
          <w:p w14:paraId="0A317071" w14:textId="2C57A082" w:rsidR="009A1B24" w:rsidRDefault="008F123D">
            <w:pPr>
              <w:widowControl/>
              <w:jc w:val="left"/>
              <w:rPr>
                <w:rFonts w:ascii="Arial" w:eastAsia="等线" w:hAnsi="Arial" w:cs="Arial"/>
                <w:color w:val="000000"/>
                <w:kern w:val="0"/>
                <w:sz w:val="16"/>
                <w:szCs w:val="16"/>
              </w:rPr>
            </w:pPr>
            <w:ins w:id="763" w:author="01-20-1837_01-20-1836_01-20-1806_01-19-2059_01-19-" w:date="2023-01-20T20:22:00Z">
              <w:r>
                <w:rPr>
                  <w:rFonts w:ascii="Arial" w:eastAsia="等线" w:hAnsi="Arial" w:cs="Arial"/>
                  <w:color w:val="000000"/>
                  <w:kern w:val="0"/>
                  <w:sz w:val="16"/>
                  <w:szCs w:val="16"/>
                </w:rPr>
                <w:lastRenderedPageBreak/>
                <w:t>approved</w:t>
              </w:r>
            </w:ins>
            <w:del w:id="764" w:author="01-20-1837_01-20-1836_01-20-1806_01-19-2059_01-19-" w:date="2023-01-20T20:22:00Z">
              <w:r w:rsidR="00782068" w:rsidDel="008F123D">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25B363D6" w14:textId="2D4CE462" w:rsidR="009A1B24" w:rsidRDefault="00782068">
            <w:pPr>
              <w:widowControl/>
              <w:jc w:val="left"/>
              <w:rPr>
                <w:rFonts w:ascii="Arial" w:eastAsia="等线" w:hAnsi="Arial" w:cs="Arial"/>
                <w:color w:val="000000"/>
                <w:kern w:val="0"/>
                <w:sz w:val="16"/>
                <w:szCs w:val="16"/>
              </w:rPr>
            </w:pPr>
            <w:del w:id="765" w:author="01-20-1837_01-20-1836_01-20-1806_01-19-2059_01-19-" w:date="2023-01-20T20:22:00Z">
              <w:r w:rsidDel="008F123D">
                <w:rPr>
                  <w:rFonts w:ascii="Arial" w:eastAsia="等线" w:hAnsi="Arial" w:cs="Arial"/>
                  <w:color w:val="000000"/>
                  <w:kern w:val="0"/>
                  <w:sz w:val="16"/>
                  <w:szCs w:val="16"/>
                </w:rPr>
                <w:delText xml:space="preserve">  </w:delText>
              </w:r>
            </w:del>
            <w:ins w:id="766" w:author="01-20-1837_01-20-1836_01-20-1806_01-19-2059_01-19-" w:date="2023-01-20T20:22:00Z">
              <w:r w:rsidR="008F123D">
                <w:rPr>
                  <w:rFonts w:ascii="Arial" w:eastAsia="等线" w:hAnsi="Arial" w:cs="Arial"/>
                  <w:color w:val="000000"/>
                  <w:kern w:val="0"/>
                  <w:sz w:val="16"/>
                  <w:szCs w:val="16"/>
                </w:rPr>
                <w:t>R10</w:t>
              </w:r>
            </w:ins>
          </w:p>
        </w:tc>
      </w:tr>
      <w:tr w:rsidR="009A1B24" w14:paraId="7A55D667"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AD0909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7E48AF1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230265</w:t>
            </w:r>
          </w:p>
        </w:tc>
        <w:tc>
          <w:tcPr>
            <w:tcW w:w="2004" w:type="dxa"/>
            <w:tcBorders>
              <w:top w:val="nil"/>
              <w:left w:val="nil"/>
              <w:bottom w:val="single" w:sz="4" w:space="0" w:color="000000"/>
              <w:right w:val="single" w:sz="4" w:space="0" w:color="000000"/>
            </w:tcBorders>
            <w:shd w:val="clear" w:color="000000" w:fill="FFFF99"/>
          </w:tcPr>
          <w:p w14:paraId="4571562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key issue#5 </w:t>
            </w:r>
          </w:p>
        </w:tc>
        <w:tc>
          <w:tcPr>
            <w:tcW w:w="1704" w:type="dxa"/>
            <w:tcBorders>
              <w:top w:val="nil"/>
              <w:left w:val="nil"/>
              <w:bottom w:val="single" w:sz="4" w:space="0" w:color="000000"/>
              <w:right w:val="single" w:sz="4" w:space="0" w:color="000000"/>
            </w:tcBorders>
            <w:shd w:val="clear" w:color="000000" w:fill="FFFF99"/>
          </w:tcPr>
          <w:p w14:paraId="2802DF8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2047" w:type="dxa"/>
            <w:tcBorders>
              <w:top w:val="nil"/>
              <w:left w:val="nil"/>
              <w:bottom w:val="single" w:sz="4" w:space="0" w:color="000000"/>
              <w:right w:val="single" w:sz="4" w:space="0" w:color="000000"/>
            </w:tcBorders>
            <w:shd w:val="clear" w:color="000000" w:fill="FFFF99"/>
          </w:tcPr>
          <w:p w14:paraId="1145EAD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24F788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suggests to wait another meeting cycle before concluding this key issue</w:t>
            </w:r>
          </w:p>
          <w:p w14:paraId="7DCE8F0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ok to noted this contribution in this meeting.</w:t>
            </w:r>
          </w:p>
        </w:tc>
        <w:tc>
          <w:tcPr>
            <w:tcW w:w="1800" w:type="dxa"/>
            <w:tcBorders>
              <w:top w:val="nil"/>
              <w:left w:val="nil"/>
              <w:bottom w:val="single" w:sz="4" w:space="0" w:color="000000"/>
              <w:right w:val="single" w:sz="4" w:space="0" w:color="000000"/>
            </w:tcBorders>
            <w:shd w:val="clear" w:color="000000" w:fill="FFFF99"/>
          </w:tcPr>
          <w:p w14:paraId="7851F926" w14:textId="1FE6A84C" w:rsidR="009A1B24" w:rsidRDefault="008F123D">
            <w:pPr>
              <w:widowControl/>
              <w:jc w:val="left"/>
              <w:rPr>
                <w:rFonts w:ascii="Arial" w:eastAsia="等线" w:hAnsi="Arial" w:cs="Arial"/>
                <w:color w:val="000000"/>
                <w:kern w:val="0"/>
                <w:sz w:val="16"/>
                <w:szCs w:val="16"/>
              </w:rPr>
            </w:pPr>
            <w:ins w:id="767" w:author="01-20-1837_01-20-1836_01-20-1806_01-19-2059_01-19-" w:date="2023-01-20T20:23:00Z">
              <w:r>
                <w:rPr>
                  <w:rFonts w:ascii="Arial" w:eastAsia="等线" w:hAnsi="Arial" w:cs="Arial"/>
                  <w:color w:val="000000"/>
                  <w:kern w:val="0"/>
                  <w:sz w:val="16"/>
                  <w:szCs w:val="16"/>
                </w:rPr>
                <w:t>noted</w:t>
              </w:r>
            </w:ins>
            <w:del w:id="768" w:author="01-20-1837_01-20-1836_01-20-1806_01-19-2059_01-19-" w:date="2023-01-20T20:23:00Z">
              <w:r w:rsidR="00782068" w:rsidDel="008F123D">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7BD01F8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7728E3DB"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A0F2A5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C0C0C0"/>
          </w:tcPr>
          <w:p w14:paraId="42D7843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230179</w:t>
            </w:r>
          </w:p>
        </w:tc>
        <w:tc>
          <w:tcPr>
            <w:tcW w:w="2004" w:type="dxa"/>
            <w:tcBorders>
              <w:top w:val="nil"/>
              <w:left w:val="nil"/>
              <w:bottom w:val="single" w:sz="4" w:space="0" w:color="000000"/>
              <w:right w:val="single" w:sz="4" w:space="0" w:color="000000"/>
            </w:tcBorders>
            <w:shd w:val="clear" w:color="000000" w:fill="C0C0C0"/>
          </w:tcPr>
          <w:p w14:paraId="60F76E6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pcr </w:t>
            </w:r>
          </w:p>
        </w:tc>
        <w:tc>
          <w:tcPr>
            <w:tcW w:w="1704" w:type="dxa"/>
            <w:tcBorders>
              <w:top w:val="nil"/>
              <w:left w:val="nil"/>
              <w:bottom w:val="single" w:sz="4" w:space="0" w:color="000000"/>
              <w:right w:val="single" w:sz="4" w:space="0" w:color="000000"/>
            </w:tcBorders>
            <w:shd w:val="clear" w:color="000000" w:fill="C0C0C0"/>
          </w:tcPr>
          <w:p w14:paraId="0F52F8A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C0C0C0"/>
          </w:tcPr>
          <w:p w14:paraId="7D1AD27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C0C0C0"/>
          </w:tcPr>
          <w:p w14:paraId="09094CB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withdrawn </w:t>
            </w:r>
          </w:p>
        </w:tc>
        <w:tc>
          <w:tcPr>
            <w:tcW w:w="1001" w:type="dxa"/>
            <w:tcBorders>
              <w:top w:val="nil"/>
              <w:left w:val="nil"/>
              <w:bottom w:val="single" w:sz="4" w:space="0" w:color="000000"/>
              <w:right w:val="single" w:sz="4" w:space="0" w:color="000000"/>
            </w:tcBorders>
            <w:shd w:val="clear" w:color="000000" w:fill="C0C0C0"/>
          </w:tcPr>
          <w:p w14:paraId="44CFE8F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479C53CF"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6BA3520" w14:textId="77777777" w:rsidR="009A1B24" w:rsidRDefault="0078206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5.9</w:t>
            </w:r>
          </w:p>
        </w:tc>
        <w:tc>
          <w:tcPr>
            <w:tcW w:w="1003" w:type="dxa"/>
            <w:tcBorders>
              <w:top w:val="nil"/>
              <w:left w:val="nil"/>
              <w:bottom w:val="single" w:sz="4" w:space="0" w:color="000000"/>
              <w:right w:val="single" w:sz="4" w:space="0" w:color="000000"/>
            </w:tcBorders>
            <w:shd w:val="clear" w:color="000000" w:fill="FFFF99"/>
          </w:tcPr>
          <w:p w14:paraId="6095147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230097</w:t>
            </w:r>
          </w:p>
        </w:tc>
        <w:tc>
          <w:tcPr>
            <w:tcW w:w="2004" w:type="dxa"/>
            <w:tcBorders>
              <w:top w:val="nil"/>
              <w:left w:val="nil"/>
              <w:bottom w:val="single" w:sz="4" w:space="0" w:color="000000"/>
              <w:right w:val="single" w:sz="4" w:space="0" w:color="000000"/>
            </w:tcBorders>
            <w:shd w:val="clear" w:color="000000" w:fill="FFFF99"/>
          </w:tcPr>
          <w:p w14:paraId="523F259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on KI#2.1 </w:t>
            </w:r>
          </w:p>
        </w:tc>
        <w:tc>
          <w:tcPr>
            <w:tcW w:w="1704" w:type="dxa"/>
            <w:tcBorders>
              <w:top w:val="nil"/>
              <w:left w:val="nil"/>
              <w:bottom w:val="single" w:sz="4" w:space="0" w:color="000000"/>
              <w:right w:val="single" w:sz="4" w:space="0" w:color="000000"/>
            </w:tcBorders>
            <w:shd w:val="clear" w:color="000000" w:fill="FFFF99"/>
          </w:tcPr>
          <w:p w14:paraId="5B91340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Thales </w:t>
            </w:r>
          </w:p>
        </w:tc>
        <w:tc>
          <w:tcPr>
            <w:tcW w:w="2047" w:type="dxa"/>
            <w:tcBorders>
              <w:top w:val="nil"/>
              <w:left w:val="nil"/>
              <w:bottom w:val="single" w:sz="4" w:space="0" w:color="000000"/>
              <w:right w:val="single" w:sz="4" w:space="0" w:color="000000"/>
            </w:tcBorders>
            <w:shd w:val="clear" w:color="000000" w:fill="FFFF99"/>
          </w:tcPr>
          <w:p w14:paraId="6C867A50"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 xml:space="preserve">　</w:t>
            </w:r>
            <w:r w:rsidRPr="00D4694F">
              <w:rPr>
                <w:rFonts w:ascii="Arial" w:eastAsia="等线" w:hAnsi="Arial" w:cs="Arial"/>
                <w:color w:val="000000"/>
                <w:kern w:val="0"/>
                <w:sz w:val="16"/>
                <w:szCs w:val="16"/>
              </w:rPr>
              <w:t>&gt;&gt;CC_1&lt;&lt;</w:t>
            </w:r>
          </w:p>
          <w:p w14:paraId="7E0F339D"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[Huawei] proposes way forward about contributions as rapporteur, proposes to discuss all conclusions at first.</w:t>
            </w:r>
          </w:p>
          <w:p w14:paraId="283C053F" w14:textId="77777777" w:rsidR="009A1B24" w:rsidRPr="00D4694F" w:rsidRDefault="009A1B24">
            <w:pPr>
              <w:widowControl/>
              <w:jc w:val="left"/>
              <w:rPr>
                <w:rFonts w:ascii="Arial" w:eastAsia="等线" w:hAnsi="Arial" w:cs="Arial"/>
                <w:color w:val="000000"/>
                <w:kern w:val="0"/>
                <w:sz w:val="16"/>
                <w:szCs w:val="16"/>
              </w:rPr>
            </w:pPr>
          </w:p>
          <w:p w14:paraId="21A21B6E"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[Huawei] presents.</w:t>
            </w:r>
          </w:p>
          <w:p w14:paraId="630300C2"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[Huawei] proposes to merge all other conclusions into this one.</w:t>
            </w:r>
          </w:p>
          <w:p w14:paraId="0540FC5B"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[Samsung] comments.</w:t>
            </w:r>
          </w:p>
          <w:p w14:paraId="291DD56C"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[Huawei] asks question for clarification.</w:t>
            </w:r>
          </w:p>
          <w:p w14:paraId="78916A12"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 xml:space="preserve">Chair proposes way forward. Request HW to hold the pen for all 2.1 conclusion proposals. And revisit this on </w:t>
            </w:r>
            <w:r w:rsidRPr="00D4694F">
              <w:rPr>
                <w:rFonts w:ascii="Arial" w:eastAsia="等线" w:hAnsi="Arial" w:cs="Arial"/>
                <w:color w:val="000000"/>
                <w:kern w:val="0"/>
                <w:sz w:val="16"/>
                <w:szCs w:val="16"/>
              </w:rPr>
              <w:lastRenderedPageBreak/>
              <w:t>Thursday. If needed we will go for show of hands.</w:t>
            </w:r>
          </w:p>
          <w:p w14:paraId="7D9F2C92"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[Docomo] asks questions and comment, requests to have a clear description, what is default, what is optional, even after merge.</w:t>
            </w:r>
          </w:p>
          <w:p w14:paraId="5E7DDCF1"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&gt;&gt;CC_1&lt;&lt;</w:t>
            </w:r>
          </w:p>
          <w:p w14:paraId="1D91E5CA"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[Huawei] : Provides comments for merger according to the plenary discussion on Monday and r1. (Merging of 0228, 0333 and 0377 into 0097.)</w:t>
            </w:r>
          </w:p>
          <w:p w14:paraId="012940DE"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[Xiaomi] : Provides r2.</w:t>
            </w:r>
          </w:p>
          <w:p w14:paraId="26AA26E4"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[Samsung] : Provides r3 (considered r1 as baseline).</w:t>
            </w:r>
          </w:p>
          <w:p w14:paraId="68A2D30A"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[Ericsson] : request clarification and revision before approval</w:t>
            </w:r>
          </w:p>
          <w:p w14:paraId="498726A6"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[Huawei] : agree with Ericsson to remove raw public key, and upload r4 to remove the raw public key.</w:t>
            </w:r>
          </w:p>
          <w:p w14:paraId="60E281C6"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[Xiaomi] : request clarification and revision before approval</w:t>
            </w:r>
          </w:p>
          <w:p w14:paraId="6C99701B"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[Thales]: provides comments.</w:t>
            </w:r>
          </w:p>
          <w:p w14:paraId="556E9A38"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[Samsung] : Provides clarification</w:t>
            </w:r>
          </w:p>
          <w:p w14:paraId="0F1F2B17"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[Qualcomm]: Provides Qualcomm’s views on the some of the issues under discussion.</w:t>
            </w:r>
          </w:p>
          <w:p w14:paraId="39C4D58A"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[Huawei] : reply to Samsung and QC.</w:t>
            </w:r>
          </w:p>
          <w:p w14:paraId="4F40F436"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[Samsung] : Provides clarification</w:t>
            </w:r>
          </w:p>
          <w:p w14:paraId="09E596BC"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lastRenderedPageBreak/>
              <w:t>[Apple] : Provides comments.</w:t>
            </w:r>
          </w:p>
          <w:p w14:paraId="47D458FA"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[Thales]: requests change.</w:t>
            </w:r>
          </w:p>
          <w:p w14:paraId="38664EE1"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[Huawei] : provides r5 and replies.</w:t>
            </w:r>
          </w:p>
          <w:p w14:paraId="47ECE255"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[Xiaomi] : provides some inputs</w:t>
            </w:r>
          </w:p>
          <w:p w14:paraId="65B3B37D"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[Samsung] : provides comment on the Show of Hands questions.</w:t>
            </w:r>
          </w:p>
          <w:p w14:paraId="39F9AFBB"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[Ericsson] : provides r6 to address GPSI verification concerns</w:t>
            </w:r>
          </w:p>
          <w:p w14:paraId="3AD7734C"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[Thales]: provides comments</w:t>
            </w:r>
          </w:p>
          <w:p w14:paraId="766F06B1"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&gt;&gt;CC_4&lt;&lt;</w:t>
            </w:r>
          </w:p>
          <w:p w14:paraId="1C60BD92"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Discussion 1: conclusion on KI#2.1</w:t>
            </w:r>
          </w:p>
          <w:p w14:paraId="46555AE3" w14:textId="77777777" w:rsidR="009A1B24" w:rsidRPr="00D4694F" w:rsidRDefault="00782068">
            <w:pPr>
              <w:widowControl/>
              <w:jc w:val="left"/>
              <w:rPr>
                <w:rFonts w:ascii="Arial" w:eastAsia="等线" w:hAnsi="Arial" w:cs="Arial"/>
                <w:b/>
                <w:bCs/>
                <w:color w:val="000000"/>
                <w:kern w:val="0"/>
                <w:sz w:val="16"/>
                <w:szCs w:val="16"/>
              </w:rPr>
            </w:pPr>
            <w:r w:rsidRPr="00D4694F">
              <w:rPr>
                <w:rFonts w:ascii="Arial" w:eastAsia="等线" w:hAnsi="Arial" w:cs="Arial"/>
                <w:b/>
                <w:bCs/>
                <w:color w:val="000000"/>
                <w:kern w:val="0"/>
                <w:sz w:val="16"/>
                <w:szCs w:val="16"/>
              </w:rPr>
              <w:t>Question 1: whether server side certificate-based TLS authentication is mandatory?</w:t>
            </w:r>
          </w:p>
          <w:p w14:paraId="538C8FEE"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b/>
                <w:bCs/>
                <w:color w:val="000000"/>
                <w:kern w:val="0"/>
                <w:sz w:val="16"/>
                <w:szCs w:val="16"/>
              </w:rPr>
              <w:t>Yes</w:t>
            </w:r>
            <w:r w:rsidRPr="00D4694F">
              <w:rPr>
                <w:rFonts w:ascii="Arial" w:eastAsia="等线" w:hAnsi="Arial" w:cs="Arial"/>
                <w:color w:val="000000"/>
                <w:kern w:val="0"/>
                <w:sz w:val="16"/>
                <w:szCs w:val="16"/>
              </w:rPr>
              <w:t>: Qualcomm, DT, Ericsson, Samsung, Nokia, Intel, Philips, Huawei, CableLabs, NTT Docomo, Oppo</w:t>
            </w:r>
          </w:p>
          <w:p w14:paraId="527A72A7"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b/>
                <w:bCs/>
                <w:color w:val="000000"/>
                <w:kern w:val="0"/>
                <w:sz w:val="16"/>
                <w:szCs w:val="16"/>
              </w:rPr>
              <w:t>No</w:t>
            </w:r>
            <w:r w:rsidRPr="00D4694F">
              <w:rPr>
                <w:rFonts w:ascii="Arial" w:eastAsia="等线" w:hAnsi="Arial" w:cs="Arial"/>
                <w:color w:val="000000"/>
                <w:kern w:val="0"/>
                <w:sz w:val="16"/>
                <w:szCs w:val="16"/>
              </w:rPr>
              <w:t>: (None)</w:t>
            </w:r>
          </w:p>
          <w:p w14:paraId="3E8D5EAA"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It is agreed that is mandatory.</w:t>
            </w:r>
          </w:p>
          <w:p w14:paraId="50756C1C" w14:textId="77777777" w:rsidR="009A1B24" w:rsidRPr="00D4694F" w:rsidRDefault="009A1B24">
            <w:pPr>
              <w:widowControl/>
              <w:jc w:val="left"/>
              <w:rPr>
                <w:rFonts w:ascii="Arial" w:eastAsia="等线" w:hAnsi="Arial" w:cs="Arial"/>
                <w:color w:val="000000"/>
                <w:kern w:val="0"/>
                <w:sz w:val="16"/>
                <w:szCs w:val="16"/>
              </w:rPr>
            </w:pPr>
          </w:p>
          <w:p w14:paraId="43C14B88" w14:textId="77777777" w:rsidR="009A1B24" w:rsidRPr="00D4694F" w:rsidRDefault="00782068">
            <w:pPr>
              <w:widowControl/>
              <w:jc w:val="left"/>
              <w:rPr>
                <w:rFonts w:ascii="Arial" w:eastAsia="等线" w:hAnsi="Arial" w:cs="Arial"/>
                <w:b/>
                <w:bCs/>
                <w:color w:val="000000"/>
                <w:kern w:val="0"/>
                <w:sz w:val="16"/>
                <w:szCs w:val="16"/>
              </w:rPr>
            </w:pPr>
            <w:r w:rsidRPr="00D4694F">
              <w:rPr>
                <w:rFonts w:ascii="Arial" w:eastAsia="等线" w:hAnsi="Arial" w:cs="Arial"/>
                <w:b/>
                <w:bCs/>
                <w:color w:val="000000"/>
                <w:kern w:val="0"/>
                <w:sz w:val="16"/>
                <w:szCs w:val="16"/>
              </w:rPr>
              <w:t>Question 2: Whether the GPSI verification is required? If needed, which mechanism is agreeable?</w:t>
            </w:r>
          </w:p>
          <w:p w14:paraId="697B86AE"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[QC] comments on GPSI issue.</w:t>
            </w:r>
          </w:p>
          <w:p w14:paraId="42EABF17"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[Huawei] clarifies.</w:t>
            </w:r>
          </w:p>
          <w:p w14:paraId="42B1B530"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[Ericsson] comments .</w:t>
            </w:r>
          </w:p>
          <w:p w14:paraId="3680D87E"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b/>
                <w:bCs/>
                <w:color w:val="000000"/>
                <w:kern w:val="0"/>
                <w:sz w:val="16"/>
                <w:szCs w:val="16"/>
              </w:rPr>
              <w:t>YES</w:t>
            </w:r>
            <w:r w:rsidRPr="00D4694F">
              <w:rPr>
                <w:rFonts w:ascii="Arial" w:eastAsia="等线" w:hAnsi="Arial" w:cs="Arial"/>
                <w:color w:val="000000"/>
                <w:kern w:val="0"/>
                <w:sz w:val="16"/>
                <w:szCs w:val="16"/>
              </w:rPr>
              <w:t>: Ericsson, Xiaomi</w:t>
            </w:r>
          </w:p>
          <w:p w14:paraId="07FE1C63"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b/>
                <w:bCs/>
                <w:color w:val="000000"/>
                <w:kern w:val="0"/>
                <w:sz w:val="16"/>
                <w:szCs w:val="16"/>
              </w:rPr>
              <w:lastRenderedPageBreak/>
              <w:t>NO</w:t>
            </w:r>
            <w:r w:rsidRPr="00D4694F">
              <w:rPr>
                <w:rFonts w:ascii="Arial" w:eastAsia="等线" w:hAnsi="Arial" w:cs="Arial"/>
                <w:color w:val="000000"/>
                <w:kern w:val="0"/>
                <w:sz w:val="16"/>
                <w:szCs w:val="16"/>
              </w:rPr>
              <w:t>: Huawei,Thales, Apple, Oppo, Samsung</w:t>
            </w:r>
          </w:p>
          <w:p w14:paraId="3A93C7CC"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Chair points there is no agreement to do GPSI verification.</w:t>
            </w:r>
          </w:p>
          <w:p w14:paraId="5264C209" w14:textId="77777777" w:rsidR="009A1B24" w:rsidRPr="00D4694F" w:rsidRDefault="009A1B24">
            <w:pPr>
              <w:widowControl/>
              <w:jc w:val="left"/>
              <w:rPr>
                <w:rFonts w:ascii="Arial" w:eastAsia="等线" w:hAnsi="Arial" w:cs="Arial"/>
                <w:color w:val="000000"/>
                <w:kern w:val="0"/>
                <w:sz w:val="16"/>
                <w:szCs w:val="16"/>
              </w:rPr>
            </w:pPr>
          </w:p>
          <w:p w14:paraId="7E74C6CE"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Discussion 2: conclusion on KI#2.2</w:t>
            </w:r>
          </w:p>
          <w:p w14:paraId="60FBD07C"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[Samsung] presents.</w:t>
            </w:r>
          </w:p>
          <w:p w14:paraId="377A046E"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[Docomo] comments</w:t>
            </w:r>
          </w:p>
          <w:p w14:paraId="5F08D291"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[QC] comments there are too much options.</w:t>
            </w:r>
          </w:p>
          <w:p w14:paraId="7082E003"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Chair asks to reduce options to two.</w:t>
            </w:r>
          </w:p>
          <w:p w14:paraId="67D8BD09"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[Huawei] proposes revised question:</w:t>
            </w:r>
          </w:p>
          <w:p w14:paraId="00D8FC7B" w14:textId="77777777" w:rsidR="009A1B24" w:rsidRPr="00D4694F" w:rsidRDefault="00782068">
            <w:pPr>
              <w:widowControl/>
              <w:jc w:val="left"/>
              <w:rPr>
                <w:rFonts w:ascii="Arial" w:eastAsia="等线" w:hAnsi="Arial" w:cs="Arial"/>
                <w:b/>
                <w:bCs/>
                <w:color w:val="000000"/>
                <w:kern w:val="0"/>
                <w:sz w:val="16"/>
                <w:szCs w:val="16"/>
              </w:rPr>
            </w:pPr>
            <w:r w:rsidRPr="00D4694F">
              <w:rPr>
                <w:rFonts w:ascii="Arial" w:eastAsia="等线" w:hAnsi="Arial" w:cs="Arial"/>
                <w:b/>
                <w:bCs/>
                <w:color w:val="000000"/>
                <w:kern w:val="0"/>
                <w:sz w:val="16"/>
                <w:szCs w:val="16"/>
              </w:rPr>
              <w:t>Q1:Whether ECS/EES configuration information to include authentication method is required?</w:t>
            </w:r>
          </w:p>
          <w:p w14:paraId="1F5AB7FA" w14:textId="77777777" w:rsidR="009A1B24" w:rsidRPr="00D4694F" w:rsidRDefault="00782068">
            <w:pPr>
              <w:widowControl/>
              <w:jc w:val="left"/>
              <w:rPr>
                <w:rFonts w:ascii="Arial" w:eastAsia="等线" w:hAnsi="Arial" w:cs="Arial"/>
                <w:b/>
                <w:bCs/>
                <w:color w:val="000000"/>
                <w:kern w:val="0"/>
                <w:sz w:val="16"/>
                <w:szCs w:val="16"/>
              </w:rPr>
            </w:pPr>
            <w:r w:rsidRPr="00D4694F">
              <w:rPr>
                <w:rFonts w:ascii="Arial" w:eastAsia="等线" w:hAnsi="Arial" w:cs="Arial"/>
                <w:b/>
                <w:bCs/>
                <w:color w:val="000000"/>
                <w:kern w:val="0"/>
                <w:sz w:val="16"/>
                <w:szCs w:val="16"/>
              </w:rPr>
              <w:t>Q2:Whether TLS 1.3 to negotiate is required?</w:t>
            </w:r>
          </w:p>
          <w:p w14:paraId="7650BB9F"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[QC] comments on Question 2.</w:t>
            </w:r>
          </w:p>
          <w:p w14:paraId="123ACB3F"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[Huawei] clarifies.</w:t>
            </w:r>
          </w:p>
          <w:p w14:paraId="7493F125"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[IDCC] comments on question 1.</w:t>
            </w:r>
          </w:p>
          <w:p w14:paraId="6A9720A9"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[Huawei] clarifies.</w:t>
            </w:r>
          </w:p>
          <w:p w14:paraId="42CCD5ED"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[Ericsson] comments.</w:t>
            </w:r>
          </w:p>
          <w:p w14:paraId="4737B978"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[Docomo] comments.</w:t>
            </w:r>
          </w:p>
          <w:p w14:paraId="3FD2F84D"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[Huawei] clarifies.</w:t>
            </w:r>
          </w:p>
          <w:p w14:paraId="1B8C754C"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[Docomo] challenges the necessity of Q2.</w:t>
            </w:r>
          </w:p>
          <w:p w14:paraId="767C977C"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[Samsung] clarifies.</w:t>
            </w:r>
          </w:p>
          <w:p w14:paraId="24CC56B3"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[QC] doesn’t convince with such clarification.</w:t>
            </w:r>
          </w:p>
          <w:p w14:paraId="4E26E52C"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Discussion between [QC] and [Samsung]</w:t>
            </w:r>
          </w:p>
          <w:p w14:paraId="4532A226"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[CableLabs] clarifies the discussion on differnt things, built-in methods and additional methods.</w:t>
            </w:r>
          </w:p>
          <w:p w14:paraId="42836B7D"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[QC] doesn’t agree.</w:t>
            </w:r>
          </w:p>
          <w:p w14:paraId="46BF7287"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lastRenderedPageBreak/>
              <w:t>[QC] comments.</w:t>
            </w:r>
          </w:p>
          <w:p w14:paraId="39996FE6"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Chair requests to have show of hands on Q1 as there is no objection on Q1.</w:t>
            </w:r>
          </w:p>
          <w:p w14:paraId="4E668FA3"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[QC] comments.</w:t>
            </w:r>
          </w:p>
          <w:p w14:paraId="4FA14C30"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[Docomo] comments.</w:t>
            </w:r>
          </w:p>
          <w:p w14:paraId="79F49D75"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[Samsung] tries to summarize the discussion</w:t>
            </w:r>
          </w:p>
          <w:p w14:paraId="38499168"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[QC] comments.</w:t>
            </w:r>
          </w:p>
          <w:p w14:paraId="795C1F04"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[Xiaomi] comments.</w:t>
            </w:r>
          </w:p>
          <w:p w14:paraId="5E1ECD4B"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[QC] comments.</w:t>
            </w:r>
          </w:p>
          <w:p w14:paraId="5EB6A55D"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Chair porposes way forward.</w:t>
            </w:r>
          </w:p>
          <w:p w14:paraId="1FF2C8F0"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[Huawei] clarifies current status.</w:t>
            </w:r>
          </w:p>
          <w:p w14:paraId="40136519"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[Samsung] clarifies the necessity.</w:t>
            </w:r>
          </w:p>
          <w:p w14:paraId="431A359E"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[Docomo] comments.</w:t>
            </w:r>
          </w:p>
          <w:p w14:paraId="5F87B774"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[Ericsson] has concern on 1A.</w:t>
            </w:r>
          </w:p>
          <w:p w14:paraId="7495BACC"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[Huawei] proposes way forward.</w:t>
            </w:r>
          </w:p>
          <w:p w14:paraId="2F2C2643" w14:textId="006AC024" w:rsidR="009A1B24" w:rsidRPr="00D4694F" w:rsidRDefault="00782068">
            <w:pPr>
              <w:widowControl/>
              <w:jc w:val="left"/>
              <w:rPr>
                <w:rFonts w:ascii="Arial" w:eastAsia="等线" w:hAnsi="Arial" w:cs="Arial"/>
                <w:b/>
                <w:bCs/>
                <w:color w:val="000000"/>
                <w:kern w:val="0"/>
                <w:sz w:val="16"/>
                <w:szCs w:val="16"/>
              </w:rPr>
            </w:pPr>
            <w:r w:rsidRPr="00D4694F">
              <w:rPr>
                <w:rFonts w:ascii="Arial" w:eastAsia="等线" w:hAnsi="Arial" w:cs="Arial"/>
                <w:color w:val="000000"/>
                <w:kern w:val="0"/>
                <w:sz w:val="16"/>
                <w:szCs w:val="16"/>
              </w:rPr>
              <w:t xml:space="preserve">Based on discussion, </w:t>
            </w:r>
            <w:r w:rsidRPr="00D4694F">
              <w:rPr>
                <w:rFonts w:ascii="Arial" w:eastAsia="等线" w:hAnsi="Arial" w:cs="Arial"/>
                <w:b/>
                <w:bCs/>
                <w:color w:val="000000"/>
                <w:kern w:val="0"/>
                <w:sz w:val="16"/>
                <w:szCs w:val="16"/>
              </w:rPr>
              <w:t xml:space="preserve">current agreement is </w:t>
            </w:r>
            <w:r w:rsidR="00D36AC7" w:rsidRPr="00D4694F">
              <w:rPr>
                <w:rFonts w:ascii="Arial" w:eastAsia="等线" w:hAnsi="Arial" w:cs="Arial"/>
                <w:b/>
                <w:bCs/>
                <w:color w:val="000000"/>
                <w:kern w:val="0"/>
                <w:sz w:val="16"/>
                <w:szCs w:val="16"/>
              </w:rPr>
              <w:t xml:space="preserve">to have </w:t>
            </w:r>
            <w:r w:rsidRPr="00D4694F">
              <w:rPr>
                <w:rFonts w:ascii="Arial" w:eastAsia="等线" w:hAnsi="Arial" w:cs="Arial"/>
                <w:b/>
                <w:bCs/>
                <w:color w:val="000000"/>
                <w:kern w:val="0"/>
                <w:sz w:val="16"/>
                <w:szCs w:val="16"/>
              </w:rPr>
              <w:t xml:space="preserve">TLS 1.3 negotiate </w:t>
            </w:r>
            <w:r w:rsidR="00D36AC7" w:rsidRPr="00D4694F">
              <w:rPr>
                <w:rFonts w:ascii="Arial" w:eastAsia="等线" w:hAnsi="Arial" w:cs="Arial"/>
                <w:b/>
                <w:bCs/>
                <w:color w:val="000000"/>
                <w:kern w:val="0"/>
                <w:sz w:val="16"/>
                <w:szCs w:val="16"/>
              </w:rPr>
              <w:t>a</w:t>
            </w:r>
            <w:r w:rsidRPr="00D4694F">
              <w:rPr>
                <w:rFonts w:ascii="Arial" w:eastAsia="等线" w:hAnsi="Arial" w:cs="Arial"/>
                <w:b/>
                <w:bCs/>
                <w:color w:val="000000"/>
                <w:kern w:val="0"/>
                <w:sz w:val="16"/>
                <w:szCs w:val="16"/>
              </w:rPr>
              <w:t xml:space="preserve">s the baseline and further optimization </w:t>
            </w:r>
            <w:r w:rsidR="00D36AC7" w:rsidRPr="00D4694F">
              <w:rPr>
                <w:rFonts w:ascii="Arial" w:eastAsia="等线" w:hAnsi="Arial" w:cs="Arial"/>
                <w:b/>
                <w:bCs/>
                <w:color w:val="000000"/>
                <w:kern w:val="0"/>
                <w:sz w:val="16"/>
                <w:szCs w:val="16"/>
              </w:rPr>
              <w:t xml:space="preserve">of this negotiation </w:t>
            </w:r>
            <w:r w:rsidRPr="00D4694F">
              <w:rPr>
                <w:rFonts w:ascii="Arial" w:eastAsia="等线" w:hAnsi="Arial" w:cs="Arial"/>
                <w:b/>
                <w:bCs/>
                <w:color w:val="000000"/>
                <w:kern w:val="0"/>
                <w:sz w:val="16"/>
                <w:szCs w:val="16"/>
              </w:rPr>
              <w:t>is FFS.</w:t>
            </w:r>
          </w:p>
          <w:p w14:paraId="67EAEF6B" w14:textId="77777777" w:rsidR="0098206A" w:rsidRPr="00D4694F" w:rsidRDefault="00782068">
            <w:pPr>
              <w:widowControl/>
              <w:jc w:val="left"/>
              <w:rPr>
                <w:ins w:id="769" w:author="01-20-1806_01-20-1806_01-19-2059_01-19-1933_01-18-" w:date="2023-01-20T18:06:00Z"/>
                <w:rFonts w:ascii="Arial" w:eastAsia="等线" w:hAnsi="Arial" w:cs="Arial"/>
                <w:color w:val="000000"/>
                <w:kern w:val="0"/>
                <w:sz w:val="16"/>
                <w:szCs w:val="16"/>
              </w:rPr>
            </w:pPr>
            <w:r w:rsidRPr="00D4694F">
              <w:rPr>
                <w:rFonts w:ascii="Arial" w:eastAsia="等线" w:hAnsi="Arial" w:cs="Arial"/>
                <w:color w:val="000000"/>
                <w:kern w:val="0"/>
                <w:sz w:val="16"/>
                <w:szCs w:val="16"/>
              </w:rPr>
              <w:t>&gt;&gt;CC_4&lt;&lt;</w:t>
            </w:r>
          </w:p>
          <w:p w14:paraId="360A1512" w14:textId="77777777" w:rsidR="0098206A" w:rsidRPr="00D4694F" w:rsidRDefault="0098206A">
            <w:pPr>
              <w:widowControl/>
              <w:jc w:val="left"/>
              <w:rPr>
                <w:ins w:id="770" w:author="01-20-1806_01-20-1806_01-19-2059_01-19-1933_01-18-" w:date="2023-01-20T18:07:00Z"/>
                <w:rFonts w:ascii="Arial" w:eastAsia="等线" w:hAnsi="Arial" w:cs="Arial"/>
                <w:color w:val="000000"/>
                <w:kern w:val="0"/>
                <w:sz w:val="16"/>
                <w:szCs w:val="16"/>
              </w:rPr>
            </w:pPr>
            <w:ins w:id="771" w:author="01-20-1806_01-20-1806_01-19-2059_01-19-1933_01-18-" w:date="2023-01-20T18:06:00Z">
              <w:r w:rsidRPr="00D4694F">
                <w:rPr>
                  <w:rFonts w:ascii="Arial" w:eastAsia="等线" w:hAnsi="Arial" w:cs="Arial"/>
                  <w:color w:val="000000"/>
                  <w:kern w:val="0"/>
                  <w:sz w:val="16"/>
                  <w:szCs w:val="16"/>
                </w:rPr>
                <w:t>[Huawei] : provide reply to Ericssion and Thales.</w:t>
              </w:r>
            </w:ins>
          </w:p>
          <w:p w14:paraId="5C38AE9A" w14:textId="77777777" w:rsidR="002303AD" w:rsidRPr="00D4694F" w:rsidRDefault="0098206A">
            <w:pPr>
              <w:widowControl/>
              <w:jc w:val="left"/>
              <w:rPr>
                <w:ins w:id="772" w:author="01-20-1825_01-20-1806_01-19-2059_01-19-1933_01-18-" w:date="2023-01-20T18:26:00Z"/>
                <w:rFonts w:ascii="Arial" w:eastAsia="等线" w:hAnsi="Arial" w:cs="Arial"/>
                <w:color w:val="000000"/>
                <w:kern w:val="0"/>
                <w:sz w:val="16"/>
                <w:szCs w:val="16"/>
              </w:rPr>
            </w:pPr>
            <w:ins w:id="773" w:author="01-20-1806_01-20-1806_01-19-2059_01-19-1933_01-18-" w:date="2023-01-20T18:07:00Z">
              <w:r w:rsidRPr="00D4694F">
                <w:rPr>
                  <w:rFonts w:ascii="Arial" w:eastAsia="等线" w:hAnsi="Arial" w:cs="Arial"/>
                  <w:color w:val="000000"/>
                  <w:kern w:val="0"/>
                  <w:sz w:val="16"/>
                  <w:szCs w:val="16"/>
                </w:rPr>
                <w:t>[Xiaomi] : provide r7</w:t>
              </w:r>
            </w:ins>
          </w:p>
          <w:p w14:paraId="24AB0D9F" w14:textId="77777777" w:rsidR="00410C23" w:rsidRPr="00D4694F" w:rsidRDefault="002303AD">
            <w:pPr>
              <w:widowControl/>
              <w:jc w:val="left"/>
              <w:rPr>
                <w:ins w:id="774" w:author="01-20-1829_01-20-1806_01-19-2059_01-19-1933_01-18-" w:date="2023-01-20T18:29:00Z"/>
                <w:rFonts w:ascii="Arial" w:eastAsia="等线" w:hAnsi="Arial" w:cs="Arial"/>
                <w:color w:val="000000"/>
                <w:kern w:val="0"/>
                <w:sz w:val="16"/>
                <w:szCs w:val="16"/>
              </w:rPr>
            </w:pPr>
            <w:ins w:id="775" w:author="01-20-1825_01-20-1806_01-19-2059_01-19-1933_01-18-" w:date="2023-01-20T18:26:00Z">
              <w:r w:rsidRPr="00D4694F">
                <w:rPr>
                  <w:rFonts w:ascii="Arial" w:eastAsia="等线" w:hAnsi="Arial" w:cs="Arial"/>
                  <w:color w:val="000000"/>
                  <w:kern w:val="0"/>
                  <w:sz w:val="16"/>
                  <w:szCs w:val="16"/>
                </w:rPr>
                <w:t>[Huawei] : r8 is uploaded according to the agreement achieved on Thursday CC.</w:t>
              </w:r>
            </w:ins>
          </w:p>
          <w:p w14:paraId="30E2BFD9" w14:textId="77777777" w:rsidR="00410C23" w:rsidRPr="00D4694F" w:rsidRDefault="00410C23">
            <w:pPr>
              <w:widowControl/>
              <w:jc w:val="left"/>
              <w:rPr>
                <w:ins w:id="776" w:author="01-20-1829_01-20-1806_01-19-2059_01-19-1933_01-18-" w:date="2023-01-20T18:29:00Z"/>
                <w:rFonts w:ascii="Arial" w:eastAsia="等线" w:hAnsi="Arial" w:cs="Arial"/>
                <w:color w:val="000000"/>
                <w:kern w:val="0"/>
                <w:sz w:val="16"/>
                <w:szCs w:val="16"/>
              </w:rPr>
            </w:pPr>
            <w:ins w:id="777" w:author="01-20-1829_01-20-1806_01-19-2059_01-19-1933_01-18-" w:date="2023-01-20T18:29:00Z">
              <w:r w:rsidRPr="00D4694F">
                <w:rPr>
                  <w:rFonts w:ascii="Arial" w:eastAsia="等线" w:hAnsi="Arial" w:cs="Arial"/>
                  <w:color w:val="000000"/>
                  <w:kern w:val="0"/>
                  <w:sz w:val="16"/>
                  <w:szCs w:val="16"/>
                </w:rPr>
                <w:t>[Xiaomi] : provides comments</w:t>
              </w:r>
            </w:ins>
          </w:p>
          <w:p w14:paraId="76552FBA" w14:textId="77777777" w:rsidR="00410C23" w:rsidRPr="00D4694F" w:rsidRDefault="00410C23">
            <w:pPr>
              <w:widowControl/>
              <w:jc w:val="left"/>
              <w:rPr>
                <w:ins w:id="778" w:author="01-20-1829_01-20-1806_01-19-2059_01-19-1933_01-18-" w:date="2023-01-20T18:30:00Z"/>
                <w:rFonts w:ascii="Arial" w:eastAsia="等线" w:hAnsi="Arial" w:cs="Arial"/>
                <w:color w:val="000000"/>
                <w:kern w:val="0"/>
                <w:sz w:val="16"/>
                <w:szCs w:val="16"/>
              </w:rPr>
            </w:pPr>
            <w:ins w:id="779" w:author="01-20-1829_01-20-1806_01-19-2059_01-19-1933_01-18-" w:date="2023-01-20T18:29:00Z">
              <w:r w:rsidRPr="00D4694F">
                <w:rPr>
                  <w:rFonts w:ascii="Arial" w:eastAsia="等线" w:hAnsi="Arial" w:cs="Arial"/>
                  <w:color w:val="000000"/>
                  <w:kern w:val="0"/>
                  <w:sz w:val="16"/>
                  <w:szCs w:val="16"/>
                </w:rPr>
                <w:t>[Xiaomi] : is not ok to r8 and provides comments</w:t>
              </w:r>
            </w:ins>
          </w:p>
          <w:p w14:paraId="6664F6AD" w14:textId="77777777" w:rsidR="00410C23" w:rsidRPr="00D4694F" w:rsidRDefault="00410C23">
            <w:pPr>
              <w:widowControl/>
              <w:jc w:val="left"/>
              <w:rPr>
                <w:ins w:id="780" w:author="01-20-1829_01-20-1806_01-19-2059_01-19-1933_01-18-" w:date="2023-01-20T18:30:00Z"/>
                <w:rFonts w:ascii="Arial" w:eastAsia="等线" w:hAnsi="Arial" w:cs="Arial"/>
                <w:color w:val="000000"/>
                <w:kern w:val="0"/>
                <w:sz w:val="16"/>
                <w:szCs w:val="16"/>
              </w:rPr>
            </w:pPr>
            <w:ins w:id="781" w:author="01-20-1829_01-20-1806_01-19-2059_01-19-1933_01-18-" w:date="2023-01-20T18:30:00Z">
              <w:r w:rsidRPr="00D4694F">
                <w:rPr>
                  <w:rFonts w:ascii="Arial" w:eastAsia="等线" w:hAnsi="Arial" w:cs="Arial"/>
                  <w:color w:val="000000"/>
                  <w:kern w:val="0"/>
                  <w:sz w:val="16"/>
                  <w:szCs w:val="16"/>
                </w:rPr>
                <w:t>[Ericsson] : is NOT ok to r8.</w:t>
              </w:r>
            </w:ins>
          </w:p>
          <w:p w14:paraId="3624BBD7" w14:textId="77777777" w:rsidR="00410C23" w:rsidRPr="00D4694F" w:rsidRDefault="00410C23">
            <w:pPr>
              <w:widowControl/>
              <w:jc w:val="left"/>
              <w:rPr>
                <w:ins w:id="782" w:author="01-20-1829_01-20-1806_01-19-2059_01-19-1933_01-18-" w:date="2023-01-20T18:30:00Z"/>
                <w:rFonts w:ascii="Arial" w:eastAsia="等线" w:hAnsi="Arial" w:cs="Arial"/>
                <w:color w:val="000000"/>
                <w:kern w:val="0"/>
                <w:sz w:val="16"/>
                <w:szCs w:val="16"/>
              </w:rPr>
            </w:pPr>
            <w:ins w:id="783" w:author="01-20-1829_01-20-1806_01-19-2059_01-19-1933_01-18-" w:date="2023-01-20T18:30:00Z">
              <w:r w:rsidRPr="00D4694F">
                <w:rPr>
                  <w:rFonts w:ascii="Arial" w:eastAsia="等线" w:hAnsi="Arial" w:cs="Arial"/>
                  <w:color w:val="000000"/>
                  <w:kern w:val="0"/>
                  <w:sz w:val="16"/>
                  <w:szCs w:val="16"/>
                </w:rPr>
                <w:lastRenderedPageBreak/>
                <w:t>We only discussed the server-side authentication on Thursday CC. We did not talk about EEC authentication.</w:t>
              </w:r>
            </w:ins>
          </w:p>
          <w:p w14:paraId="0C5D5E7F" w14:textId="77777777" w:rsidR="00410C23" w:rsidRPr="00D4694F" w:rsidRDefault="00410C23">
            <w:pPr>
              <w:widowControl/>
              <w:jc w:val="left"/>
              <w:rPr>
                <w:ins w:id="784" w:author="01-20-1829_01-20-1806_01-19-2059_01-19-1933_01-18-" w:date="2023-01-20T18:30:00Z"/>
                <w:rFonts w:ascii="Arial" w:eastAsia="等线" w:hAnsi="Arial" w:cs="Arial"/>
                <w:color w:val="000000"/>
                <w:kern w:val="0"/>
                <w:sz w:val="16"/>
                <w:szCs w:val="16"/>
              </w:rPr>
            </w:pPr>
            <w:ins w:id="785" w:author="01-20-1829_01-20-1806_01-19-2059_01-19-1933_01-18-" w:date="2023-01-20T18:30:00Z">
              <w:r w:rsidRPr="00D4694F">
                <w:rPr>
                  <w:rFonts w:ascii="Arial" w:eastAsia="等线" w:hAnsi="Arial" w:cs="Arial"/>
                  <w:color w:val="000000"/>
                  <w:kern w:val="0"/>
                  <w:sz w:val="16"/>
                  <w:szCs w:val="16"/>
                </w:rPr>
                <w:t>Regarding the GPSI authentication, there is a privacy attack. If the ECS uses the GSPI received from the client, to learn the location of the UE and identify the closest EES list that will be sent to the client, then a malicious client can have information about the location of the victim UE by sending the victim UE GSPI to the ECS. I believe SA3 should address this privacy threat. I will bring a pCR for this point with a detailed explanation.</w:t>
              </w:r>
            </w:ins>
          </w:p>
          <w:p w14:paraId="0AB3B839" w14:textId="77777777" w:rsidR="00410C23" w:rsidRPr="00D4694F" w:rsidRDefault="00410C23">
            <w:pPr>
              <w:widowControl/>
              <w:jc w:val="left"/>
              <w:rPr>
                <w:ins w:id="786" w:author="01-20-1829_01-20-1806_01-19-2059_01-19-1933_01-18-" w:date="2023-01-20T18:30:00Z"/>
                <w:rFonts w:ascii="Arial" w:eastAsia="等线" w:hAnsi="Arial" w:cs="Arial"/>
                <w:color w:val="000000"/>
                <w:kern w:val="0"/>
                <w:sz w:val="16"/>
                <w:szCs w:val="16"/>
              </w:rPr>
            </w:pPr>
            <w:ins w:id="787" w:author="01-20-1829_01-20-1806_01-19-2059_01-19-1933_01-18-" w:date="2023-01-20T18:30:00Z">
              <w:r w:rsidRPr="00D4694F">
                <w:rPr>
                  <w:rFonts w:ascii="Arial" w:eastAsia="等线" w:hAnsi="Arial" w:cs="Arial"/>
                  <w:color w:val="000000"/>
                  <w:kern w:val="0"/>
                  <w:sz w:val="16"/>
                  <w:szCs w:val="16"/>
                </w:rPr>
                <w:t>[Ericsson] : provides r9 which is also align with the agreement yesterday</w:t>
              </w:r>
            </w:ins>
          </w:p>
          <w:p w14:paraId="6F2DB01E" w14:textId="77777777" w:rsidR="00410C23" w:rsidRPr="00D4694F" w:rsidRDefault="00410C23">
            <w:pPr>
              <w:widowControl/>
              <w:jc w:val="left"/>
              <w:rPr>
                <w:ins w:id="788" w:author="01-20-1829_01-20-1806_01-19-2059_01-19-1933_01-18-" w:date="2023-01-20T18:30:00Z"/>
                <w:rFonts w:ascii="Arial" w:eastAsia="等线" w:hAnsi="Arial" w:cs="Arial"/>
                <w:color w:val="000000"/>
                <w:kern w:val="0"/>
                <w:sz w:val="16"/>
                <w:szCs w:val="16"/>
              </w:rPr>
            </w:pPr>
            <w:ins w:id="789" w:author="01-20-1829_01-20-1806_01-19-2059_01-19-1933_01-18-" w:date="2023-01-20T18:30:00Z">
              <w:r w:rsidRPr="00D4694F">
                <w:rPr>
                  <w:rFonts w:ascii="Arial" w:eastAsia="等线" w:hAnsi="Arial" w:cs="Arial"/>
                  <w:color w:val="000000"/>
                  <w:kern w:val="0"/>
                  <w:sz w:val="16"/>
                  <w:szCs w:val="16"/>
                </w:rPr>
                <w:t>[Xiaomi] : provides r10 based on r9.</w:t>
              </w:r>
            </w:ins>
          </w:p>
          <w:p w14:paraId="47721858" w14:textId="77777777" w:rsidR="00410C23" w:rsidRPr="00D4694F" w:rsidRDefault="00410C23">
            <w:pPr>
              <w:widowControl/>
              <w:jc w:val="left"/>
              <w:rPr>
                <w:ins w:id="790" w:author="01-20-1829_01-20-1806_01-19-2059_01-19-1933_01-18-" w:date="2023-01-20T18:30:00Z"/>
                <w:rFonts w:ascii="Arial" w:eastAsia="等线" w:hAnsi="Arial" w:cs="Arial"/>
                <w:color w:val="000000"/>
                <w:kern w:val="0"/>
                <w:sz w:val="16"/>
                <w:szCs w:val="16"/>
              </w:rPr>
            </w:pPr>
            <w:ins w:id="791" w:author="01-20-1829_01-20-1806_01-19-2059_01-19-1933_01-18-" w:date="2023-01-20T18:30:00Z">
              <w:r w:rsidRPr="00D4694F">
                <w:rPr>
                  <w:rFonts w:ascii="Arial" w:eastAsia="等线" w:hAnsi="Arial" w:cs="Arial"/>
                  <w:color w:val="000000"/>
                  <w:kern w:val="0"/>
                  <w:sz w:val="16"/>
                  <w:szCs w:val="16"/>
                </w:rPr>
                <w:t>[Huawei] : r11 is provided with EN on further conclusion is FFS.</w:t>
              </w:r>
            </w:ins>
          </w:p>
          <w:p w14:paraId="2BB05106" w14:textId="77777777" w:rsidR="00410C23" w:rsidRPr="00D4694F" w:rsidRDefault="00410C23">
            <w:pPr>
              <w:widowControl/>
              <w:jc w:val="left"/>
              <w:rPr>
                <w:ins w:id="792" w:author="01-20-1829_01-20-1806_01-19-2059_01-19-1933_01-18-" w:date="2023-01-20T18:30:00Z"/>
                <w:rFonts w:ascii="Arial" w:eastAsia="等线" w:hAnsi="Arial" w:cs="Arial"/>
                <w:color w:val="000000"/>
                <w:kern w:val="0"/>
                <w:sz w:val="16"/>
                <w:szCs w:val="16"/>
              </w:rPr>
            </w:pPr>
            <w:ins w:id="793" w:author="01-20-1829_01-20-1806_01-19-2059_01-19-1933_01-18-" w:date="2023-01-20T18:30:00Z">
              <w:r w:rsidRPr="00D4694F">
                <w:rPr>
                  <w:rFonts w:ascii="Arial" w:eastAsia="等线" w:hAnsi="Arial" w:cs="Arial"/>
                  <w:color w:val="000000"/>
                  <w:kern w:val="0"/>
                  <w:sz w:val="16"/>
                  <w:szCs w:val="16"/>
                </w:rPr>
                <w:t>[Xiaomi] : is Not ok to r11.</w:t>
              </w:r>
            </w:ins>
          </w:p>
          <w:p w14:paraId="2B917E48" w14:textId="77777777" w:rsidR="00836505" w:rsidRPr="00D4694F" w:rsidRDefault="00410C23">
            <w:pPr>
              <w:widowControl/>
              <w:jc w:val="left"/>
              <w:rPr>
                <w:ins w:id="794" w:author="01-20-1833_01-20-1806_01-19-2059_01-19-1933_01-18-" w:date="2023-01-20T18:34:00Z"/>
                <w:rFonts w:ascii="Arial" w:eastAsia="等线" w:hAnsi="Arial" w:cs="Arial"/>
                <w:color w:val="000000"/>
                <w:kern w:val="0"/>
                <w:sz w:val="16"/>
                <w:szCs w:val="16"/>
              </w:rPr>
            </w:pPr>
            <w:ins w:id="795" w:author="01-20-1829_01-20-1806_01-19-2059_01-19-1933_01-18-" w:date="2023-01-20T18:30:00Z">
              <w:r w:rsidRPr="00D4694F">
                <w:rPr>
                  <w:rFonts w:ascii="Arial" w:eastAsia="等线" w:hAnsi="Arial" w:cs="Arial"/>
                  <w:color w:val="000000"/>
                  <w:kern w:val="0"/>
                  <w:sz w:val="16"/>
                  <w:szCs w:val="16"/>
                </w:rPr>
                <w:t>[Huawei] : request clarification from Xiaomi.</w:t>
              </w:r>
            </w:ins>
          </w:p>
          <w:p w14:paraId="54A045FD" w14:textId="77777777" w:rsidR="00836505" w:rsidRPr="00D4694F" w:rsidRDefault="00836505">
            <w:pPr>
              <w:widowControl/>
              <w:jc w:val="left"/>
              <w:rPr>
                <w:ins w:id="796" w:author="01-20-1833_01-20-1806_01-19-2059_01-19-1933_01-18-" w:date="2023-01-20T18:34:00Z"/>
                <w:rFonts w:ascii="Arial" w:eastAsia="等线" w:hAnsi="Arial" w:cs="Arial"/>
                <w:color w:val="000000"/>
                <w:kern w:val="0"/>
                <w:sz w:val="16"/>
                <w:szCs w:val="16"/>
              </w:rPr>
            </w:pPr>
            <w:ins w:id="797" w:author="01-20-1833_01-20-1806_01-19-2059_01-19-1933_01-18-" w:date="2023-01-20T18:34:00Z">
              <w:r w:rsidRPr="00D4694F">
                <w:rPr>
                  <w:rFonts w:ascii="Arial" w:eastAsia="等线" w:hAnsi="Arial" w:cs="Arial"/>
                  <w:color w:val="000000"/>
                  <w:kern w:val="0"/>
                  <w:sz w:val="16"/>
                  <w:szCs w:val="16"/>
                </w:rPr>
                <w:t>[Xiaomi] : provides r12.</w:t>
              </w:r>
            </w:ins>
          </w:p>
          <w:p w14:paraId="2E246BF8" w14:textId="77777777" w:rsidR="00836505" w:rsidRPr="00D4694F" w:rsidRDefault="00836505">
            <w:pPr>
              <w:widowControl/>
              <w:jc w:val="left"/>
              <w:rPr>
                <w:ins w:id="798" w:author="01-20-1833_01-20-1806_01-19-2059_01-19-1933_01-18-" w:date="2023-01-20T18:34:00Z"/>
                <w:rFonts w:ascii="Arial" w:eastAsia="等线" w:hAnsi="Arial" w:cs="Arial"/>
                <w:color w:val="000000"/>
                <w:kern w:val="0"/>
                <w:sz w:val="16"/>
                <w:szCs w:val="16"/>
              </w:rPr>
            </w:pPr>
            <w:ins w:id="799" w:author="01-20-1833_01-20-1806_01-19-2059_01-19-1933_01-18-" w:date="2023-01-20T18:34:00Z">
              <w:r w:rsidRPr="00D4694F">
                <w:rPr>
                  <w:rFonts w:ascii="Arial" w:eastAsia="等线" w:hAnsi="Arial" w:cs="Arial"/>
                  <w:color w:val="000000"/>
                  <w:kern w:val="0"/>
                  <w:sz w:val="16"/>
                  <w:szCs w:val="16"/>
                </w:rPr>
                <w:t>[Thales]: agrees with r1 and disagrees with r12.</w:t>
              </w:r>
            </w:ins>
          </w:p>
          <w:p w14:paraId="7FAAE804" w14:textId="77777777" w:rsidR="00836505" w:rsidRPr="00D4694F" w:rsidRDefault="00836505">
            <w:pPr>
              <w:widowControl/>
              <w:jc w:val="left"/>
              <w:rPr>
                <w:ins w:id="800" w:author="01-20-1833_01-20-1806_01-19-2059_01-19-1933_01-18-" w:date="2023-01-20T18:34:00Z"/>
                <w:rFonts w:ascii="Arial" w:eastAsia="等线" w:hAnsi="Arial" w:cs="Arial"/>
                <w:color w:val="000000"/>
                <w:kern w:val="0"/>
                <w:sz w:val="16"/>
                <w:szCs w:val="16"/>
              </w:rPr>
            </w:pPr>
            <w:ins w:id="801" w:author="01-20-1833_01-20-1806_01-19-2059_01-19-1933_01-18-" w:date="2023-01-20T18:34:00Z">
              <w:r w:rsidRPr="00D4694F">
                <w:rPr>
                  <w:rFonts w:ascii="Arial" w:eastAsia="等线" w:hAnsi="Arial" w:cs="Arial"/>
                  <w:color w:val="000000"/>
                  <w:kern w:val="0"/>
                  <w:sz w:val="16"/>
                  <w:szCs w:val="16"/>
                </w:rPr>
                <w:t>[Xiaomi]: provides clarification to Thales.</w:t>
              </w:r>
            </w:ins>
          </w:p>
          <w:p w14:paraId="07D4BFA8" w14:textId="77777777" w:rsidR="00836505" w:rsidRPr="00D4694F" w:rsidRDefault="00836505">
            <w:pPr>
              <w:widowControl/>
              <w:jc w:val="left"/>
              <w:rPr>
                <w:ins w:id="802" w:author="01-20-1833_01-20-1806_01-19-2059_01-19-1933_01-18-" w:date="2023-01-20T18:34:00Z"/>
                <w:rFonts w:ascii="Arial" w:eastAsia="等线" w:hAnsi="Arial" w:cs="Arial"/>
                <w:color w:val="000000"/>
                <w:kern w:val="0"/>
                <w:sz w:val="16"/>
                <w:szCs w:val="16"/>
              </w:rPr>
            </w:pPr>
            <w:ins w:id="803" w:author="01-20-1833_01-20-1806_01-19-2059_01-19-1933_01-18-" w:date="2023-01-20T18:34:00Z">
              <w:r w:rsidRPr="00D4694F">
                <w:rPr>
                  <w:rFonts w:ascii="Arial" w:eastAsia="等线" w:hAnsi="Arial" w:cs="Arial"/>
                  <w:color w:val="000000"/>
                  <w:kern w:val="0"/>
                  <w:sz w:val="16"/>
                  <w:szCs w:val="16"/>
                </w:rPr>
                <w:t>[Thales]: answers to Xiaomi</w:t>
              </w:r>
            </w:ins>
          </w:p>
          <w:p w14:paraId="74640F5B" w14:textId="77777777" w:rsidR="00BF772C" w:rsidRPr="00D4694F" w:rsidRDefault="00836505">
            <w:pPr>
              <w:widowControl/>
              <w:jc w:val="left"/>
              <w:rPr>
                <w:ins w:id="804" w:author="01-20-1839_01-20-1837_01-20-1836_01-20-1806_01-19-" w:date="2023-01-20T18:40:00Z"/>
                <w:rFonts w:ascii="Arial" w:eastAsia="等线" w:hAnsi="Arial" w:cs="Arial"/>
                <w:color w:val="000000"/>
                <w:kern w:val="0"/>
                <w:sz w:val="16"/>
                <w:szCs w:val="16"/>
              </w:rPr>
            </w:pPr>
            <w:ins w:id="805" w:author="01-20-1833_01-20-1806_01-19-2059_01-19-1933_01-18-" w:date="2023-01-20T18:34:00Z">
              <w:r w:rsidRPr="00D4694F">
                <w:rPr>
                  <w:rFonts w:ascii="Arial" w:eastAsia="等线" w:hAnsi="Arial" w:cs="Arial"/>
                  <w:color w:val="000000"/>
                  <w:kern w:val="0"/>
                  <w:sz w:val="16"/>
                  <w:szCs w:val="16"/>
                </w:rPr>
                <w:lastRenderedPageBreak/>
                <w:t>[Xiaomi]: provides r13</w:t>
              </w:r>
            </w:ins>
          </w:p>
          <w:p w14:paraId="49B2B15F" w14:textId="77777777" w:rsidR="00BF772C" w:rsidRPr="00D4694F" w:rsidRDefault="00BF772C">
            <w:pPr>
              <w:widowControl/>
              <w:jc w:val="left"/>
              <w:rPr>
                <w:ins w:id="806" w:author="01-20-1839_01-20-1837_01-20-1836_01-20-1806_01-19-" w:date="2023-01-20T18:40:00Z"/>
                <w:rFonts w:ascii="Arial" w:eastAsia="等线" w:hAnsi="Arial" w:cs="Arial"/>
                <w:color w:val="000000"/>
                <w:kern w:val="0"/>
                <w:sz w:val="16"/>
                <w:szCs w:val="16"/>
              </w:rPr>
            </w:pPr>
            <w:ins w:id="807" w:author="01-20-1839_01-20-1837_01-20-1836_01-20-1806_01-19-" w:date="2023-01-20T18:40:00Z">
              <w:r w:rsidRPr="00D4694F">
                <w:rPr>
                  <w:rFonts w:ascii="Arial" w:eastAsia="等线" w:hAnsi="Arial" w:cs="Arial"/>
                  <w:color w:val="000000"/>
                  <w:kern w:val="0"/>
                  <w:sz w:val="16"/>
                  <w:szCs w:val="16"/>
                </w:rPr>
                <w:t>[Thales]: prefers r11 and provides comments.</w:t>
              </w:r>
            </w:ins>
          </w:p>
          <w:p w14:paraId="6C4B4C1C" w14:textId="77777777" w:rsidR="00BF772C" w:rsidRPr="00D4694F" w:rsidRDefault="00BF772C">
            <w:pPr>
              <w:widowControl/>
              <w:jc w:val="left"/>
              <w:rPr>
                <w:ins w:id="808" w:author="01-20-1839_01-20-1837_01-20-1836_01-20-1806_01-19-" w:date="2023-01-20T18:40:00Z"/>
                <w:rFonts w:ascii="Arial" w:eastAsia="等线" w:hAnsi="Arial" w:cs="Arial"/>
                <w:color w:val="000000"/>
                <w:kern w:val="0"/>
                <w:sz w:val="16"/>
                <w:szCs w:val="16"/>
              </w:rPr>
            </w:pPr>
            <w:ins w:id="809" w:author="01-20-1839_01-20-1837_01-20-1836_01-20-1806_01-19-" w:date="2023-01-20T18:40:00Z">
              <w:r w:rsidRPr="00D4694F">
                <w:rPr>
                  <w:rFonts w:ascii="Arial" w:eastAsia="等线" w:hAnsi="Arial" w:cs="Arial"/>
                  <w:color w:val="000000"/>
                  <w:kern w:val="0"/>
                  <w:sz w:val="16"/>
                  <w:szCs w:val="16"/>
                </w:rPr>
                <w:t>[Xiaomi]: For the sake of progress, Xiaomi can live with r13 an r12.</w:t>
              </w:r>
            </w:ins>
          </w:p>
          <w:p w14:paraId="41AAB552" w14:textId="77777777" w:rsidR="00D4694F" w:rsidRPr="00D4694F" w:rsidRDefault="00BF772C">
            <w:pPr>
              <w:widowControl/>
              <w:jc w:val="left"/>
              <w:rPr>
                <w:ins w:id="810" w:author="01-20-2010_01-20-1837_01-20-1836_01-20-1806_01-19-" w:date="2023-01-20T20:11:00Z"/>
                <w:rFonts w:ascii="Arial" w:eastAsia="等线" w:hAnsi="Arial" w:cs="Arial"/>
                <w:color w:val="000000"/>
                <w:kern w:val="0"/>
                <w:sz w:val="16"/>
                <w:szCs w:val="16"/>
              </w:rPr>
            </w:pPr>
            <w:ins w:id="811" w:author="01-20-1839_01-20-1837_01-20-1836_01-20-1806_01-19-" w:date="2023-01-20T18:40:00Z">
              <w:r w:rsidRPr="00D4694F">
                <w:rPr>
                  <w:rFonts w:ascii="Arial" w:eastAsia="等线" w:hAnsi="Arial" w:cs="Arial"/>
                  <w:color w:val="000000"/>
                  <w:kern w:val="0"/>
                  <w:sz w:val="16"/>
                  <w:szCs w:val="16"/>
                </w:rPr>
                <w:t>[Ericsson] : prefers r9 or ok with an EN in the conclusion. Since the show of hand question is only one point in the conclusion discussion and doesn’t cover all the points, at least further conclusion EN should be added.</w:t>
              </w:r>
            </w:ins>
          </w:p>
          <w:p w14:paraId="3DB6D3A8" w14:textId="77777777" w:rsidR="00D4694F" w:rsidRDefault="00D4694F">
            <w:pPr>
              <w:widowControl/>
              <w:jc w:val="left"/>
              <w:rPr>
                <w:ins w:id="812" w:author="01-20-2010_01-20-1837_01-20-1836_01-20-1806_01-19-" w:date="2023-01-20T20:11:00Z"/>
                <w:rFonts w:ascii="Arial" w:eastAsia="等线" w:hAnsi="Arial" w:cs="Arial"/>
                <w:color w:val="000000"/>
                <w:kern w:val="0"/>
                <w:sz w:val="16"/>
                <w:szCs w:val="16"/>
              </w:rPr>
            </w:pPr>
            <w:ins w:id="813" w:author="01-20-2010_01-20-1837_01-20-1836_01-20-1806_01-19-" w:date="2023-01-20T20:11:00Z">
              <w:r w:rsidRPr="00D4694F">
                <w:rPr>
                  <w:rFonts w:ascii="Arial" w:eastAsia="等线" w:hAnsi="Arial" w:cs="Arial"/>
                  <w:color w:val="000000"/>
                  <w:kern w:val="0"/>
                  <w:sz w:val="16"/>
                  <w:szCs w:val="16"/>
                </w:rPr>
                <w:t>[Qualcomm] : Strongly prefer r11 but could live with r12</w:t>
              </w:r>
            </w:ins>
          </w:p>
          <w:p w14:paraId="4BC49F72" w14:textId="29E2A422" w:rsidR="009A1B24" w:rsidRPr="00D4694F" w:rsidRDefault="00D4694F">
            <w:pPr>
              <w:widowControl/>
              <w:jc w:val="left"/>
              <w:rPr>
                <w:rFonts w:ascii="Arial" w:eastAsia="等线" w:hAnsi="Arial" w:cs="Arial"/>
                <w:color w:val="000000"/>
                <w:kern w:val="0"/>
                <w:sz w:val="16"/>
                <w:szCs w:val="16"/>
              </w:rPr>
            </w:pPr>
            <w:ins w:id="814" w:author="01-20-2010_01-20-1837_01-20-1836_01-20-1806_01-19-" w:date="2023-01-20T20:11:00Z">
              <w:r>
                <w:rPr>
                  <w:rFonts w:ascii="Arial" w:eastAsia="等线" w:hAnsi="Arial" w:cs="Arial"/>
                  <w:color w:val="000000"/>
                  <w:kern w:val="0"/>
                  <w:sz w:val="16"/>
                  <w:szCs w:val="16"/>
                </w:rPr>
                <w:t>[Thales]: prefers r11 and could leave with r9 and r13. Disagrees with r12.</w:t>
              </w:r>
            </w:ins>
          </w:p>
        </w:tc>
        <w:tc>
          <w:tcPr>
            <w:tcW w:w="1800" w:type="dxa"/>
            <w:tcBorders>
              <w:top w:val="nil"/>
              <w:left w:val="nil"/>
              <w:bottom w:val="single" w:sz="4" w:space="0" w:color="000000"/>
              <w:right w:val="single" w:sz="4" w:space="0" w:color="000000"/>
            </w:tcBorders>
            <w:shd w:val="clear" w:color="000000" w:fill="FFFF99"/>
          </w:tcPr>
          <w:p w14:paraId="5125C0B7" w14:textId="241F61DB" w:rsidR="009A1B24" w:rsidRPr="003E176D" w:rsidRDefault="00782068">
            <w:pPr>
              <w:widowControl/>
              <w:jc w:val="left"/>
              <w:rPr>
                <w:rFonts w:ascii="Arial" w:eastAsia="等线" w:hAnsi="Arial" w:cs="Arial"/>
                <w:color w:val="000000"/>
                <w:kern w:val="0"/>
                <w:sz w:val="16"/>
                <w:szCs w:val="16"/>
                <w:highlight w:val="yellow"/>
                <w:rPrChange w:id="815" w:author="01-20-1837_01-20-1836_01-20-1806_01-19-2059_01-19-" w:date="2023-01-20T21:15:00Z">
                  <w:rPr>
                    <w:rFonts w:ascii="Arial" w:eastAsia="等线" w:hAnsi="Arial" w:cs="Arial"/>
                    <w:color w:val="000000"/>
                    <w:kern w:val="0"/>
                    <w:sz w:val="16"/>
                    <w:szCs w:val="16"/>
                  </w:rPr>
                </w:rPrChange>
              </w:rPr>
            </w:pPr>
            <w:del w:id="816" w:author="01-20-1837_01-20-1836_01-20-1806_01-19-2059_01-19-" w:date="2023-01-20T21:15:00Z">
              <w:r w:rsidRPr="003E176D" w:rsidDel="003E176D">
                <w:rPr>
                  <w:rFonts w:ascii="Arial" w:eastAsia="等线" w:hAnsi="Arial" w:cs="Arial"/>
                  <w:color w:val="000000"/>
                  <w:kern w:val="0"/>
                  <w:sz w:val="16"/>
                  <w:szCs w:val="16"/>
                  <w:highlight w:val="yellow"/>
                  <w:rPrChange w:id="817" w:author="01-20-1837_01-20-1836_01-20-1806_01-19-2059_01-19-" w:date="2023-01-20T21:15:00Z">
                    <w:rPr>
                      <w:rFonts w:ascii="Arial" w:eastAsia="等线" w:hAnsi="Arial" w:cs="Arial"/>
                      <w:color w:val="000000"/>
                      <w:kern w:val="0"/>
                      <w:sz w:val="16"/>
                      <w:szCs w:val="16"/>
                    </w:rPr>
                  </w:rPrChange>
                </w:rPr>
                <w:lastRenderedPageBreak/>
                <w:delText xml:space="preserve">available </w:delText>
              </w:r>
            </w:del>
            <w:ins w:id="818" w:author="01-20-1837_01-20-1836_01-20-1806_01-19-2059_01-19-" w:date="2023-01-20T21:15:00Z">
              <w:r w:rsidR="003E176D" w:rsidRPr="003E176D">
                <w:rPr>
                  <w:rFonts w:ascii="Arial" w:eastAsia="等线" w:hAnsi="Arial" w:cs="Arial"/>
                  <w:color w:val="000000"/>
                  <w:kern w:val="0"/>
                  <w:sz w:val="16"/>
                  <w:szCs w:val="16"/>
                  <w:highlight w:val="yellow"/>
                  <w:rPrChange w:id="819" w:author="01-20-1837_01-20-1836_01-20-1806_01-19-2059_01-19-" w:date="2023-01-20T21:15:00Z">
                    <w:rPr>
                      <w:rFonts w:ascii="Arial" w:eastAsia="等线" w:hAnsi="Arial" w:cs="Arial"/>
                      <w:color w:val="000000"/>
                      <w:kern w:val="0"/>
                      <w:sz w:val="16"/>
                      <w:szCs w:val="16"/>
                    </w:rPr>
                  </w:rPrChange>
                </w:rPr>
                <w:t>approved?</w:t>
              </w:r>
            </w:ins>
          </w:p>
        </w:tc>
        <w:tc>
          <w:tcPr>
            <w:tcW w:w="1001" w:type="dxa"/>
            <w:tcBorders>
              <w:top w:val="nil"/>
              <w:left w:val="nil"/>
              <w:bottom w:val="single" w:sz="4" w:space="0" w:color="000000"/>
              <w:right w:val="single" w:sz="4" w:space="0" w:color="000000"/>
            </w:tcBorders>
            <w:shd w:val="clear" w:color="000000" w:fill="FFFF99"/>
          </w:tcPr>
          <w:p w14:paraId="305F0054" w14:textId="6E7F1334" w:rsidR="009A1B24" w:rsidRPr="003E176D" w:rsidRDefault="003E176D">
            <w:pPr>
              <w:widowControl/>
              <w:jc w:val="left"/>
              <w:rPr>
                <w:rFonts w:ascii="Arial" w:eastAsia="等线" w:hAnsi="Arial" w:cs="Arial"/>
                <w:color w:val="000000"/>
                <w:kern w:val="0"/>
                <w:sz w:val="16"/>
                <w:szCs w:val="16"/>
                <w:highlight w:val="yellow"/>
                <w:rPrChange w:id="820" w:author="01-20-1837_01-20-1836_01-20-1806_01-19-2059_01-19-" w:date="2023-01-20T21:15:00Z">
                  <w:rPr>
                    <w:rFonts w:ascii="Arial" w:eastAsia="等线" w:hAnsi="Arial" w:cs="Arial"/>
                    <w:color w:val="000000"/>
                    <w:kern w:val="0"/>
                    <w:sz w:val="16"/>
                    <w:szCs w:val="16"/>
                  </w:rPr>
                </w:rPrChange>
              </w:rPr>
            </w:pPr>
            <w:ins w:id="821" w:author="01-20-1837_01-20-1836_01-20-1806_01-19-2059_01-19-" w:date="2023-01-20T21:15:00Z">
              <w:r w:rsidRPr="003E176D">
                <w:rPr>
                  <w:rFonts w:ascii="Arial" w:eastAsia="等线" w:hAnsi="Arial" w:cs="Arial"/>
                  <w:color w:val="000000"/>
                  <w:kern w:val="0"/>
                  <w:sz w:val="16"/>
                  <w:szCs w:val="16"/>
                  <w:highlight w:val="yellow"/>
                  <w:rPrChange w:id="822" w:author="01-20-1837_01-20-1836_01-20-1806_01-19-2059_01-19-" w:date="2023-01-20T21:15:00Z">
                    <w:rPr>
                      <w:rFonts w:ascii="Arial" w:eastAsia="等线" w:hAnsi="Arial" w:cs="Arial"/>
                      <w:color w:val="000000"/>
                      <w:kern w:val="0"/>
                      <w:sz w:val="16"/>
                      <w:szCs w:val="16"/>
                    </w:rPr>
                  </w:rPrChange>
                </w:rPr>
                <w:t>R13?</w:t>
              </w:r>
            </w:ins>
            <w:r w:rsidR="00782068" w:rsidRPr="003E176D">
              <w:rPr>
                <w:rFonts w:ascii="Arial" w:eastAsia="等线" w:hAnsi="Arial" w:cs="Arial"/>
                <w:color w:val="000000"/>
                <w:kern w:val="0"/>
                <w:sz w:val="16"/>
                <w:szCs w:val="16"/>
                <w:highlight w:val="yellow"/>
                <w:rPrChange w:id="823" w:author="01-20-1837_01-20-1836_01-20-1806_01-19-2059_01-19-" w:date="2023-01-20T21:15:00Z">
                  <w:rPr>
                    <w:rFonts w:ascii="Arial" w:eastAsia="等线" w:hAnsi="Arial" w:cs="Arial"/>
                    <w:color w:val="000000"/>
                    <w:kern w:val="0"/>
                    <w:sz w:val="16"/>
                    <w:szCs w:val="16"/>
                  </w:rPr>
                </w:rPrChange>
              </w:rPr>
              <w:t xml:space="preserve">  </w:t>
            </w:r>
          </w:p>
        </w:tc>
      </w:tr>
      <w:tr w:rsidR="009A1B24" w14:paraId="22531E88"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347F60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0AB55AF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230228</w:t>
            </w:r>
          </w:p>
        </w:tc>
        <w:tc>
          <w:tcPr>
            <w:tcW w:w="2004" w:type="dxa"/>
            <w:tcBorders>
              <w:top w:val="nil"/>
              <w:left w:val="nil"/>
              <w:bottom w:val="single" w:sz="4" w:space="0" w:color="000000"/>
              <w:right w:val="single" w:sz="4" w:space="0" w:color="000000"/>
            </w:tcBorders>
            <w:shd w:val="clear" w:color="000000" w:fill="FFFF99"/>
          </w:tcPr>
          <w:p w14:paraId="6A70281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KI#2.1 </w:t>
            </w:r>
          </w:p>
        </w:tc>
        <w:tc>
          <w:tcPr>
            <w:tcW w:w="1704" w:type="dxa"/>
            <w:tcBorders>
              <w:top w:val="nil"/>
              <w:left w:val="nil"/>
              <w:bottom w:val="single" w:sz="4" w:space="0" w:color="000000"/>
              <w:right w:val="single" w:sz="4" w:space="0" w:color="000000"/>
            </w:tcBorders>
            <w:shd w:val="clear" w:color="000000" w:fill="FFFF99"/>
          </w:tcPr>
          <w:p w14:paraId="6BC01E6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445B39E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7AC8F65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presents.</w:t>
            </w:r>
          </w:p>
          <w:p w14:paraId="0A9FFE0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36E19E9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 to merge into S3-230097 which covers the conclusion of KI#2.1 discussion</w:t>
            </w:r>
          </w:p>
        </w:tc>
        <w:tc>
          <w:tcPr>
            <w:tcW w:w="1800" w:type="dxa"/>
            <w:tcBorders>
              <w:top w:val="nil"/>
              <w:left w:val="nil"/>
              <w:bottom w:val="single" w:sz="4" w:space="0" w:color="000000"/>
              <w:right w:val="single" w:sz="4" w:space="0" w:color="000000"/>
            </w:tcBorders>
            <w:shd w:val="clear" w:color="000000" w:fill="FFFF99"/>
          </w:tcPr>
          <w:p w14:paraId="088D382F" w14:textId="2DFEFE64" w:rsidR="009A1B24" w:rsidRPr="003E176D" w:rsidRDefault="00782068">
            <w:pPr>
              <w:widowControl/>
              <w:jc w:val="left"/>
              <w:rPr>
                <w:rFonts w:ascii="Arial" w:eastAsia="等线" w:hAnsi="Arial" w:cs="Arial"/>
                <w:color w:val="000000"/>
                <w:kern w:val="0"/>
                <w:sz w:val="16"/>
                <w:szCs w:val="16"/>
                <w:highlight w:val="yellow"/>
                <w:rPrChange w:id="824" w:author="01-20-1837_01-20-1836_01-20-1806_01-19-2059_01-19-" w:date="2023-01-20T21:16:00Z">
                  <w:rPr>
                    <w:rFonts w:ascii="Arial" w:eastAsia="等线" w:hAnsi="Arial" w:cs="Arial"/>
                    <w:color w:val="000000"/>
                    <w:kern w:val="0"/>
                    <w:sz w:val="16"/>
                    <w:szCs w:val="16"/>
                  </w:rPr>
                </w:rPrChange>
              </w:rPr>
            </w:pPr>
            <w:del w:id="825" w:author="01-20-1837_01-20-1836_01-20-1806_01-19-2059_01-19-" w:date="2023-01-20T21:15:00Z">
              <w:r w:rsidRPr="003E176D" w:rsidDel="003E176D">
                <w:rPr>
                  <w:rFonts w:ascii="Arial" w:eastAsia="等线" w:hAnsi="Arial" w:cs="Arial"/>
                  <w:color w:val="000000"/>
                  <w:kern w:val="0"/>
                  <w:sz w:val="16"/>
                  <w:szCs w:val="16"/>
                  <w:highlight w:val="yellow"/>
                  <w:rPrChange w:id="826" w:author="01-20-1837_01-20-1836_01-20-1806_01-19-2059_01-19-" w:date="2023-01-20T21:16:00Z">
                    <w:rPr>
                      <w:rFonts w:ascii="Arial" w:eastAsia="等线" w:hAnsi="Arial" w:cs="Arial"/>
                      <w:color w:val="000000"/>
                      <w:kern w:val="0"/>
                      <w:sz w:val="16"/>
                      <w:szCs w:val="16"/>
                    </w:rPr>
                  </w:rPrChange>
                </w:rPr>
                <w:delText xml:space="preserve">available </w:delText>
              </w:r>
            </w:del>
            <w:ins w:id="827" w:author="01-20-1837_01-20-1836_01-20-1806_01-19-2059_01-19-" w:date="2023-01-20T21:15:00Z">
              <w:r w:rsidR="003E176D" w:rsidRPr="003E176D">
                <w:rPr>
                  <w:rFonts w:ascii="Arial" w:eastAsia="等线" w:hAnsi="Arial" w:cs="Arial"/>
                  <w:color w:val="000000"/>
                  <w:kern w:val="0"/>
                  <w:sz w:val="16"/>
                  <w:szCs w:val="16"/>
                  <w:highlight w:val="yellow"/>
                  <w:rPrChange w:id="828" w:author="01-20-1837_01-20-1836_01-20-1806_01-19-2059_01-19-" w:date="2023-01-20T21:16:00Z">
                    <w:rPr>
                      <w:rFonts w:ascii="Arial" w:eastAsia="等线" w:hAnsi="Arial" w:cs="Arial"/>
                      <w:color w:val="000000"/>
                      <w:kern w:val="0"/>
                      <w:sz w:val="16"/>
                      <w:szCs w:val="16"/>
                    </w:rPr>
                  </w:rPrChange>
                </w:rPr>
                <w:t>merged</w:t>
              </w:r>
            </w:ins>
          </w:p>
        </w:tc>
        <w:tc>
          <w:tcPr>
            <w:tcW w:w="1001" w:type="dxa"/>
            <w:tcBorders>
              <w:top w:val="nil"/>
              <w:left w:val="nil"/>
              <w:bottom w:val="single" w:sz="4" w:space="0" w:color="000000"/>
              <w:right w:val="single" w:sz="4" w:space="0" w:color="000000"/>
            </w:tcBorders>
            <w:shd w:val="clear" w:color="000000" w:fill="FFFF99"/>
          </w:tcPr>
          <w:p w14:paraId="2CB12131" w14:textId="7303B9FC" w:rsidR="009A1B24" w:rsidRPr="003E176D" w:rsidRDefault="00782068">
            <w:pPr>
              <w:widowControl/>
              <w:jc w:val="left"/>
              <w:rPr>
                <w:rFonts w:ascii="Arial" w:eastAsia="等线" w:hAnsi="Arial" w:cs="Arial"/>
                <w:color w:val="000000"/>
                <w:kern w:val="0"/>
                <w:sz w:val="16"/>
                <w:szCs w:val="16"/>
                <w:highlight w:val="yellow"/>
                <w:rPrChange w:id="829" w:author="01-20-1837_01-20-1836_01-20-1806_01-19-2059_01-19-" w:date="2023-01-20T21:16:00Z">
                  <w:rPr>
                    <w:rFonts w:ascii="Arial" w:eastAsia="等线" w:hAnsi="Arial" w:cs="Arial"/>
                    <w:color w:val="000000"/>
                    <w:kern w:val="0"/>
                    <w:sz w:val="16"/>
                    <w:szCs w:val="16"/>
                  </w:rPr>
                </w:rPrChange>
              </w:rPr>
            </w:pPr>
            <w:r w:rsidRPr="003E176D">
              <w:rPr>
                <w:rFonts w:ascii="Arial" w:eastAsia="等线" w:hAnsi="Arial" w:cs="Arial"/>
                <w:color w:val="000000"/>
                <w:kern w:val="0"/>
                <w:sz w:val="16"/>
                <w:szCs w:val="16"/>
                <w:highlight w:val="yellow"/>
                <w:rPrChange w:id="830" w:author="01-20-1837_01-20-1836_01-20-1806_01-19-2059_01-19-" w:date="2023-01-20T21:16:00Z">
                  <w:rPr>
                    <w:rFonts w:ascii="Arial" w:eastAsia="等线" w:hAnsi="Arial" w:cs="Arial"/>
                    <w:color w:val="000000"/>
                    <w:kern w:val="0"/>
                    <w:sz w:val="16"/>
                    <w:szCs w:val="16"/>
                  </w:rPr>
                </w:rPrChange>
              </w:rPr>
              <w:t xml:space="preserve">  </w:t>
            </w:r>
            <w:ins w:id="831" w:author="01-20-1837_01-20-1836_01-20-1806_01-19-2059_01-19-" w:date="2023-01-20T21:15:00Z">
              <w:r w:rsidR="003E176D" w:rsidRPr="003E176D">
                <w:rPr>
                  <w:rFonts w:ascii="Arial" w:eastAsia="等线" w:hAnsi="Arial" w:cs="Arial"/>
                  <w:color w:val="000000"/>
                  <w:kern w:val="0"/>
                  <w:sz w:val="16"/>
                  <w:szCs w:val="16"/>
                  <w:highlight w:val="yellow"/>
                  <w:rPrChange w:id="832" w:author="01-20-1837_01-20-1836_01-20-1806_01-19-2059_01-19-" w:date="2023-01-20T21:16:00Z">
                    <w:rPr>
                      <w:rFonts w:ascii="Arial" w:eastAsia="等线" w:hAnsi="Arial" w:cs="Arial"/>
                      <w:color w:val="000000"/>
                      <w:kern w:val="0"/>
                      <w:sz w:val="16"/>
                      <w:szCs w:val="16"/>
                    </w:rPr>
                  </w:rPrChange>
                </w:rPr>
                <w:t>097</w:t>
              </w:r>
            </w:ins>
          </w:p>
        </w:tc>
      </w:tr>
      <w:tr w:rsidR="009A1B24" w14:paraId="36FF71D8"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9C7170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5CC512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230333</w:t>
            </w:r>
          </w:p>
        </w:tc>
        <w:tc>
          <w:tcPr>
            <w:tcW w:w="2004" w:type="dxa"/>
            <w:tcBorders>
              <w:top w:val="nil"/>
              <w:left w:val="nil"/>
              <w:bottom w:val="single" w:sz="4" w:space="0" w:color="000000"/>
              <w:right w:val="single" w:sz="4" w:space="0" w:color="000000"/>
            </w:tcBorders>
            <w:shd w:val="clear" w:color="000000" w:fill="FFFF99"/>
          </w:tcPr>
          <w:p w14:paraId="5A51E93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KI#2.1 </w:t>
            </w:r>
          </w:p>
        </w:tc>
        <w:tc>
          <w:tcPr>
            <w:tcW w:w="1704" w:type="dxa"/>
            <w:tcBorders>
              <w:top w:val="nil"/>
              <w:left w:val="nil"/>
              <w:bottom w:val="single" w:sz="4" w:space="0" w:color="000000"/>
              <w:right w:val="single" w:sz="4" w:space="0" w:color="000000"/>
            </w:tcBorders>
            <w:shd w:val="clear" w:color="000000" w:fill="FFFF99"/>
          </w:tcPr>
          <w:p w14:paraId="136C7E4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2047" w:type="dxa"/>
            <w:tcBorders>
              <w:top w:val="nil"/>
              <w:left w:val="nil"/>
              <w:bottom w:val="single" w:sz="4" w:space="0" w:color="000000"/>
              <w:right w:val="single" w:sz="4" w:space="0" w:color="000000"/>
            </w:tcBorders>
            <w:shd w:val="clear" w:color="000000" w:fill="FFFF99"/>
          </w:tcPr>
          <w:p w14:paraId="443461F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289E750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presents.</w:t>
            </w:r>
          </w:p>
          <w:p w14:paraId="61FD626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50B47B0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 to merge into S3-230097 which covers the conclusion of KI#2.1 discussion</w:t>
            </w:r>
          </w:p>
        </w:tc>
        <w:tc>
          <w:tcPr>
            <w:tcW w:w="1800" w:type="dxa"/>
            <w:tcBorders>
              <w:top w:val="nil"/>
              <w:left w:val="nil"/>
              <w:bottom w:val="single" w:sz="4" w:space="0" w:color="000000"/>
              <w:right w:val="single" w:sz="4" w:space="0" w:color="000000"/>
            </w:tcBorders>
            <w:shd w:val="clear" w:color="000000" w:fill="FFFF99"/>
          </w:tcPr>
          <w:p w14:paraId="36E0C08B" w14:textId="42E7FECD" w:rsidR="009A1B24" w:rsidRPr="003E176D" w:rsidRDefault="00782068">
            <w:pPr>
              <w:widowControl/>
              <w:jc w:val="left"/>
              <w:rPr>
                <w:rFonts w:ascii="Arial" w:eastAsia="等线" w:hAnsi="Arial" w:cs="Arial"/>
                <w:color w:val="000000"/>
                <w:kern w:val="0"/>
                <w:sz w:val="16"/>
                <w:szCs w:val="16"/>
                <w:highlight w:val="yellow"/>
                <w:rPrChange w:id="833" w:author="01-20-1837_01-20-1836_01-20-1806_01-19-2059_01-19-" w:date="2023-01-20T21:16:00Z">
                  <w:rPr>
                    <w:rFonts w:ascii="Arial" w:eastAsia="等线" w:hAnsi="Arial" w:cs="Arial"/>
                    <w:color w:val="000000"/>
                    <w:kern w:val="0"/>
                    <w:sz w:val="16"/>
                    <w:szCs w:val="16"/>
                  </w:rPr>
                </w:rPrChange>
              </w:rPr>
            </w:pPr>
            <w:del w:id="834" w:author="01-20-1837_01-20-1836_01-20-1806_01-19-2059_01-19-" w:date="2023-01-20T21:15:00Z">
              <w:r w:rsidRPr="003E176D" w:rsidDel="003E176D">
                <w:rPr>
                  <w:rFonts w:ascii="Arial" w:eastAsia="等线" w:hAnsi="Arial" w:cs="Arial"/>
                  <w:color w:val="000000"/>
                  <w:kern w:val="0"/>
                  <w:sz w:val="16"/>
                  <w:szCs w:val="16"/>
                  <w:highlight w:val="yellow"/>
                  <w:rPrChange w:id="835" w:author="01-20-1837_01-20-1836_01-20-1806_01-19-2059_01-19-" w:date="2023-01-20T21:16:00Z">
                    <w:rPr>
                      <w:rFonts w:ascii="Arial" w:eastAsia="等线" w:hAnsi="Arial" w:cs="Arial"/>
                      <w:color w:val="000000"/>
                      <w:kern w:val="0"/>
                      <w:sz w:val="16"/>
                      <w:szCs w:val="16"/>
                    </w:rPr>
                  </w:rPrChange>
                </w:rPr>
                <w:delText xml:space="preserve">available </w:delText>
              </w:r>
            </w:del>
            <w:ins w:id="836" w:author="01-20-1837_01-20-1836_01-20-1806_01-19-2059_01-19-" w:date="2023-01-20T21:15:00Z">
              <w:r w:rsidR="003E176D" w:rsidRPr="003E176D">
                <w:rPr>
                  <w:rFonts w:ascii="Arial" w:eastAsia="等线" w:hAnsi="Arial" w:cs="Arial"/>
                  <w:color w:val="000000"/>
                  <w:kern w:val="0"/>
                  <w:sz w:val="16"/>
                  <w:szCs w:val="16"/>
                  <w:highlight w:val="yellow"/>
                  <w:rPrChange w:id="837" w:author="01-20-1837_01-20-1836_01-20-1806_01-19-2059_01-19-" w:date="2023-01-20T21:16:00Z">
                    <w:rPr>
                      <w:rFonts w:ascii="Arial" w:eastAsia="等线" w:hAnsi="Arial" w:cs="Arial"/>
                      <w:color w:val="000000"/>
                      <w:kern w:val="0"/>
                      <w:sz w:val="16"/>
                      <w:szCs w:val="16"/>
                    </w:rPr>
                  </w:rPrChange>
                </w:rPr>
                <w:t>merged</w:t>
              </w:r>
            </w:ins>
          </w:p>
        </w:tc>
        <w:tc>
          <w:tcPr>
            <w:tcW w:w="1001" w:type="dxa"/>
            <w:tcBorders>
              <w:top w:val="nil"/>
              <w:left w:val="nil"/>
              <w:bottom w:val="single" w:sz="4" w:space="0" w:color="000000"/>
              <w:right w:val="single" w:sz="4" w:space="0" w:color="000000"/>
            </w:tcBorders>
            <w:shd w:val="clear" w:color="000000" w:fill="FFFF99"/>
          </w:tcPr>
          <w:p w14:paraId="674757C8" w14:textId="49647BD4" w:rsidR="009A1B24" w:rsidRPr="003E176D" w:rsidRDefault="00782068">
            <w:pPr>
              <w:widowControl/>
              <w:jc w:val="left"/>
              <w:rPr>
                <w:rFonts w:ascii="Arial" w:eastAsia="等线" w:hAnsi="Arial" w:cs="Arial"/>
                <w:color w:val="000000"/>
                <w:kern w:val="0"/>
                <w:sz w:val="16"/>
                <w:szCs w:val="16"/>
                <w:highlight w:val="yellow"/>
                <w:rPrChange w:id="838" w:author="01-20-1837_01-20-1836_01-20-1806_01-19-2059_01-19-" w:date="2023-01-20T21:16:00Z">
                  <w:rPr>
                    <w:rFonts w:ascii="Arial" w:eastAsia="等线" w:hAnsi="Arial" w:cs="Arial"/>
                    <w:color w:val="000000"/>
                    <w:kern w:val="0"/>
                    <w:sz w:val="16"/>
                    <w:szCs w:val="16"/>
                  </w:rPr>
                </w:rPrChange>
              </w:rPr>
            </w:pPr>
            <w:r w:rsidRPr="003E176D">
              <w:rPr>
                <w:rFonts w:ascii="Arial" w:eastAsia="等线" w:hAnsi="Arial" w:cs="Arial"/>
                <w:color w:val="000000"/>
                <w:kern w:val="0"/>
                <w:sz w:val="16"/>
                <w:szCs w:val="16"/>
                <w:highlight w:val="yellow"/>
                <w:rPrChange w:id="839" w:author="01-20-1837_01-20-1836_01-20-1806_01-19-2059_01-19-" w:date="2023-01-20T21:16:00Z">
                  <w:rPr>
                    <w:rFonts w:ascii="Arial" w:eastAsia="等线" w:hAnsi="Arial" w:cs="Arial"/>
                    <w:color w:val="000000"/>
                    <w:kern w:val="0"/>
                    <w:sz w:val="16"/>
                    <w:szCs w:val="16"/>
                  </w:rPr>
                </w:rPrChange>
              </w:rPr>
              <w:t xml:space="preserve">  </w:t>
            </w:r>
            <w:ins w:id="840" w:author="01-20-1837_01-20-1836_01-20-1806_01-19-2059_01-19-" w:date="2023-01-20T21:15:00Z">
              <w:r w:rsidR="003E176D" w:rsidRPr="003E176D">
                <w:rPr>
                  <w:rFonts w:ascii="Arial" w:eastAsia="等线" w:hAnsi="Arial" w:cs="Arial"/>
                  <w:color w:val="000000"/>
                  <w:kern w:val="0"/>
                  <w:sz w:val="16"/>
                  <w:szCs w:val="16"/>
                  <w:highlight w:val="yellow"/>
                  <w:rPrChange w:id="841" w:author="01-20-1837_01-20-1836_01-20-1806_01-19-2059_01-19-" w:date="2023-01-20T21:16:00Z">
                    <w:rPr>
                      <w:rFonts w:ascii="Arial" w:eastAsia="等线" w:hAnsi="Arial" w:cs="Arial"/>
                      <w:color w:val="000000"/>
                      <w:kern w:val="0"/>
                      <w:sz w:val="16"/>
                      <w:szCs w:val="16"/>
                    </w:rPr>
                  </w:rPrChange>
                </w:rPr>
                <w:t>097</w:t>
              </w:r>
            </w:ins>
          </w:p>
        </w:tc>
      </w:tr>
      <w:tr w:rsidR="009A1B24" w14:paraId="16DF794A"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00BF2B5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0ED463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230377</w:t>
            </w:r>
          </w:p>
        </w:tc>
        <w:tc>
          <w:tcPr>
            <w:tcW w:w="2004" w:type="dxa"/>
            <w:tcBorders>
              <w:top w:val="nil"/>
              <w:left w:val="nil"/>
              <w:bottom w:val="single" w:sz="4" w:space="0" w:color="000000"/>
              <w:right w:val="single" w:sz="4" w:space="0" w:color="000000"/>
            </w:tcBorders>
            <w:shd w:val="clear" w:color="000000" w:fill="FFFF99"/>
          </w:tcPr>
          <w:p w14:paraId="69ACC2D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KI 2.1 Authentication and authorization of the EEC UE by the ECS EES. </w:t>
            </w:r>
          </w:p>
        </w:tc>
        <w:tc>
          <w:tcPr>
            <w:tcW w:w="1704" w:type="dxa"/>
            <w:tcBorders>
              <w:top w:val="nil"/>
              <w:left w:val="nil"/>
              <w:bottom w:val="single" w:sz="4" w:space="0" w:color="000000"/>
              <w:right w:val="single" w:sz="4" w:space="0" w:color="000000"/>
            </w:tcBorders>
            <w:shd w:val="clear" w:color="000000" w:fill="FFFF99"/>
          </w:tcPr>
          <w:p w14:paraId="23BBA34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communications </w:t>
            </w:r>
          </w:p>
        </w:tc>
        <w:tc>
          <w:tcPr>
            <w:tcW w:w="2047" w:type="dxa"/>
            <w:tcBorders>
              <w:top w:val="nil"/>
              <w:left w:val="nil"/>
              <w:bottom w:val="single" w:sz="4" w:space="0" w:color="000000"/>
              <w:right w:val="single" w:sz="4" w:space="0" w:color="000000"/>
            </w:tcBorders>
            <w:shd w:val="clear" w:color="000000" w:fill="FFFF99"/>
          </w:tcPr>
          <w:p w14:paraId="70728C5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757FBBE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presents.</w:t>
            </w:r>
          </w:p>
          <w:p w14:paraId="4057766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7665911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propose to merge into S3-230097 which covers the </w:t>
            </w:r>
            <w:r>
              <w:rPr>
                <w:rFonts w:ascii="Arial" w:eastAsia="等线" w:hAnsi="Arial" w:cs="Arial"/>
                <w:color w:val="000000"/>
                <w:kern w:val="0"/>
                <w:sz w:val="16"/>
                <w:szCs w:val="16"/>
              </w:rPr>
              <w:lastRenderedPageBreak/>
              <w:t>conclusion of KI#2.1 discussion</w:t>
            </w:r>
          </w:p>
        </w:tc>
        <w:tc>
          <w:tcPr>
            <w:tcW w:w="1800" w:type="dxa"/>
            <w:tcBorders>
              <w:top w:val="nil"/>
              <w:left w:val="nil"/>
              <w:bottom w:val="single" w:sz="4" w:space="0" w:color="000000"/>
              <w:right w:val="single" w:sz="4" w:space="0" w:color="000000"/>
            </w:tcBorders>
            <w:shd w:val="clear" w:color="000000" w:fill="FFFF99"/>
          </w:tcPr>
          <w:p w14:paraId="317C63D2" w14:textId="413B3582" w:rsidR="009A1B24" w:rsidRPr="003E176D" w:rsidRDefault="00782068">
            <w:pPr>
              <w:widowControl/>
              <w:jc w:val="left"/>
              <w:rPr>
                <w:rFonts w:ascii="Arial" w:eastAsia="等线" w:hAnsi="Arial" w:cs="Arial"/>
                <w:color w:val="000000"/>
                <w:kern w:val="0"/>
                <w:sz w:val="16"/>
                <w:szCs w:val="16"/>
                <w:highlight w:val="yellow"/>
                <w:rPrChange w:id="842" w:author="01-20-1837_01-20-1836_01-20-1806_01-19-2059_01-19-" w:date="2023-01-20T21:16:00Z">
                  <w:rPr>
                    <w:rFonts w:ascii="Arial" w:eastAsia="等线" w:hAnsi="Arial" w:cs="Arial"/>
                    <w:color w:val="000000"/>
                    <w:kern w:val="0"/>
                    <w:sz w:val="16"/>
                    <w:szCs w:val="16"/>
                  </w:rPr>
                </w:rPrChange>
              </w:rPr>
            </w:pPr>
            <w:del w:id="843" w:author="01-20-1837_01-20-1836_01-20-1806_01-19-2059_01-19-" w:date="2023-01-20T21:15:00Z">
              <w:r w:rsidRPr="003E176D" w:rsidDel="003E176D">
                <w:rPr>
                  <w:rFonts w:ascii="Arial" w:eastAsia="等线" w:hAnsi="Arial" w:cs="Arial"/>
                  <w:color w:val="000000"/>
                  <w:kern w:val="0"/>
                  <w:sz w:val="16"/>
                  <w:szCs w:val="16"/>
                  <w:highlight w:val="yellow"/>
                  <w:rPrChange w:id="844" w:author="01-20-1837_01-20-1836_01-20-1806_01-19-2059_01-19-" w:date="2023-01-20T21:16:00Z">
                    <w:rPr>
                      <w:rFonts w:ascii="Arial" w:eastAsia="等线" w:hAnsi="Arial" w:cs="Arial"/>
                      <w:color w:val="000000"/>
                      <w:kern w:val="0"/>
                      <w:sz w:val="16"/>
                      <w:szCs w:val="16"/>
                    </w:rPr>
                  </w:rPrChange>
                </w:rPr>
                <w:lastRenderedPageBreak/>
                <w:delText xml:space="preserve">available </w:delText>
              </w:r>
            </w:del>
            <w:ins w:id="845" w:author="01-20-1837_01-20-1836_01-20-1806_01-19-2059_01-19-" w:date="2023-01-20T21:15:00Z">
              <w:r w:rsidR="003E176D" w:rsidRPr="003E176D">
                <w:rPr>
                  <w:rFonts w:ascii="Arial" w:eastAsia="等线" w:hAnsi="Arial" w:cs="Arial"/>
                  <w:color w:val="000000"/>
                  <w:kern w:val="0"/>
                  <w:sz w:val="16"/>
                  <w:szCs w:val="16"/>
                  <w:highlight w:val="yellow"/>
                  <w:rPrChange w:id="846" w:author="01-20-1837_01-20-1836_01-20-1806_01-19-2059_01-19-" w:date="2023-01-20T21:16:00Z">
                    <w:rPr>
                      <w:rFonts w:ascii="Arial" w:eastAsia="等线" w:hAnsi="Arial" w:cs="Arial"/>
                      <w:color w:val="000000"/>
                      <w:kern w:val="0"/>
                      <w:sz w:val="16"/>
                      <w:szCs w:val="16"/>
                    </w:rPr>
                  </w:rPrChange>
                </w:rPr>
                <w:t>merged</w:t>
              </w:r>
            </w:ins>
          </w:p>
        </w:tc>
        <w:tc>
          <w:tcPr>
            <w:tcW w:w="1001" w:type="dxa"/>
            <w:tcBorders>
              <w:top w:val="nil"/>
              <w:left w:val="nil"/>
              <w:bottom w:val="single" w:sz="4" w:space="0" w:color="000000"/>
              <w:right w:val="single" w:sz="4" w:space="0" w:color="000000"/>
            </w:tcBorders>
            <w:shd w:val="clear" w:color="000000" w:fill="FFFF99"/>
          </w:tcPr>
          <w:p w14:paraId="0C0E2CF5" w14:textId="0405B303" w:rsidR="009A1B24" w:rsidRPr="003E176D" w:rsidRDefault="00782068">
            <w:pPr>
              <w:widowControl/>
              <w:jc w:val="left"/>
              <w:rPr>
                <w:rFonts w:ascii="Arial" w:eastAsia="等线" w:hAnsi="Arial" w:cs="Arial"/>
                <w:color w:val="000000"/>
                <w:kern w:val="0"/>
                <w:sz w:val="16"/>
                <w:szCs w:val="16"/>
                <w:highlight w:val="yellow"/>
                <w:rPrChange w:id="847" w:author="01-20-1837_01-20-1836_01-20-1806_01-19-2059_01-19-" w:date="2023-01-20T21:16:00Z">
                  <w:rPr>
                    <w:rFonts w:ascii="Arial" w:eastAsia="等线" w:hAnsi="Arial" w:cs="Arial"/>
                    <w:color w:val="000000"/>
                    <w:kern w:val="0"/>
                    <w:sz w:val="16"/>
                    <w:szCs w:val="16"/>
                  </w:rPr>
                </w:rPrChange>
              </w:rPr>
            </w:pPr>
            <w:r w:rsidRPr="003E176D">
              <w:rPr>
                <w:rFonts w:ascii="Arial" w:eastAsia="等线" w:hAnsi="Arial" w:cs="Arial"/>
                <w:color w:val="000000"/>
                <w:kern w:val="0"/>
                <w:sz w:val="16"/>
                <w:szCs w:val="16"/>
                <w:highlight w:val="yellow"/>
                <w:rPrChange w:id="848" w:author="01-20-1837_01-20-1836_01-20-1806_01-19-2059_01-19-" w:date="2023-01-20T21:16:00Z">
                  <w:rPr>
                    <w:rFonts w:ascii="Arial" w:eastAsia="等线" w:hAnsi="Arial" w:cs="Arial"/>
                    <w:color w:val="000000"/>
                    <w:kern w:val="0"/>
                    <w:sz w:val="16"/>
                    <w:szCs w:val="16"/>
                  </w:rPr>
                </w:rPrChange>
              </w:rPr>
              <w:t xml:space="preserve">  </w:t>
            </w:r>
            <w:ins w:id="849" w:author="01-20-1837_01-20-1836_01-20-1806_01-19-2059_01-19-" w:date="2023-01-20T21:15:00Z">
              <w:r w:rsidR="003E176D" w:rsidRPr="003E176D">
                <w:rPr>
                  <w:rFonts w:ascii="Arial" w:eastAsia="等线" w:hAnsi="Arial" w:cs="Arial"/>
                  <w:color w:val="000000"/>
                  <w:kern w:val="0"/>
                  <w:sz w:val="16"/>
                  <w:szCs w:val="16"/>
                  <w:highlight w:val="yellow"/>
                  <w:rPrChange w:id="850" w:author="01-20-1837_01-20-1836_01-20-1806_01-19-2059_01-19-" w:date="2023-01-20T21:16:00Z">
                    <w:rPr>
                      <w:rFonts w:ascii="Arial" w:eastAsia="等线" w:hAnsi="Arial" w:cs="Arial"/>
                      <w:color w:val="000000"/>
                      <w:kern w:val="0"/>
                      <w:sz w:val="16"/>
                      <w:szCs w:val="16"/>
                    </w:rPr>
                  </w:rPrChange>
                </w:rPr>
                <w:t>097</w:t>
              </w:r>
            </w:ins>
          </w:p>
        </w:tc>
      </w:tr>
      <w:tr w:rsidR="009A1B24" w14:paraId="01EB58D5"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63CCDE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5B3A50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230224</w:t>
            </w:r>
          </w:p>
        </w:tc>
        <w:tc>
          <w:tcPr>
            <w:tcW w:w="2004" w:type="dxa"/>
            <w:tcBorders>
              <w:top w:val="nil"/>
              <w:left w:val="nil"/>
              <w:bottom w:val="single" w:sz="4" w:space="0" w:color="000000"/>
              <w:right w:val="single" w:sz="4" w:space="0" w:color="000000"/>
            </w:tcBorders>
            <w:shd w:val="clear" w:color="000000" w:fill="FFFF99"/>
          </w:tcPr>
          <w:p w14:paraId="47CDF6E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 new solution for EEC authentication utilizing tokens </w:t>
            </w:r>
          </w:p>
        </w:tc>
        <w:tc>
          <w:tcPr>
            <w:tcW w:w="1704" w:type="dxa"/>
            <w:tcBorders>
              <w:top w:val="nil"/>
              <w:left w:val="nil"/>
              <w:bottom w:val="single" w:sz="4" w:space="0" w:color="000000"/>
              <w:right w:val="single" w:sz="4" w:space="0" w:color="000000"/>
            </w:tcBorders>
            <w:shd w:val="clear" w:color="000000" w:fill="FFFF99"/>
          </w:tcPr>
          <w:p w14:paraId="43859FB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784DC264"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 xml:space="preserve">　</w:t>
            </w:r>
          </w:p>
          <w:p w14:paraId="5A276106"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[Huawei]: Proposes to add an EN to contribution</w:t>
            </w:r>
          </w:p>
          <w:p w14:paraId="081E56E8" w14:textId="77777777" w:rsidR="00410C23" w:rsidRDefault="00782068">
            <w:pPr>
              <w:widowControl/>
              <w:jc w:val="left"/>
              <w:rPr>
                <w:ins w:id="851" w:author="01-20-1829_01-20-1806_01-19-2059_01-19-1933_01-18-" w:date="2023-01-20T18:29:00Z"/>
                <w:rFonts w:ascii="Arial" w:eastAsia="等线" w:hAnsi="Arial" w:cs="Arial"/>
                <w:color w:val="000000"/>
                <w:kern w:val="0"/>
                <w:sz w:val="16"/>
                <w:szCs w:val="16"/>
              </w:rPr>
            </w:pPr>
            <w:r w:rsidRPr="00410C23">
              <w:rPr>
                <w:rFonts w:ascii="Arial" w:eastAsia="等线" w:hAnsi="Arial" w:cs="Arial"/>
                <w:color w:val="000000"/>
                <w:kern w:val="0"/>
                <w:sz w:val="16"/>
                <w:szCs w:val="16"/>
              </w:rPr>
              <w:t>[Ericsson] : provides r1</w:t>
            </w:r>
          </w:p>
          <w:p w14:paraId="33C21632" w14:textId="0EF8BE61" w:rsidR="009A1B24" w:rsidRPr="00410C23" w:rsidRDefault="00410C23">
            <w:pPr>
              <w:widowControl/>
              <w:jc w:val="left"/>
              <w:rPr>
                <w:rFonts w:ascii="Arial" w:eastAsia="等线" w:hAnsi="Arial" w:cs="Arial"/>
                <w:color w:val="000000"/>
                <w:kern w:val="0"/>
                <w:sz w:val="16"/>
                <w:szCs w:val="16"/>
              </w:rPr>
            </w:pPr>
            <w:ins w:id="852" w:author="01-20-1829_01-20-1806_01-19-2059_01-19-1933_01-18-" w:date="2023-01-20T18:29:00Z">
              <w:r>
                <w:rPr>
                  <w:rFonts w:ascii="Arial" w:eastAsia="等线" w:hAnsi="Arial" w:cs="Arial"/>
                  <w:color w:val="000000"/>
                  <w:kern w:val="0"/>
                  <w:sz w:val="16"/>
                  <w:szCs w:val="16"/>
                </w:rPr>
                <w:t>[Huawei] : fine with r1, thanks.</w:t>
              </w:r>
            </w:ins>
          </w:p>
        </w:tc>
        <w:tc>
          <w:tcPr>
            <w:tcW w:w="1800" w:type="dxa"/>
            <w:tcBorders>
              <w:top w:val="nil"/>
              <w:left w:val="nil"/>
              <w:bottom w:val="single" w:sz="4" w:space="0" w:color="000000"/>
              <w:right w:val="single" w:sz="4" w:space="0" w:color="000000"/>
            </w:tcBorders>
            <w:shd w:val="clear" w:color="000000" w:fill="FFFF99"/>
          </w:tcPr>
          <w:p w14:paraId="37DA4F09" w14:textId="600A9E09" w:rsidR="009A1B24" w:rsidRDefault="003E176D">
            <w:pPr>
              <w:widowControl/>
              <w:jc w:val="left"/>
              <w:rPr>
                <w:rFonts w:ascii="Arial" w:eastAsia="等线" w:hAnsi="Arial" w:cs="Arial"/>
                <w:color w:val="000000"/>
                <w:kern w:val="0"/>
                <w:sz w:val="16"/>
                <w:szCs w:val="16"/>
              </w:rPr>
            </w:pPr>
            <w:ins w:id="853" w:author="01-20-1837_01-20-1836_01-20-1806_01-19-2059_01-19-" w:date="2023-01-20T21:16:00Z">
              <w:r w:rsidRPr="003E176D">
                <w:rPr>
                  <w:rFonts w:ascii="Arial" w:eastAsia="等线" w:hAnsi="Arial" w:cs="Arial"/>
                  <w:color w:val="000000"/>
                  <w:kern w:val="0"/>
                  <w:sz w:val="16"/>
                  <w:szCs w:val="16"/>
                </w:rPr>
                <w:t>approved</w:t>
              </w:r>
            </w:ins>
            <w:del w:id="854" w:author="01-20-1837_01-20-1836_01-20-1806_01-19-2059_01-19-" w:date="2023-01-20T21:16:00Z">
              <w:r w:rsidR="00782068" w:rsidDel="003E176D">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4D16E210" w14:textId="695DA216"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55" w:author="01-20-1837_01-20-1836_01-20-1806_01-19-2059_01-19-" w:date="2023-01-20T21:16:00Z">
              <w:r w:rsidR="003E176D">
                <w:rPr>
                  <w:rFonts w:ascii="Arial" w:eastAsia="等线" w:hAnsi="Arial" w:cs="Arial"/>
                  <w:color w:val="000000"/>
                  <w:kern w:val="0"/>
                  <w:sz w:val="16"/>
                  <w:szCs w:val="16"/>
                </w:rPr>
                <w:t>R1</w:t>
              </w:r>
            </w:ins>
          </w:p>
        </w:tc>
      </w:tr>
      <w:tr w:rsidR="003E176D" w14:paraId="55EA9933"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CBB8EC3" w14:textId="77777777" w:rsidR="003E176D" w:rsidRDefault="003E176D" w:rsidP="003E176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260AF34" w14:textId="77777777" w:rsidR="003E176D" w:rsidRDefault="003E176D" w:rsidP="003E176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230226</w:t>
            </w:r>
          </w:p>
        </w:tc>
        <w:tc>
          <w:tcPr>
            <w:tcW w:w="2004" w:type="dxa"/>
            <w:tcBorders>
              <w:top w:val="nil"/>
              <w:left w:val="nil"/>
              <w:bottom w:val="single" w:sz="4" w:space="0" w:color="000000"/>
              <w:right w:val="single" w:sz="4" w:space="0" w:color="000000"/>
            </w:tcBorders>
            <w:shd w:val="clear" w:color="000000" w:fill="FFFF99"/>
          </w:tcPr>
          <w:p w14:paraId="522E18A2" w14:textId="77777777" w:rsidR="003E176D" w:rsidRDefault="003E176D" w:rsidP="003E176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ENs in solution#13 </w:t>
            </w:r>
          </w:p>
        </w:tc>
        <w:tc>
          <w:tcPr>
            <w:tcW w:w="1704" w:type="dxa"/>
            <w:tcBorders>
              <w:top w:val="nil"/>
              <w:left w:val="nil"/>
              <w:bottom w:val="single" w:sz="4" w:space="0" w:color="000000"/>
              <w:right w:val="single" w:sz="4" w:space="0" w:color="000000"/>
            </w:tcBorders>
            <w:shd w:val="clear" w:color="000000" w:fill="FFFF99"/>
          </w:tcPr>
          <w:p w14:paraId="4D73E847" w14:textId="77777777" w:rsidR="003E176D" w:rsidRDefault="003E176D" w:rsidP="003E176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72A2CC13" w14:textId="77777777" w:rsidR="003E176D" w:rsidRDefault="003E176D" w:rsidP="003E176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6A7BDE66" w14:textId="467F8954" w:rsidR="003E176D" w:rsidRDefault="003E176D" w:rsidP="003E176D">
            <w:pPr>
              <w:widowControl/>
              <w:jc w:val="left"/>
              <w:rPr>
                <w:rFonts w:ascii="Arial" w:eastAsia="等线" w:hAnsi="Arial" w:cs="Arial"/>
                <w:color w:val="000000"/>
                <w:kern w:val="0"/>
                <w:sz w:val="16"/>
                <w:szCs w:val="16"/>
              </w:rPr>
            </w:pPr>
            <w:ins w:id="856" w:author="01-20-1837_01-20-1836_01-20-1806_01-19-2059_01-19-" w:date="2023-01-20T21:16:00Z">
              <w:r w:rsidRPr="00E25864">
                <w:rPr>
                  <w:rFonts w:ascii="Arial" w:eastAsia="等线" w:hAnsi="Arial" w:cs="Arial"/>
                  <w:color w:val="000000"/>
                  <w:kern w:val="0"/>
                  <w:sz w:val="16"/>
                  <w:szCs w:val="16"/>
                </w:rPr>
                <w:t>approved</w:t>
              </w:r>
            </w:ins>
            <w:del w:id="857" w:author="01-20-1837_01-20-1836_01-20-1806_01-19-2059_01-19-" w:date="2023-01-20T21:16:00Z">
              <w:r w:rsidDel="00A844D3">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2D0FE5AB" w14:textId="77777777" w:rsidR="003E176D" w:rsidRDefault="003E176D" w:rsidP="003E176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E176D" w14:paraId="10AB84F2"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4042FB1" w14:textId="77777777" w:rsidR="003E176D" w:rsidRDefault="003E176D" w:rsidP="003E176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FA65DEF" w14:textId="77777777" w:rsidR="003E176D" w:rsidRDefault="003E176D" w:rsidP="003E176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230227</w:t>
            </w:r>
          </w:p>
        </w:tc>
        <w:tc>
          <w:tcPr>
            <w:tcW w:w="2004" w:type="dxa"/>
            <w:tcBorders>
              <w:top w:val="nil"/>
              <w:left w:val="nil"/>
              <w:bottom w:val="single" w:sz="4" w:space="0" w:color="000000"/>
              <w:right w:val="single" w:sz="4" w:space="0" w:color="000000"/>
            </w:tcBorders>
            <w:shd w:val="clear" w:color="000000" w:fill="FFFF99"/>
          </w:tcPr>
          <w:p w14:paraId="3C6E825A" w14:textId="77777777" w:rsidR="003E176D" w:rsidRDefault="003E176D" w:rsidP="003E176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ENs in solution#14 </w:t>
            </w:r>
          </w:p>
        </w:tc>
        <w:tc>
          <w:tcPr>
            <w:tcW w:w="1704" w:type="dxa"/>
            <w:tcBorders>
              <w:top w:val="nil"/>
              <w:left w:val="nil"/>
              <w:bottom w:val="single" w:sz="4" w:space="0" w:color="000000"/>
              <w:right w:val="single" w:sz="4" w:space="0" w:color="000000"/>
            </w:tcBorders>
            <w:shd w:val="clear" w:color="000000" w:fill="FFFF99"/>
          </w:tcPr>
          <w:p w14:paraId="768B7914" w14:textId="77777777" w:rsidR="003E176D" w:rsidRDefault="003E176D" w:rsidP="003E176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5FB0F1EB" w14:textId="77777777" w:rsidR="003E176D" w:rsidRDefault="003E176D" w:rsidP="003E176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223DB5BD" w14:textId="7339F5FC" w:rsidR="003E176D" w:rsidRDefault="003E176D" w:rsidP="003E176D">
            <w:pPr>
              <w:widowControl/>
              <w:jc w:val="left"/>
              <w:rPr>
                <w:rFonts w:ascii="Arial" w:eastAsia="等线" w:hAnsi="Arial" w:cs="Arial"/>
                <w:color w:val="000000"/>
                <w:kern w:val="0"/>
                <w:sz w:val="16"/>
                <w:szCs w:val="16"/>
              </w:rPr>
            </w:pPr>
            <w:ins w:id="858" w:author="01-20-1837_01-20-1836_01-20-1806_01-19-2059_01-19-" w:date="2023-01-20T21:16:00Z">
              <w:r w:rsidRPr="00E25864">
                <w:rPr>
                  <w:rFonts w:ascii="Arial" w:eastAsia="等线" w:hAnsi="Arial" w:cs="Arial"/>
                  <w:color w:val="000000"/>
                  <w:kern w:val="0"/>
                  <w:sz w:val="16"/>
                  <w:szCs w:val="16"/>
                </w:rPr>
                <w:t>approved</w:t>
              </w:r>
            </w:ins>
            <w:del w:id="859" w:author="01-20-1837_01-20-1836_01-20-1806_01-19-2059_01-19-" w:date="2023-01-20T21:16:00Z">
              <w:r w:rsidDel="00A844D3">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3471E6AF" w14:textId="77777777" w:rsidR="003E176D" w:rsidRDefault="003E176D" w:rsidP="003E176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E176D" w14:paraId="109E887B"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F17E253" w14:textId="77777777" w:rsidR="003E176D" w:rsidRDefault="003E176D" w:rsidP="003E176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2525CA5" w14:textId="77777777" w:rsidR="003E176D" w:rsidRDefault="003E176D" w:rsidP="003E176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230331</w:t>
            </w:r>
          </w:p>
        </w:tc>
        <w:tc>
          <w:tcPr>
            <w:tcW w:w="2004" w:type="dxa"/>
            <w:tcBorders>
              <w:top w:val="nil"/>
              <w:left w:val="nil"/>
              <w:bottom w:val="single" w:sz="4" w:space="0" w:color="000000"/>
              <w:right w:val="single" w:sz="4" w:space="0" w:color="000000"/>
            </w:tcBorders>
            <w:shd w:val="clear" w:color="000000" w:fill="FFFF99"/>
          </w:tcPr>
          <w:p w14:paraId="5CB9259E" w14:textId="77777777" w:rsidR="003E176D" w:rsidRDefault="003E176D" w:rsidP="003E176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on Public key signature based authentication </w:t>
            </w:r>
          </w:p>
        </w:tc>
        <w:tc>
          <w:tcPr>
            <w:tcW w:w="1704" w:type="dxa"/>
            <w:tcBorders>
              <w:top w:val="nil"/>
              <w:left w:val="nil"/>
              <w:bottom w:val="single" w:sz="4" w:space="0" w:color="000000"/>
              <w:right w:val="single" w:sz="4" w:space="0" w:color="000000"/>
            </w:tcBorders>
            <w:shd w:val="clear" w:color="000000" w:fill="FFFF99"/>
          </w:tcPr>
          <w:p w14:paraId="45E50C05" w14:textId="77777777" w:rsidR="003E176D" w:rsidRDefault="003E176D" w:rsidP="003E176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2047" w:type="dxa"/>
            <w:tcBorders>
              <w:top w:val="nil"/>
              <w:left w:val="nil"/>
              <w:bottom w:val="single" w:sz="4" w:space="0" w:color="000000"/>
              <w:right w:val="single" w:sz="4" w:space="0" w:color="000000"/>
            </w:tcBorders>
            <w:shd w:val="clear" w:color="000000" w:fill="FFFF99"/>
          </w:tcPr>
          <w:p w14:paraId="7F0AEBB0" w14:textId="77777777" w:rsidR="003E176D" w:rsidRPr="0014602F" w:rsidRDefault="003E176D" w:rsidP="003E176D">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 xml:space="preserve">　</w:t>
            </w:r>
          </w:p>
          <w:p w14:paraId="6100B0E7" w14:textId="77777777" w:rsidR="003E176D" w:rsidRPr="0014602F" w:rsidRDefault="003E176D" w:rsidP="003E176D">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[Ericsson] : requires revision before approval</w:t>
            </w:r>
          </w:p>
          <w:p w14:paraId="728F7265" w14:textId="77777777" w:rsidR="003E176D" w:rsidRPr="0014602F" w:rsidRDefault="003E176D" w:rsidP="003E176D">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[Qualcomm]: Proposes to add an EN to contribution</w:t>
            </w:r>
          </w:p>
          <w:p w14:paraId="383D292F" w14:textId="77777777" w:rsidR="003E176D" w:rsidRDefault="003E176D" w:rsidP="003E176D">
            <w:pPr>
              <w:widowControl/>
              <w:jc w:val="left"/>
              <w:rPr>
                <w:ins w:id="860" w:author="01-20-1823_01-20-1806_01-19-2059_01-19-1933_01-18-" w:date="2023-01-20T18:24:00Z"/>
                <w:rFonts w:ascii="Arial" w:eastAsia="等线" w:hAnsi="Arial" w:cs="Arial"/>
                <w:color w:val="000000"/>
                <w:kern w:val="0"/>
                <w:sz w:val="16"/>
                <w:szCs w:val="16"/>
              </w:rPr>
            </w:pPr>
            <w:r w:rsidRPr="0014602F">
              <w:rPr>
                <w:rFonts w:ascii="Arial" w:eastAsia="等线" w:hAnsi="Arial" w:cs="Arial"/>
                <w:color w:val="000000"/>
                <w:kern w:val="0"/>
                <w:sz w:val="16"/>
                <w:szCs w:val="16"/>
              </w:rPr>
              <w:t>[Samsung]: Provides r1</w:t>
            </w:r>
          </w:p>
          <w:p w14:paraId="04247CCA" w14:textId="1D61C0C6" w:rsidR="003E176D" w:rsidRPr="0014602F" w:rsidRDefault="003E176D" w:rsidP="003E176D">
            <w:pPr>
              <w:widowControl/>
              <w:jc w:val="left"/>
              <w:rPr>
                <w:rFonts w:ascii="Arial" w:eastAsia="等线" w:hAnsi="Arial" w:cs="Arial"/>
                <w:color w:val="000000"/>
                <w:kern w:val="0"/>
                <w:sz w:val="16"/>
                <w:szCs w:val="16"/>
              </w:rPr>
            </w:pPr>
            <w:ins w:id="861" w:author="01-20-1823_01-20-1806_01-19-2059_01-19-1933_01-18-" w:date="2023-01-20T18:24:00Z">
              <w:r>
                <w:rPr>
                  <w:rFonts w:ascii="Arial" w:eastAsia="等线" w:hAnsi="Arial" w:cs="Arial"/>
                  <w:color w:val="000000"/>
                  <w:kern w:val="0"/>
                  <w:sz w:val="16"/>
                  <w:szCs w:val="16"/>
                </w:rPr>
                <w:t>[Ericsson] : fine with r1</w:t>
              </w:r>
            </w:ins>
          </w:p>
        </w:tc>
        <w:tc>
          <w:tcPr>
            <w:tcW w:w="1800" w:type="dxa"/>
            <w:tcBorders>
              <w:top w:val="nil"/>
              <w:left w:val="nil"/>
              <w:bottom w:val="single" w:sz="4" w:space="0" w:color="000000"/>
              <w:right w:val="single" w:sz="4" w:space="0" w:color="000000"/>
            </w:tcBorders>
            <w:shd w:val="clear" w:color="000000" w:fill="FFFF99"/>
          </w:tcPr>
          <w:p w14:paraId="06D3FAAC" w14:textId="1419BE0D" w:rsidR="003E176D" w:rsidRDefault="003E176D" w:rsidP="003E176D">
            <w:pPr>
              <w:widowControl/>
              <w:jc w:val="left"/>
              <w:rPr>
                <w:rFonts w:ascii="Arial" w:eastAsia="等线" w:hAnsi="Arial" w:cs="Arial"/>
                <w:color w:val="000000"/>
                <w:kern w:val="0"/>
                <w:sz w:val="16"/>
                <w:szCs w:val="16"/>
              </w:rPr>
            </w:pPr>
            <w:ins w:id="862" w:author="01-20-1837_01-20-1836_01-20-1806_01-19-2059_01-19-" w:date="2023-01-20T21:16:00Z">
              <w:r w:rsidRPr="00E25864">
                <w:rPr>
                  <w:rFonts w:ascii="Arial" w:eastAsia="等线" w:hAnsi="Arial" w:cs="Arial"/>
                  <w:color w:val="000000"/>
                  <w:kern w:val="0"/>
                  <w:sz w:val="16"/>
                  <w:szCs w:val="16"/>
                </w:rPr>
                <w:t>approved</w:t>
              </w:r>
            </w:ins>
            <w:del w:id="863" w:author="01-20-1837_01-20-1836_01-20-1806_01-19-2059_01-19-" w:date="2023-01-20T21:16:00Z">
              <w:r w:rsidDel="00A844D3">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0D444F2F" w14:textId="64209150" w:rsidR="003E176D" w:rsidRDefault="003E176D" w:rsidP="003E176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64" w:author="01-20-1837_01-20-1836_01-20-1806_01-19-2059_01-19-" w:date="2023-01-20T21:16:00Z">
              <w:r>
                <w:rPr>
                  <w:rFonts w:ascii="Arial" w:eastAsia="等线" w:hAnsi="Arial" w:cs="Arial"/>
                  <w:color w:val="000000"/>
                  <w:kern w:val="0"/>
                  <w:sz w:val="16"/>
                  <w:szCs w:val="16"/>
                </w:rPr>
                <w:t>R1</w:t>
              </w:r>
            </w:ins>
          </w:p>
        </w:tc>
      </w:tr>
      <w:tr w:rsidR="003E176D" w14:paraId="3D8ED43D"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CE69853" w14:textId="77777777" w:rsidR="003E176D" w:rsidRDefault="003E176D" w:rsidP="003E176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56E6020" w14:textId="77777777" w:rsidR="003E176D" w:rsidRDefault="003E176D" w:rsidP="003E176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230380</w:t>
            </w:r>
          </w:p>
        </w:tc>
        <w:tc>
          <w:tcPr>
            <w:tcW w:w="2004" w:type="dxa"/>
            <w:tcBorders>
              <w:top w:val="nil"/>
              <w:left w:val="nil"/>
              <w:bottom w:val="single" w:sz="4" w:space="0" w:color="000000"/>
              <w:right w:val="single" w:sz="4" w:space="0" w:color="000000"/>
            </w:tcBorders>
            <w:shd w:val="clear" w:color="000000" w:fill="FFFF99"/>
          </w:tcPr>
          <w:p w14:paraId="166A7967" w14:textId="77777777" w:rsidR="003E176D" w:rsidRDefault="003E176D" w:rsidP="003E176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TR 33.379 Resolve ENs for sol #1 and #2 </w:t>
            </w:r>
          </w:p>
        </w:tc>
        <w:tc>
          <w:tcPr>
            <w:tcW w:w="1704" w:type="dxa"/>
            <w:tcBorders>
              <w:top w:val="nil"/>
              <w:left w:val="nil"/>
              <w:bottom w:val="single" w:sz="4" w:space="0" w:color="000000"/>
              <w:right w:val="single" w:sz="4" w:space="0" w:color="000000"/>
            </w:tcBorders>
            <w:shd w:val="clear" w:color="000000" w:fill="FFFF99"/>
          </w:tcPr>
          <w:p w14:paraId="0DC02CBA" w14:textId="77777777" w:rsidR="003E176D" w:rsidRDefault="003E176D" w:rsidP="003E176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communications </w:t>
            </w:r>
          </w:p>
        </w:tc>
        <w:tc>
          <w:tcPr>
            <w:tcW w:w="2047" w:type="dxa"/>
            <w:tcBorders>
              <w:top w:val="nil"/>
              <w:left w:val="nil"/>
              <w:bottom w:val="single" w:sz="4" w:space="0" w:color="000000"/>
              <w:right w:val="single" w:sz="4" w:space="0" w:color="000000"/>
            </w:tcBorders>
            <w:shd w:val="clear" w:color="000000" w:fill="FFFF99"/>
          </w:tcPr>
          <w:p w14:paraId="208099EA" w14:textId="77777777" w:rsidR="003E176D" w:rsidRDefault="003E176D" w:rsidP="003E176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009D5E48" w14:textId="27841255" w:rsidR="003E176D" w:rsidRDefault="003E176D" w:rsidP="003E176D">
            <w:pPr>
              <w:widowControl/>
              <w:jc w:val="left"/>
              <w:rPr>
                <w:rFonts w:ascii="Arial" w:eastAsia="等线" w:hAnsi="Arial" w:cs="Arial"/>
                <w:color w:val="000000"/>
                <w:kern w:val="0"/>
                <w:sz w:val="16"/>
                <w:szCs w:val="16"/>
              </w:rPr>
            </w:pPr>
            <w:ins w:id="865" w:author="01-20-1837_01-20-1836_01-20-1806_01-19-2059_01-19-" w:date="2023-01-20T21:16:00Z">
              <w:r w:rsidRPr="00E25864">
                <w:rPr>
                  <w:rFonts w:ascii="Arial" w:eastAsia="等线" w:hAnsi="Arial" w:cs="Arial"/>
                  <w:color w:val="000000"/>
                  <w:kern w:val="0"/>
                  <w:sz w:val="16"/>
                  <w:szCs w:val="16"/>
                </w:rPr>
                <w:t>approved</w:t>
              </w:r>
            </w:ins>
            <w:del w:id="866" w:author="01-20-1837_01-20-1836_01-20-1806_01-19-2059_01-19-" w:date="2023-01-20T21:16:00Z">
              <w:r w:rsidDel="00A844D3">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3036B371" w14:textId="77777777" w:rsidR="003E176D" w:rsidRDefault="003E176D" w:rsidP="003E176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4C54713B"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B70F38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73A54A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230098</w:t>
            </w:r>
          </w:p>
        </w:tc>
        <w:tc>
          <w:tcPr>
            <w:tcW w:w="2004" w:type="dxa"/>
            <w:tcBorders>
              <w:top w:val="nil"/>
              <w:left w:val="nil"/>
              <w:bottom w:val="single" w:sz="4" w:space="0" w:color="000000"/>
              <w:right w:val="single" w:sz="4" w:space="0" w:color="000000"/>
            </w:tcBorders>
            <w:shd w:val="clear" w:color="000000" w:fill="FFFF99"/>
          </w:tcPr>
          <w:p w14:paraId="03CEA51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on KI#2.2 </w:t>
            </w:r>
          </w:p>
        </w:tc>
        <w:tc>
          <w:tcPr>
            <w:tcW w:w="1704" w:type="dxa"/>
            <w:tcBorders>
              <w:top w:val="nil"/>
              <w:left w:val="nil"/>
              <w:bottom w:val="single" w:sz="4" w:space="0" w:color="000000"/>
              <w:right w:val="single" w:sz="4" w:space="0" w:color="000000"/>
            </w:tcBorders>
            <w:shd w:val="clear" w:color="000000" w:fill="FFFF99"/>
          </w:tcPr>
          <w:p w14:paraId="29A0716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Thales </w:t>
            </w:r>
          </w:p>
        </w:tc>
        <w:tc>
          <w:tcPr>
            <w:tcW w:w="2047" w:type="dxa"/>
            <w:tcBorders>
              <w:top w:val="nil"/>
              <w:left w:val="nil"/>
              <w:bottom w:val="single" w:sz="4" w:space="0" w:color="000000"/>
              <w:right w:val="single" w:sz="4" w:space="0" w:color="000000"/>
            </w:tcBorders>
            <w:shd w:val="clear" w:color="000000" w:fill="FFFF99"/>
          </w:tcPr>
          <w:p w14:paraId="0B2BFEB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31D6D0E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presents.</w:t>
            </w:r>
          </w:p>
          <w:p w14:paraId="1919DAE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asks whether Samsung can accept TLS 1.3. Currently majority supports TLS1.3, only Samsung disagree with this.</w:t>
            </w:r>
          </w:p>
          <w:p w14:paraId="0FEFC2B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clarifies its objection.</w:t>
            </w:r>
          </w:p>
          <w:p w14:paraId="7C0D7E1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2CAACDC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since the conclusion discussion is in 230334 email thread, proposes to close this email thread</w:t>
            </w:r>
          </w:p>
        </w:tc>
        <w:tc>
          <w:tcPr>
            <w:tcW w:w="1800" w:type="dxa"/>
            <w:tcBorders>
              <w:top w:val="nil"/>
              <w:left w:val="nil"/>
              <w:bottom w:val="single" w:sz="4" w:space="0" w:color="000000"/>
              <w:right w:val="single" w:sz="4" w:space="0" w:color="000000"/>
            </w:tcBorders>
            <w:shd w:val="clear" w:color="000000" w:fill="FFFF99"/>
          </w:tcPr>
          <w:p w14:paraId="2FA57010" w14:textId="6556BDD7" w:rsidR="009A1B24" w:rsidRDefault="00782068">
            <w:pPr>
              <w:widowControl/>
              <w:jc w:val="left"/>
              <w:rPr>
                <w:rFonts w:ascii="Arial" w:eastAsia="等线" w:hAnsi="Arial" w:cs="Arial"/>
                <w:color w:val="000000"/>
                <w:kern w:val="0"/>
                <w:sz w:val="16"/>
                <w:szCs w:val="16"/>
              </w:rPr>
            </w:pPr>
            <w:del w:id="867" w:author="01-20-1837_01-20-1836_01-20-1806_01-19-2059_01-19-" w:date="2023-01-20T21:16:00Z">
              <w:r w:rsidDel="003E176D">
                <w:rPr>
                  <w:rFonts w:ascii="Arial" w:eastAsia="等线" w:hAnsi="Arial" w:cs="Arial"/>
                  <w:color w:val="000000"/>
                  <w:kern w:val="0"/>
                  <w:sz w:val="16"/>
                  <w:szCs w:val="16"/>
                </w:rPr>
                <w:delText xml:space="preserve">available </w:delText>
              </w:r>
            </w:del>
            <w:ins w:id="868" w:author="01-20-1837_01-20-1836_01-20-1806_01-19-2059_01-19-" w:date="2023-01-20T21:16:00Z">
              <w:r w:rsidR="003E176D">
                <w:rPr>
                  <w:rFonts w:ascii="Arial" w:eastAsia="等线" w:hAnsi="Arial" w:cs="Arial"/>
                  <w:color w:val="000000"/>
                  <w:kern w:val="0"/>
                  <w:sz w:val="16"/>
                  <w:szCs w:val="16"/>
                </w:rPr>
                <w:t>merged</w:t>
              </w:r>
            </w:ins>
          </w:p>
        </w:tc>
        <w:tc>
          <w:tcPr>
            <w:tcW w:w="1001" w:type="dxa"/>
            <w:tcBorders>
              <w:top w:val="nil"/>
              <w:left w:val="nil"/>
              <w:bottom w:val="single" w:sz="4" w:space="0" w:color="000000"/>
              <w:right w:val="single" w:sz="4" w:space="0" w:color="000000"/>
            </w:tcBorders>
            <w:shd w:val="clear" w:color="000000" w:fill="FFFF99"/>
          </w:tcPr>
          <w:p w14:paraId="78C8D9B2" w14:textId="59C2E1B8"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69" w:author="01-20-1837_01-20-1836_01-20-1806_01-19-2059_01-19-" w:date="2023-01-20T21:16:00Z">
              <w:r w:rsidR="003E176D">
                <w:rPr>
                  <w:rFonts w:ascii="Arial" w:eastAsia="等线" w:hAnsi="Arial" w:cs="Arial"/>
                  <w:color w:val="000000"/>
                  <w:kern w:val="0"/>
                  <w:sz w:val="16"/>
                  <w:szCs w:val="16"/>
                </w:rPr>
                <w:t>334</w:t>
              </w:r>
            </w:ins>
          </w:p>
        </w:tc>
      </w:tr>
      <w:tr w:rsidR="009A1B24" w14:paraId="64A566E1"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E88D01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1A4765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230114</w:t>
            </w:r>
          </w:p>
        </w:tc>
        <w:tc>
          <w:tcPr>
            <w:tcW w:w="2004" w:type="dxa"/>
            <w:tcBorders>
              <w:top w:val="nil"/>
              <w:left w:val="nil"/>
              <w:bottom w:val="single" w:sz="4" w:space="0" w:color="000000"/>
              <w:right w:val="single" w:sz="4" w:space="0" w:color="000000"/>
            </w:tcBorders>
            <w:shd w:val="clear" w:color="000000" w:fill="FFFF99"/>
          </w:tcPr>
          <w:p w14:paraId="5D5C11D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conclusion to KI#2.2 </w:t>
            </w:r>
          </w:p>
        </w:tc>
        <w:tc>
          <w:tcPr>
            <w:tcW w:w="1704" w:type="dxa"/>
            <w:tcBorders>
              <w:top w:val="nil"/>
              <w:left w:val="nil"/>
              <w:bottom w:val="single" w:sz="4" w:space="0" w:color="000000"/>
              <w:right w:val="single" w:sz="4" w:space="0" w:color="000000"/>
            </w:tcBorders>
            <w:shd w:val="clear" w:color="000000" w:fill="FFFF99"/>
          </w:tcPr>
          <w:p w14:paraId="3024333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2047" w:type="dxa"/>
            <w:tcBorders>
              <w:top w:val="nil"/>
              <w:left w:val="nil"/>
              <w:bottom w:val="single" w:sz="4" w:space="0" w:color="000000"/>
              <w:right w:val="single" w:sz="4" w:space="0" w:color="000000"/>
            </w:tcBorders>
            <w:shd w:val="clear" w:color="000000" w:fill="FFFF99"/>
          </w:tcPr>
          <w:p w14:paraId="77CE09A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3655B78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presents.</w:t>
            </w:r>
          </w:p>
          <w:p w14:paraId="116F21D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6F7226D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 since the conclusion discussion is in 230334 email thread, </w:t>
            </w:r>
            <w:r>
              <w:rPr>
                <w:rFonts w:ascii="Arial" w:eastAsia="等线" w:hAnsi="Arial" w:cs="Arial"/>
                <w:color w:val="000000"/>
                <w:kern w:val="0"/>
                <w:sz w:val="16"/>
                <w:szCs w:val="16"/>
              </w:rPr>
              <w:lastRenderedPageBreak/>
              <w:t>proposes to close this email thread</w:t>
            </w:r>
          </w:p>
        </w:tc>
        <w:tc>
          <w:tcPr>
            <w:tcW w:w="1800" w:type="dxa"/>
            <w:tcBorders>
              <w:top w:val="nil"/>
              <w:left w:val="nil"/>
              <w:bottom w:val="single" w:sz="4" w:space="0" w:color="000000"/>
              <w:right w:val="single" w:sz="4" w:space="0" w:color="000000"/>
            </w:tcBorders>
            <w:shd w:val="clear" w:color="000000" w:fill="FFFF99"/>
          </w:tcPr>
          <w:p w14:paraId="09492256" w14:textId="2722D125" w:rsidR="009A1B24" w:rsidRDefault="00782068">
            <w:pPr>
              <w:widowControl/>
              <w:jc w:val="left"/>
              <w:rPr>
                <w:rFonts w:ascii="Arial" w:eastAsia="等线" w:hAnsi="Arial" w:cs="Arial"/>
                <w:color w:val="000000"/>
                <w:kern w:val="0"/>
                <w:sz w:val="16"/>
                <w:szCs w:val="16"/>
              </w:rPr>
            </w:pPr>
            <w:del w:id="870" w:author="01-20-1837_01-20-1836_01-20-1806_01-19-2059_01-19-" w:date="2023-01-20T21:16:00Z">
              <w:r w:rsidDel="003E176D">
                <w:rPr>
                  <w:rFonts w:ascii="Arial" w:eastAsia="等线" w:hAnsi="Arial" w:cs="Arial"/>
                  <w:color w:val="000000"/>
                  <w:kern w:val="0"/>
                  <w:sz w:val="16"/>
                  <w:szCs w:val="16"/>
                </w:rPr>
                <w:lastRenderedPageBreak/>
                <w:delText xml:space="preserve">available </w:delText>
              </w:r>
            </w:del>
            <w:ins w:id="871" w:author="01-20-1837_01-20-1836_01-20-1806_01-19-2059_01-19-" w:date="2023-01-20T21:16:00Z">
              <w:r w:rsidR="003E176D">
                <w:rPr>
                  <w:rFonts w:ascii="Arial" w:eastAsia="等线" w:hAnsi="Arial" w:cs="Arial"/>
                  <w:color w:val="000000"/>
                  <w:kern w:val="0"/>
                  <w:sz w:val="16"/>
                  <w:szCs w:val="16"/>
                </w:rPr>
                <w:t>merged</w:t>
              </w:r>
            </w:ins>
          </w:p>
        </w:tc>
        <w:tc>
          <w:tcPr>
            <w:tcW w:w="1001" w:type="dxa"/>
            <w:tcBorders>
              <w:top w:val="nil"/>
              <w:left w:val="nil"/>
              <w:bottom w:val="single" w:sz="4" w:space="0" w:color="000000"/>
              <w:right w:val="single" w:sz="4" w:space="0" w:color="000000"/>
            </w:tcBorders>
            <w:shd w:val="clear" w:color="000000" w:fill="FFFF99"/>
          </w:tcPr>
          <w:p w14:paraId="55B6E614" w14:textId="76A50635"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72" w:author="01-20-1837_01-20-1836_01-20-1806_01-19-2059_01-19-" w:date="2023-01-20T21:16:00Z">
              <w:r w:rsidR="003E176D">
                <w:rPr>
                  <w:rFonts w:ascii="Arial" w:eastAsia="等线" w:hAnsi="Arial" w:cs="Arial"/>
                  <w:color w:val="000000"/>
                  <w:kern w:val="0"/>
                  <w:sz w:val="16"/>
                  <w:szCs w:val="16"/>
                </w:rPr>
                <w:t>334</w:t>
              </w:r>
            </w:ins>
          </w:p>
        </w:tc>
      </w:tr>
      <w:tr w:rsidR="009A1B24" w14:paraId="57C5574D"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868A8D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223326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230202</w:t>
            </w:r>
          </w:p>
        </w:tc>
        <w:tc>
          <w:tcPr>
            <w:tcW w:w="2004" w:type="dxa"/>
            <w:tcBorders>
              <w:top w:val="nil"/>
              <w:left w:val="nil"/>
              <w:bottom w:val="single" w:sz="4" w:space="0" w:color="000000"/>
              <w:right w:val="single" w:sz="4" w:space="0" w:color="000000"/>
            </w:tcBorders>
            <w:shd w:val="clear" w:color="000000" w:fill="FFFF99"/>
          </w:tcPr>
          <w:p w14:paraId="3B51668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KI 2.2 of EDGE Security </w:t>
            </w:r>
          </w:p>
        </w:tc>
        <w:tc>
          <w:tcPr>
            <w:tcW w:w="1704" w:type="dxa"/>
            <w:tcBorders>
              <w:top w:val="nil"/>
              <w:left w:val="nil"/>
              <w:bottom w:val="single" w:sz="4" w:space="0" w:color="000000"/>
              <w:right w:val="single" w:sz="4" w:space="0" w:color="000000"/>
            </w:tcBorders>
            <w:shd w:val="clear" w:color="000000" w:fill="FFFF99"/>
          </w:tcPr>
          <w:p w14:paraId="3CD6D2A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2047" w:type="dxa"/>
            <w:tcBorders>
              <w:top w:val="nil"/>
              <w:left w:val="nil"/>
              <w:bottom w:val="single" w:sz="4" w:space="0" w:color="000000"/>
              <w:right w:val="single" w:sz="4" w:space="0" w:color="000000"/>
            </w:tcBorders>
            <w:shd w:val="clear" w:color="000000" w:fill="FFFF99"/>
          </w:tcPr>
          <w:p w14:paraId="185B744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0788C96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presents.</w:t>
            </w:r>
          </w:p>
          <w:p w14:paraId="25A3F0D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1D5BB30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since the conclusion discussion is in 230334 email thread, proposes to close this email thread</w:t>
            </w:r>
          </w:p>
        </w:tc>
        <w:tc>
          <w:tcPr>
            <w:tcW w:w="1800" w:type="dxa"/>
            <w:tcBorders>
              <w:top w:val="nil"/>
              <w:left w:val="nil"/>
              <w:bottom w:val="single" w:sz="4" w:space="0" w:color="000000"/>
              <w:right w:val="single" w:sz="4" w:space="0" w:color="000000"/>
            </w:tcBorders>
            <w:shd w:val="clear" w:color="000000" w:fill="FFFF99"/>
          </w:tcPr>
          <w:p w14:paraId="61EF4F6E" w14:textId="5A5A36B7" w:rsidR="009A1B24" w:rsidRDefault="00782068">
            <w:pPr>
              <w:widowControl/>
              <w:jc w:val="left"/>
              <w:rPr>
                <w:rFonts w:ascii="Arial" w:eastAsia="等线" w:hAnsi="Arial" w:cs="Arial"/>
                <w:color w:val="000000"/>
                <w:kern w:val="0"/>
                <w:sz w:val="16"/>
                <w:szCs w:val="16"/>
              </w:rPr>
            </w:pPr>
            <w:del w:id="873" w:author="01-20-1837_01-20-1836_01-20-1806_01-19-2059_01-19-" w:date="2023-01-20T21:16:00Z">
              <w:r w:rsidDel="003E176D">
                <w:rPr>
                  <w:rFonts w:ascii="Arial" w:eastAsia="等线" w:hAnsi="Arial" w:cs="Arial"/>
                  <w:color w:val="000000"/>
                  <w:kern w:val="0"/>
                  <w:sz w:val="16"/>
                  <w:szCs w:val="16"/>
                </w:rPr>
                <w:delText xml:space="preserve">available </w:delText>
              </w:r>
            </w:del>
            <w:ins w:id="874" w:author="01-20-1837_01-20-1836_01-20-1806_01-19-2059_01-19-" w:date="2023-01-20T21:16:00Z">
              <w:r w:rsidR="003E176D">
                <w:rPr>
                  <w:rFonts w:ascii="Arial" w:eastAsia="等线" w:hAnsi="Arial" w:cs="Arial"/>
                  <w:color w:val="000000"/>
                  <w:kern w:val="0"/>
                  <w:sz w:val="16"/>
                  <w:szCs w:val="16"/>
                </w:rPr>
                <w:t>merged</w:t>
              </w:r>
            </w:ins>
          </w:p>
        </w:tc>
        <w:tc>
          <w:tcPr>
            <w:tcW w:w="1001" w:type="dxa"/>
            <w:tcBorders>
              <w:top w:val="nil"/>
              <w:left w:val="nil"/>
              <w:bottom w:val="single" w:sz="4" w:space="0" w:color="000000"/>
              <w:right w:val="single" w:sz="4" w:space="0" w:color="000000"/>
            </w:tcBorders>
            <w:shd w:val="clear" w:color="000000" w:fill="FFFF99"/>
          </w:tcPr>
          <w:p w14:paraId="34C72AE5" w14:textId="2B807283"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75" w:author="01-20-1837_01-20-1836_01-20-1806_01-19-2059_01-19-" w:date="2023-01-20T21:16:00Z">
              <w:r w:rsidR="003E176D">
                <w:rPr>
                  <w:rFonts w:ascii="Arial" w:eastAsia="等线" w:hAnsi="Arial" w:cs="Arial"/>
                  <w:color w:val="000000"/>
                  <w:kern w:val="0"/>
                  <w:sz w:val="16"/>
                  <w:szCs w:val="16"/>
                </w:rPr>
                <w:t>334</w:t>
              </w:r>
            </w:ins>
          </w:p>
        </w:tc>
      </w:tr>
      <w:tr w:rsidR="009A1B24" w14:paraId="4BDC0F80"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8B3031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68A1BD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230229</w:t>
            </w:r>
          </w:p>
        </w:tc>
        <w:tc>
          <w:tcPr>
            <w:tcW w:w="2004" w:type="dxa"/>
            <w:tcBorders>
              <w:top w:val="nil"/>
              <w:left w:val="nil"/>
              <w:bottom w:val="single" w:sz="4" w:space="0" w:color="000000"/>
              <w:right w:val="single" w:sz="4" w:space="0" w:color="000000"/>
            </w:tcBorders>
            <w:shd w:val="clear" w:color="000000" w:fill="FFFF99"/>
          </w:tcPr>
          <w:p w14:paraId="4B5BC1F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KI#2.2 </w:t>
            </w:r>
          </w:p>
        </w:tc>
        <w:tc>
          <w:tcPr>
            <w:tcW w:w="1704" w:type="dxa"/>
            <w:tcBorders>
              <w:top w:val="nil"/>
              <w:left w:val="nil"/>
              <w:bottom w:val="single" w:sz="4" w:space="0" w:color="000000"/>
              <w:right w:val="single" w:sz="4" w:space="0" w:color="000000"/>
            </w:tcBorders>
            <w:shd w:val="clear" w:color="000000" w:fill="FFFF99"/>
          </w:tcPr>
          <w:p w14:paraId="1A2C913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3ACBFA8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3E57813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presents.</w:t>
            </w:r>
          </w:p>
          <w:p w14:paraId="3E05B35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7BBEC51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 to merge into S3-230334 which covers the conclusion of KI#2.2 discussion</w:t>
            </w:r>
          </w:p>
        </w:tc>
        <w:tc>
          <w:tcPr>
            <w:tcW w:w="1800" w:type="dxa"/>
            <w:tcBorders>
              <w:top w:val="nil"/>
              <w:left w:val="nil"/>
              <w:bottom w:val="single" w:sz="4" w:space="0" w:color="000000"/>
              <w:right w:val="single" w:sz="4" w:space="0" w:color="000000"/>
            </w:tcBorders>
            <w:shd w:val="clear" w:color="000000" w:fill="FFFF99"/>
          </w:tcPr>
          <w:p w14:paraId="609BAFB6" w14:textId="08D79B80" w:rsidR="009A1B24" w:rsidRDefault="00782068">
            <w:pPr>
              <w:widowControl/>
              <w:jc w:val="left"/>
              <w:rPr>
                <w:rFonts w:ascii="Arial" w:eastAsia="等线" w:hAnsi="Arial" w:cs="Arial"/>
                <w:color w:val="000000"/>
                <w:kern w:val="0"/>
                <w:sz w:val="16"/>
                <w:szCs w:val="16"/>
              </w:rPr>
            </w:pPr>
            <w:del w:id="876" w:author="01-20-1837_01-20-1836_01-20-1806_01-19-2059_01-19-" w:date="2023-01-20T21:16:00Z">
              <w:r w:rsidDel="003E176D">
                <w:rPr>
                  <w:rFonts w:ascii="Arial" w:eastAsia="等线" w:hAnsi="Arial" w:cs="Arial"/>
                  <w:color w:val="000000"/>
                  <w:kern w:val="0"/>
                  <w:sz w:val="16"/>
                  <w:szCs w:val="16"/>
                </w:rPr>
                <w:delText xml:space="preserve">available </w:delText>
              </w:r>
            </w:del>
            <w:ins w:id="877" w:author="01-20-1837_01-20-1836_01-20-1806_01-19-2059_01-19-" w:date="2023-01-20T21:16:00Z">
              <w:r w:rsidR="003E176D">
                <w:rPr>
                  <w:rFonts w:ascii="Arial" w:eastAsia="等线" w:hAnsi="Arial" w:cs="Arial"/>
                  <w:color w:val="000000"/>
                  <w:kern w:val="0"/>
                  <w:sz w:val="16"/>
                  <w:szCs w:val="16"/>
                </w:rPr>
                <w:t>merged</w:t>
              </w:r>
            </w:ins>
          </w:p>
        </w:tc>
        <w:tc>
          <w:tcPr>
            <w:tcW w:w="1001" w:type="dxa"/>
            <w:tcBorders>
              <w:top w:val="nil"/>
              <w:left w:val="nil"/>
              <w:bottom w:val="single" w:sz="4" w:space="0" w:color="000000"/>
              <w:right w:val="single" w:sz="4" w:space="0" w:color="000000"/>
            </w:tcBorders>
            <w:shd w:val="clear" w:color="000000" w:fill="FFFF99"/>
          </w:tcPr>
          <w:p w14:paraId="4FB0C756" w14:textId="2937F999"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78" w:author="01-20-1837_01-20-1836_01-20-1806_01-19-2059_01-19-" w:date="2023-01-20T21:17:00Z">
              <w:r w:rsidR="003E176D">
                <w:rPr>
                  <w:rFonts w:ascii="Arial" w:eastAsia="等线" w:hAnsi="Arial" w:cs="Arial"/>
                  <w:color w:val="000000"/>
                  <w:kern w:val="0"/>
                  <w:sz w:val="16"/>
                  <w:szCs w:val="16"/>
                </w:rPr>
                <w:t>334</w:t>
              </w:r>
            </w:ins>
          </w:p>
        </w:tc>
      </w:tr>
      <w:tr w:rsidR="009A1B24" w14:paraId="6F8A85EC"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44B727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D74598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230334</w:t>
            </w:r>
          </w:p>
        </w:tc>
        <w:tc>
          <w:tcPr>
            <w:tcW w:w="2004" w:type="dxa"/>
            <w:tcBorders>
              <w:top w:val="nil"/>
              <w:left w:val="nil"/>
              <w:bottom w:val="single" w:sz="4" w:space="0" w:color="000000"/>
              <w:right w:val="single" w:sz="4" w:space="0" w:color="000000"/>
            </w:tcBorders>
            <w:shd w:val="clear" w:color="000000" w:fill="FFFF99"/>
          </w:tcPr>
          <w:p w14:paraId="239BD01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KI#2.2 </w:t>
            </w:r>
          </w:p>
        </w:tc>
        <w:tc>
          <w:tcPr>
            <w:tcW w:w="1704" w:type="dxa"/>
            <w:tcBorders>
              <w:top w:val="nil"/>
              <w:left w:val="nil"/>
              <w:bottom w:val="single" w:sz="4" w:space="0" w:color="000000"/>
              <w:right w:val="single" w:sz="4" w:space="0" w:color="000000"/>
            </w:tcBorders>
            <w:shd w:val="clear" w:color="000000" w:fill="FFFF99"/>
          </w:tcPr>
          <w:p w14:paraId="2B8AA47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2047" w:type="dxa"/>
            <w:tcBorders>
              <w:top w:val="nil"/>
              <w:left w:val="nil"/>
              <w:bottom w:val="single" w:sz="4" w:space="0" w:color="000000"/>
              <w:right w:val="single" w:sz="4" w:space="0" w:color="000000"/>
            </w:tcBorders>
            <w:shd w:val="clear" w:color="000000" w:fill="FFFF99"/>
          </w:tcPr>
          <w:p w14:paraId="00D39C0F"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 xml:space="preserve">　</w:t>
            </w:r>
            <w:r w:rsidRPr="006F12DB">
              <w:rPr>
                <w:rFonts w:ascii="Arial" w:eastAsia="等线" w:hAnsi="Arial" w:cs="Arial"/>
                <w:color w:val="000000"/>
                <w:kern w:val="0"/>
                <w:sz w:val="16"/>
                <w:szCs w:val="16"/>
              </w:rPr>
              <w:t>&gt;&gt;CC_1&lt;&lt;</w:t>
            </w:r>
          </w:p>
          <w:p w14:paraId="51169B7A"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[Samsung] presents.</w:t>
            </w:r>
          </w:p>
          <w:p w14:paraId="6B5781B8"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[Huawei] has questions.</w:t>
            </w:r>
          </w:p>
          <w:p w14:paraId="17185274"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[Samsung] clarifies, is ok trying to merge TLS 1.3, but has concerns.</w:t>
            </w:r>
          </w:p>
          <w:p w14:paraId="1B1FE11E"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Chair asks Samsung to hold the pen to make merger.</w:t>
            </w:r>
          </w:p>
          <w:p w14:paraId="310BFF7C"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[QC] comments.</w:t>
            </w:r>
          </w:p>
          <w:p w14:paraId="34550BBE"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 xml:space="preserve">[Docomo] asks Tdoc#.to watch for the merger. </w:t>
            </w:r>
          </w:p>
          <w:p w14:paraId="3DB04DBE"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Chair].---334 is baseline for merger. Please organize the merger proposal, so that it is clear how to go for a show of hands if required.</w:t>
            </w:r>
          </w:p>
          <w:p w14:paraId="2FA34412"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&gt;&gt;CC_1&lt;&lt;</w:t>
            </w:r>
          </w:p>
          <w:p w14:paraId="25773C69"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 xml:space="preserve">[Huawei] : Provides comments for merger according to the plenary discussion on Monday. (Merging of 0098, 0229, </w:t>
            </w:r>
            <w:r w:rsidRPr="006F12DB">
              <w:rPr>
                <w:rFonts w:ascii="Arial" w:eastAsia="等线" w:hAnsi="Arial" w:cs="Arial"/>
                <w:color w:val="000000"/>
                <w:kern w:val="0"/>
                <w:sz w:val="16"/>
                <w:szCs w:val="16"/>
              </w:rPr>
              <w:lastRenderedPageBreak/>
              <w:t>0114, 0202, 0378 into 0334.)</w:t>
            </w:r>
          </w:p>
          <w:p w14:paraId="6A5541C3"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[Samsung] : Provides r1 (based on the plenary discussion on Monday)</w:t>
            </w:r>
          </w:p>
          <w:p w14:paraId="63C8C9D4"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[Huawei] : Huawei can live with r1.</w:t>
            </w:r>
          </w:p>
          <w:p w14:paraId="28F3AAC0"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[Ericsson] : r1 is not ok and requires revision</w:t>
            </w:r>
          </w:p>
          <w:p w14:paraId="26EA4E56"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[Xiaomi] : requests clarification</w:t>
            </w:r>
          </w:p>
          <w:p w14:paraId="05CBF0C5"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[ZTE] : Kindly ask questions to Xiaomi.</w:t>
            </w:r>
          </w:p>
          <w:p w14:paraId="7BE05987"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[Xiaomi] : provides clarification to ZTE.</w:t>
            </w:r>
          </w:p>
          <w:p w14:paraId="68D79770"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[Xiaomi] : provides further clarification to ZTE.</w:t>
            </w:r>
          </w:p>
          <w:p w14:paraId="31D98638"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[Samsung] : Provides clarification</w:t>
            </w:r>
          </w:p>
          <w:p w14:paraId="00FEE6B8"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[Qualcomm]: Provides comments</w:t>
            </w:r>
          </w:p>
          <w:p w14:paraId="4DE5C230"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[Samsung] : provides clarification on the need to use the ECS configuration</w:t>
            </w:r>
          </w:p>
          <w:p w14:paraId="02577EC3"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[Apple]: not OK with r1.</w:t>
            </w:r>
          </w:p>
          <w:p w14:paraId="71A6BD2D"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[Huawei] : provide clarification to Apple.</w:t>
            </w:r>
          </w:p>
          <w:p w14:paraId="24B46C5A"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[Intel]: Do not agree with r1.</w:t>
            </w:r>
          </w:p>
          <w:p w14:paraId="38AD6C9F"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[Samsung] : provides comment on Huawei’s clarification to Apple. Also suggest questions on KI#2.2 conclusion for show of hands</w:t>
            </w:r>
          </w:p>
          <w:p w14:paraId="702CE4E1"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[Qualcomm]: Responds to Samung’s comments.</w:t>
            </w:r>
          </w:p>
          <w:p w14:paraId="055572C5"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[Ericsson] : provides r2</w:t>
            </w:r>
          </w:p>
          <w:p w14:paraId="3A2099C0"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[Samsung]: provides clarification.</w:t>
            </w:r>
          </w:p>
          <w:p w14:paraId="5B617E3D" w14:textId="77777777" w:rsidR="0098206A" w:rsidRPr="006F12DB" w:rsidRDefault="00782068">
            <w:pPr>
              <w:widowControl/>
              <w:jc w:val="left"/>
              <w:rPr>
                <w:ins w:id="879" w:author="01-20-1806_01-20-1806_01-19-2059_01-19-1933_01-18-" w:date="2023-01-20T18:07:00Z"/>
                <w:rFonts w:ascii="Arial" w:eastAsia="等线" w:hAnsi="Arial" w:cs="Arial"/>
                <w:color w:val="000000"/>
                <w:kern w:val="0"/>
                <w:sz w:val="16"/>
                <w:szCs w:val="16"/>
              </w:rPr>
            </w:pPr>
            <w:r w:rsidRPr="006F12DB">
              <w:rPr>
                <w:rFonts w:ascii="Arial" w:eastAsia="等线" w:hAnsi="Arial" w:cs="Arial"/>
                <w:color w:val="000000"/>
                <w:kern w:val="0"/>
                <w:sz w:val="16"/>
                <w:szCs w:val="16"/>
              </w:rPr>
              <w:t>[Qualcomm]: Appreciate clarification from Samsung</w:t>
            </w:r>
          </w:p>
          <w:p w14:paraId="08D5BD27" w14:textId="77777777" w:rsidR="0098206A" w:rsidRPr="006F12DB" w:rsidRDefault="0098206A">
            <w:pPr>
              <w:widowControl/>
              <w:jc w:val="left"/>
              <w:rPr>
                <w:ins w:id="880" w:author="01-20-1806_01-20-1806_01-19-2059_01-19-1933_01-18-" w:date="2023-01-20T18:07:00Z"/>
                <w:rFonts w:ascii="Arial" w:eastAsia="等线" w:hAnsi="Arial" w:cs="Arial"/>
                <w:color w:val="000000"/>
                <w:kern w:val="0"/>
                <w:sz w:val="16"/>
                <w:szCs w:val="16"/>
              </w:rPr>
            </w:pPr>
            <w:ins w:id="881" w:author="01-20-1806_01-20-1806_01-19-2059_01-19-1933_01-18-" w:date="2023-01-20T18:07:00Z">
              <w:r w:rsidRPr="006F12DB">
                <w:rPr>
                  <w:rFonts w:ascii="Arial" w:eastAsia="等线" w:hAnsi="Arial" w:cs="Arial"/>
                  <w:color w:val="000000"/>
                  <w:kern w:val="0"/>
                  <w:sz w:val="16"/>
                  <w:szCs w:val="16"/>
                </w:rPr>
                <w:lastRenderedPageBreak/>
                <w:t>[Huawei] : request further comment on the show of hand.</w:t>
              </w:r>
            </w:ins>
          </w:p>
          <w:p w14:paraId="359B7A18" w14:textId="77777777" w:rsidR="00410C23" w:rsidRPr="006F12DB" w:rsidRDefault="0098206A">
            <w:pPr>
              <w:widowControl/>
              <w:jc w:val="left"/>
              <w:rPr>
                <w:ins w:id="882" w:author="01-20-1829_01-20-1806_01-19-2059_01-19-1933_01-18-" w:date="2023-01-20T18:29:00Z"/>
                <w:rFonts w:ascii="Arial" w:eastAsia="等线" w:hAnsi="Arial" w:cs="Arial"/>
                <w:color w:val="000000"/>
                <w:kern w:val="0"/>
                <w:sz w:val="16"/>
                <w:szCs w:val="16"/>
              </w:rPr>
            </w:pPr>
            <w:ins w:id="883" w:author="01-20-1806_01-20-1806_01-19-2059_01-19-1933_01-18-" w:date="2023-01-20T18:07:00Z">
              <w:r w:rsidRPr="006F12DB">
                <w:rPr>
                  <w:rFonts w:ascii="Arial" w:eastAsia="等线" w:hAnsi="Arial" w:cs="Arial"/>
                  <w:color w:val="000000"/>
                  <w:kern w:val="0"/>
                  <w:sz w:val="16"/>
                  <w:szCs w:val="16"/>
                </w:rPr>
                <w:t>[Ericsson] : proposes another option</w:t>
              </w:r>
            </w:ins>
          </w:p>
          <w:p w14:paraId="44604EA4" w14:textId="77777777" w:rsidR="00410C23" w:rsidRPr="006F12DB" w:rsidRDefault="00410C23">
            <w:pPr>
              <w:widowControl/>
              <w:jc w:val="left"/>
              <w:rPr>
                <w:ins w:id="884" w:author="01-20-1829_01-20-1806_01-19-2059_01-19-1933_01-18-" w:date="2023-01-20T18:30:00Z"/>
                <w:rFonts w:ascii="Arial" w:eastAsia="等线" w:hAnsi="Arial" w:cs="Arial"/>
                <w:color w:val="000000"/>
                <w:kern w:val="0"/>
                <w:sz w:val="16"/>
                <w:szCs w:val="16"/>
              </w:rPr>
            </w:pPr>
            <w:ins w:id="885" w:author="01-20-1829_01-20-1806_01-19-2059_01-19-1933_01-18-" w:date="2023-01-20T18:29:00Z">
              <w:r w:rsidRPr="006F12DB">
                <w:rPr>
                  <w:rFonts w:ascii="Arial" w:eastAsia="等线" w:hAnsi="Arial" w:cs="Arial"/>
                  <w:color w:val="000000"/>
                  <w:kern w:val="0"/>
                  <w:sz w:val="16"/>
                  <w:szCs w:val="16"/>
                </w:rPr>
                <w:t>[Huawei] : r3 is uploaded to simplify the TLS 1.3, and add the EN on optimisition.</w:t>
              </w:r>
            </w:ins>
          </w:p>
          <w:p w14:paraId="44ACB9E7" w14:textId="77777777" w:rsidR="00410C23" w:rsidRPr="006F12DB" w:rsidRDefault="00410C23">
            <w:pPr>
              <w:widowControl/>
              <w:jc w:val="left"/>
              <w:rPr>
                <w:ins w:id="886" w:author="01-20-1829_01-20-1806_01-19-2059_01-19-1933_01-18-" w:date="2023-01-20T18:30:00Z"/>
                <w:rFonts w:ascii="Arial" w:eastAsia="等线" w:hAnsi="Arial" w:cs="Arial"/>
                <w:color w:val="000000"/>
                <w:kern w:val="0"/>
                <w:sz w:val="16"/>
                <w:szCs w:val="16"/>
              </w:rPr>
            </w:pPr>
            <w:ins w:id="887" w:author="01-20-1829_01-20-1806_01-19-2059_01-19-1933_01-18-" w:date="2023-01-20T18:30:00Z">
              <w:r w:rsidRPr="006F12DB">
                <w:rPr>
                  <w:rFonts w:ascii="Arial" w:eastAsia="等线" w:hAnsi="Arial" w:cs="Arial"/>
                  <w:color w:val="000000"/>
                  <w:kern w:val="0"/>
                  <w:sz w:val="16"/>
                  <w:szCs w:val="16"/>
                </w:rPr>
                <w:t>[Apple] : r3 is not aligned with agreement in conf call, clarification is required before approval.</w:t>
              </w:r>
            </w:ins>
          </w:p>
          <w:p w14:paraId="016DF521" w14:textId="77777777" w:rsidR="00BF772C" w:rsidRPr="006F12DB" w:rsidRDefault="00410C23">
            <w:pPr>
              <w:widowControl/>
              <w:jc w:val="left"/>
              <w:rPr>
                <w:ins w:id="888" w:author="01-20-1839_01-20-1837_01-20-1836_01-20-1806_01-19-" w:date="2023-01-20T18:40:00Z"/>
                <w:rFonts w:ascii="Arial" w:eastAsia="等线" w:hAnsi="Arial" w:cs="Arial"/>
                <w:color w:val="000000"/>
                <w:kern w:val="0"/>
                <w:sz w:val="16"/>
                <w:szCs w:val="16"/>
              </w:rPr>
            </w:pPr>
            <w:ins w:id="889" w:author="01-20-1829_01-20-1806_01-19-2059_01-19-1933_01-18-" w:date="2023-01-20T18:30:00Z">
              <w:r w:rsidRPr="006F12DB">
                <w:rPr>
                  <w:rFonts w:ascii="Arial" w:eastAsia="等线" w:hAnsi="Arial" w:cs="Arial"/>
                  <w:color w:val="000000"/>
                  <w:kern w:val="0"/>
                  <w:sz w:val="16"/>
                  <w:szCs w:val="16"/>
                </w:rPr>
                <w:t>[Huawei] : r4 is uploaded according to Apple’s feedback.</w:t>
              </w:r>
            </w:ins>
          </w:p>
          <w:p w14:paraId="29779CA2" w14:textId="77777777" w:rsidR="006F12DB" w:rsidRPr="006F12DB" w:rsidRDefault="00BF772C">
            <w:pPr>
              <w:widowControl/>
              <w:jc w:val="left"/>
              <w:rPr>
                <w:ins w:id="890" w:author="01-20-2042_01-20-1837_01-20-1836_01-20-1806_01-19-" w:date="2023-01-20T20:42:00Z"/>
                <w:rFonts w:ascii="Arial" w:eastAsia="等线" w:hAnsi="Arial" w:cs="Arial"/>
                <w:color w:val="000000"/>
                <w:kern w:val="0"/>
                <w:sz w:val="16"/>
                <w:szCs w:val="16"/>
              </w:rPr>
            </w:pPr>
            <w:ins w:id="891" w:author="01-20-1839_01-20-1837_01-20-1836_01-20-1806_01-19-" w:date="2023-01-20T18:40:00Z">
              <w:r w:rsidRPr="006F12DB">
                <w:rPr>
                  <w:rFonts w:ascii="Arial" w:eastAsia="等线" w:hAnsi="Arial" w:cs="Arial"/>
                  <w:color w:val="000000"/>
                  <w:kern w:val="0"/>
                  <w:sz w:val="16"/>
                  <w:szCs w:val="16"/>
                </w:rPr>
                <w:t>[Apple]: r4 is OK.</w:t>
              </w:r>
            </w:ins>
          </w:p>
          <w:p w14:paraId="7488D6EB" w14:textId="77777777" w:rsidR="006F12DB" w:rsidRPr="006F12DB" w:rsidRDefault="006F12DB">
            <w:pPr>
              <w:widowControl/>
              <w:jc w:val="left"/>
              <w:rPr>
                <w:ins w:id="892" w:author="01-20-2042_01-20-1837_01-20-1836_01-20-1806_01-19-" w:date="2023-01-20T20:42:00Z"/>
                <w:rFonts w:ascii="Arial" w:eastAsia="等线" w:hAnsi="Arial" w:cs="Arial"/>
                <w:color w:val="000000"/>
                <w:kern w:val="0"/>
                <w:sz w:val="16"/>
                <w:szCs w:val="16"/>
              </w:rPr>
            </w:pPr>
            <w:ins w:id="893" w:author="01-20-2042_01-20-1837_01-20-1836_01-20-1806_01-19-" w:date="2023-01-20T20:42:00Z">
              <w:r w:rsidRPr="006F12DB">
                <w:rPr>
                  <w:rFonts w:ascii="Arial" w:eastAsia="等线" w:hAnsi="Arial" w:cs="Arial"/>
                  <w:color w:val="000000"/>
                  <w:kern w:val="0"/>
                  <w:sz w:val="16"/>
                  <w:szCs w:val="16"/>
                </w:rPr>
                <w:t>[Xiaomi]: is ok to r4.</w:t>
              </w:r>
            </w:ins>
          </w:p>
          <w:p w14:paraId="1EBDEBAA" w14:textId="77777777" w:rsidR="006F12DB" w:rsidRDefault="006F12DB">
            <w:pPr>
              <w:widowControl/>
              <w:jc w:val="left"/>
              <w:rPr>
                <w:ins w:id="894" w:author="01-20-2042_01-20-1837_01-20-1836_01-20-1806_01-19-" w:date="2023-01-20T20:42:00Z"/>
                <w:rFonts w:ascii="Arial" w:eastAsia="等线" w:hAnsi="Arial" w:cs="Arial"/>
                <w:color w:val="000000"/>
                <w:kern w:val="0"/>
                <w:sz w:val="16"/>
                <w:szCs w:val="16"/>
              </w:rPr>
            </w:pPr>
            <w:ins w:id="895" w:author="01-20-2042_01-20-1837_01-20-1836_01-20-1806_01-19-" w:date="2023-01-20T20:42:00Z">
              <w:r w:rsidRPr="006F12DB">
                <w:rPr>
                  <w:rFonts w:ascii="Arial" w:eastAsia="等线" w:hAnsi="Arial" w:cs="Arial"/>
                  <w:color w:val="000000"/>
                  <w:kern w:val="0"/>
                  <w:sz w:val="16"/>
                  <w:szCs w:val="16"/>
                </w:rPr>
                <w:t>[Ericsson] : is ok to r4.</w:t>
              </w:r>
            </w:ins>
          </w:p>
          <w:p w14:paraId="0FB73EB5" w14:textId="770699A5" w:rsidR="009A1B24" w:rsidRPr="006F12DB" w:rsidRDefault="006F12DB">
            <w:pPr>
              <w:widowControl/>
              <w:jc w:val="left"/>
              <w:rPr>
                <w:rFonts w:ascii="Arial" w:eastAsia="等线" w:hAnsi="Arial" w:cs="Arial"/>
                <w:color w:val="000000"/>
                <w:kern w:val="0"/>
                <w:sz w:val="16"/>
                <w:szCs w:val="16"/>
              </w:rPr>
            </w:pPr>
            <w:ins w:id="896" w:author="01-20-2042_01-20-1837_01-20-1836_01-20-1806_01-19-" w:date="2023-01-20T20:42:00Z">
              <w:r>
                <w:rPr>
                  <w:rFonts w:ascii="Arial" w:eastAsia="等线" w:hAnsi="Arial" w:cs="Arial"/>
                  <w:color w:val="000000"/>
                  <w:kern w:val="0"/>
                  <w:sz w:val="16"/>
                  <w:szCs w:val="16"/>
                </w:rPr>
                <w:t>[Qualcomm]: ok with r4.</w:t>
              </w:r>
            </w:ins>
          </w:p>
        </w:tc>
        <w:tc>
          <w:tcPr>
            <w:tcW w:w="1800" w:type="dxa"/>
            <w:tcBorders>
              <w:top w:val="nil"/>
              <w:left w:val="nil"/>
              <w:bottom w:val="single" w:sz="4" w:space="0" w:color="000000"/>
              <w:right w:val="single" w:sz="4" w:space="0" w:color="000000"/>
            </w:tcBorders>
            <w:shd w:val="clear" w:color="000000" w:fill="FFFF99"/>
          </w:tcPr>
          <w:p w14:paraId="03ED6513" w14:textId="22F6658A" w:rsidR="009A1B24" w:rsidRDefault="003E176D">
            <w:pPr>
              <w:widowControl/>
              <w:jc w:val="left"/>
              <w:rPr>
                <w:rFonts w:ascii="Arial" w:eastAsia="等线" w:hAnsi="Arial" w:cs="Arial"/>
                <w:color w:val="000000"/>
                <w:kern w:val="0"/>
                <w:sz w:val="16"/>
                <w:szCs w:val="16"/>
              </w:rPr>
            </w:pPr>
            <w:ins w:id="897" w:author="01-20-1837_01-20-1836_01-20-1806_01-19-2059_01-19-" w:date="2023-01-20T21:17:00Z">
              <w:r w:rsidRPr="003E176D">
                <w:rPr>
                  <w:rFonts w:ascii="Arial" w:eastAsia="等线" w:hAnsi="Arial" w:cs="Arial"/>
                  <w:color w:val="000000"/>
                  <w:kern w:val="0"/>
                  <w:sz w:val="16"/>
                  <w:szCs w:val="16"/>
                </w:rPr>
                <w:lastRenderedPageBreak/>
                <w:t>approved</w:t>
              </w:r>
            </w:ins>
            <w:del w:id="898" w:author="01-20-1837_01-20-1836_01-20-1806_01-19-2059_01-19-" w:date="2023-01-20T21:17:00Z">
              <w:r w:rsidR="00782068" w:rsidDel="003E176D">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454B29AC" w14:textId="1B00A950"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99" w:author="01-20-1837_01-20-1836_01-20-1806_01-19-2059_01-19-" w:date="2023-01-20T21:17:00Z">
              <w:r w:rsidR="003E176D">
                <w:rPr>
                  <w:rFonts w:ascii="Arial" w:eastAsia="等线" w:hAnsi="Arial" w:cs="Arial"/>
                  <w:color w:val="000000"/>
                  <w:kern w:val="0"/>
                  <w:sz w:val="16"/>
                  <w:szCs w:val="16"/>
                </w:rPr>
                <w:t>R4</w:t>
              </w:r>
            </w:ins>
          </w:p>
        </w:tc>
      </w:tr>
      <w:tr w:rsidR="009A1B24" w14:paraId="326A34D6"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304091C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3825D15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230378</w:t>
            </w:r>
          </w:p>
        </w:tc>
        <w:tc>
          <w:tcPr>
            <w:tcW w:w="2004" w:type="dxa"/>
            <w:tcBorders>
              <w:top w:val="nil"/>
              <w:left w:val="nil"/>
              <w:bottom w:val="single" w:sz="4" w:space="0" w:color="000000"/>
              <w:right w:val="single" w:sz="4" w:space="0" w:color="000000"/>
            </w:tcBorders>
            <w:shd w:val="clear" w:color="000000" w:fill="FFFF99"/>
          </w:tcPr>
          <w:p w14:paraId="1DDBEF9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KI 2.2 Authentication mechanism selection between EEC and ECSEES </w:t>
            </w:r>
          </w:p>
        </w:tc>
        <w:tc>
          <w:tcPr>
            <w:tcW w:w="1704" w:type="dxa"/>
            <w:tcBorders>
              <w:top w:val="nil"/>
              <w:left w:val="nil"/>
              <w:bottom w:val="single" w:sz="4" w:space="0" w:color="000000"/>
              <w:right w:val="single" w:sz="4" w:space="0" w:color="000000"/>
            </w:tcBorders>
            <w:shd w:val="clear" w:color="000000" w:fill="FFFF99"/>
          </w:tcPr>
          <w:p w14:paraId="19831B3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communications </w:t>
            </w:r>
          </w:p>
        </w:tc>
        <w:tc>
          <w:tcPr>
            <w:tcW w:w="2047" w:type="dxa"/>
            <w:tcBorders>
              <w:top w:val="nil"/>
              <w:left w:val="nil"/>
              <w:bottom w:val="single" w:sz="4" w:space="0" w:color="000000"/>
              <w:right w:val="single" w:sz="4" w:space="0" w:color="000000"/>
            </w:tcBorders>
            <w:shd w:val="clear" w:color="000000" w:fill="FFFF99"/>
          </w:tcPr>
          <w:p w14:paraId="55B70E8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6AB42D5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presents.</w:t>
            </w:r>
          </w:p>
          <w:p w14:paraId="1D3BA76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1492545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since the conclusion discussion is in 230334 email thread, proposes to close this email thread</w:t>
            </w:r>
          </w:p>
        </w:tc>
        <w:tc>
          <w:tcPr>
            <w:tcW w:w="1800" w:type="dxa"/>
            <w:tcBorders>
              <w:top w:val="nil"/>
              <w:left w:val="nil"/>
              <w:bottom w:val="single" w:sz="4" w:space="0" w:color="000000"/>
              <w:right w:val="single" w:sz="4" w:space="0" w:color="000000"/>
            </w:tcBorders>
            <w:shd w:val="clear" w:color="000000" w:fill="FFFF99"/>
          </w:tcPr>
          <w:p w14:paraId="4CB973DA" w14:textId="10B1B450" w:rsidR="009A1B24" w:rsidRDefault="00782068">
            <w:pPr>
              <w:widowControl/>
              <w:jc w:val="left"/>
              <w:rPr>
                <w:rFonts w:ascii="Arial" w:eastAsia="等线" w:hAnsi="Arial" w:cs="Arial"/>
                <w:color w:val="000000"/>
                <w:kern w:val="0"/>
                <w:sz w:val="16"/>
                <w:szCs w:val="16"/>
              </w:rPr>
            </w:pPr>
            <w:del w:id="900" w:author="01-20-1837_01-20-1836_01-20-1806_01-19-2059_01-19-" w:date="2023-01-20T21:17:00Z">
              <w:r w:rsidDel="003E176D">
                <w:rPr>
                  <w:rFonts w:ascii="Arial" w:eastAsia="等线" w:hAnsi="Arial" w:cs="Arial"/>
                  <w:color w:val="000000"/>
                  <w:kern w:val="0"/>
                  <w:sz w:val="16"/>
                  <w:szCs w:val="16"/>
                </w:rPr>
                <w:delText xml:space="preserve">available </w:delText>
              </w:r>
            </w:del>
            <w:ins w:id="901" w:author="01-20-1837_01-20-1836_01-20-1806_01-19-2059_01-19-" w:date="2023-01-20T21:17:00Z">
              <w:r w:rsidR="003E176D">
                <w:rPr>
                  <w:rFonts w:ascii="Arial" w:eastAsia="等线" w:hAnsi="Arial" w:cs="Arial"/>
                  <w:color w:val="000000"/>
                  <w:kern w:val="0"/>
                  <w:sz w:val="16"/>
                  <w:szCs w:val="16"/>
                </w:rPr>
                <w:t>merged</w:t>
              </w:r>
            </w:ins>
          </w:p>
        </w:tc>
        <w:tc>
          <w:tcPr>
            <w:tcW w:w="1001" w:type="dxa"/>
            <w:tcBorders>
              <w:top w:val="nil"/>
              <w:left w:val="nil"/>
              <w:bottom w:val="single" w:sz="4" w:space="0" w:color="000000"/>
              <w:right w:val="single" w:sz="4" w:space="0" w:color="000000"/>
            </w:tcBorders>
            <w:shd w:val="clear" w:color="000000" w:fill="FFFF99"/>
          </w:tcPr>
          <w:p w14:paraId="019E5687" w14:textId="1093EB2E"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902" w:author="01-20-1837_01-20-1836_01-20-1806_01-19-2059_01-19-" w:date="2023-01-20T21:17:00Z">
              <w:r w:rsidR="003E176D">
                <w:rPr>
                  <w:rFonts w:ascii="Arial" w:eastAsia="等线" w:hAnsi="Arial" w:cs="Arial"/>
                  <w:color w:val="000000"/>
                  <w:kern w:val="0"/>
                  <w:sz w:val="16"/>
                  <w:szCs w:val="16"/>
                </w:rPr>
                <w:t>334</w:t>
              </w:r>
            </w:ins>
          </w:p>
        </w:tc>
      </w:tr>
      <w:tr w:rsidR="009A1B24" w14:paraId="048D220D"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F79CDA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ED2A7A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230115</w:t>
            </w:r>
          </w:p>
        </w:tc>
        <w:tc>
          <w:tcPr>
            <w:tcW w:w="2004" w:type="dxa"/>
            <w:tcBorders>
              <w:top w:val="nil"/>
              <w:left w:val="nil"/>
              <w:bottom w:val="single" w:sz="4" w:space="0" w:color="000000"/>
              <w:right w:val="single" w:sz="4" w:space="0" w:color="000000"/>
            </w:tcBorders>
            <w:shd w:val="clear" w:color="000000" w:fill="FFFF99"/>
          </w:tcPr>
          <w:p w14:paraId="227704D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evaluation to solution #6 </w:t>
            </w:r>
          </w:p>
        </w:tc>
        <w:tc>
          <w:tcPr>
            <w:tcW w:w="1704" w:type="dxa"/>
            <w:tcBorders>
              <w:top w:val="nil"/>
              <w:left w:val="nil"/>
              <w:bottom w:val="single" w:sz="4" w:space="0" w:color="000000"/>
              <w:right w:val="single" w:sz="4" w:space="0" w:color="000000"/>
            </w:tcBorders>
            <w:shd w:val="clear" w:color="000000" w:fill="FFFF99"/>
          </w:tcPr>
          <w:p w14:paraId="4B020A9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2047" w:type="dxa"/>
            <w:tcBorders>
              <w:top w:val="nil"/>
              <w:left w:val="nil"/>
              <w:bottom w:val="single" w:sz="4" w:space="0" w:color="000000"/>
              <w:right w:val="single" w:sz="4" w:space="0" w:color="000000"/>
            </w:tcBorders>
            <w:shd w:val="clear" w:color="000000" w:fill="FFFF99"/>
          </w:tcPr>
          <w:p w14:paraId="285C41AE"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 xml:space="preserve">　</w:t>
            </w:r>
          </w:p>
          <w:p w14:paraId="7650845A"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[Ericsson] : requests clarification/revision before approval of the contribution</w:t>
            </w:r>
          </w:p>
          <w:p w14:paraId="22F04D25" w14:textId="77777777" w:rsidR="0098206A" w:rsidRPr="009C4D0D" w:rsidRDefault="00782068">
            <w:pPr>
              <w:widowControl/>
              <w:jc w:val="left"/>
              <w:rPr>
                <w:ins w:id="903" w:author="01-20-1806_01-20-1806_01-19-2059_01-19-1933_01-18-" w:date="2023-01-20T18:06:00Z"/>
                <w:rFonts w:ascii="Arial" w:eastAsia="等线" w:hAnsi="Arial" w:cs="Arial"/>
                <w:color w:val="000000"/>
                <w:kern w:val="0"/>
                <w:sz w:val="16"/>
                <w:szCs w:val="16"/>
              </w:rPr>
            </w:pPr>
            <w:r w:rsidRPr="009C4D0D">
              <w:rPr>
                <w:rFonts w:ascii="Arial" w:eastAsia="等线" w:hAnsi="Arial" w:cs="Arial"/>
                <w:color w:val="000000"/>
                <w:kern w:val="0"/>
                <w:sz w:val="16"/>
                <w:szCs w:val="16"/>
              </w:rPr>
              <w:t>[ZTE] : provides response.</w:t>
            </w:r>
          </w:p>
          <w:p w14:paraId="161A7FEB" w14:textId="77777777" w:rsidR="00BF772C" w:rsidRPr="009C4D0D" w:rsidRDefault="0098206A">
            <w:pPr>
              <w:widowControl/>
              <w:jc w:val="left"/>
              <w:rPr>
                <w:ins w:id="904" w:author="01-20-1839_01-20-1837_01-20-1836_01-20-1806_01-19-" w:date="2023-01-20T18:39:00Z"/>
                <w:rFonts w:ascii="Arial" w:eastAsia="等线" w:hAnsi="Arial" w:cs="Arial"/>
                <w:color w:val="000000"/>
                <w:kern w:val="0"/>
                <w:sz w:val="16"/>
                <w:szCs w:val="16"/>
              </w:rPr>
            </w:pPr>
            <w:ins w:id="905" w:author="01-20-1806_01-20-1806_01-19-2059_01-19-1933_01-18-" w:date="2023-01-20T18:06:00Z">
              <w:r w:rsidRPr="009C4D0D">
                <w:rPr>
                  <w:rFonts w:ascii="Arial" w:eastAsia="等线" w:hAnsi="Arial" w:cs="Arial"/>
                  <w:color w:val="000000"/>
                  <w:kern w:val="0"/>
                  <w:sz w:val="16"/>
                  <w:szCs w:val="16"/>
                </w:rPr>
                <w:t>[Ericsson] : provides clarification on the comment</w:t>
              </w:r>
            </w:ins>
          </w:p>
          <w:p w14:paraId="5BAD5453" w14:textId="77777777" w:rsidR="006F12DB" w:rsidRPr="009C4D0D" w:rsidRDefault="00BF772C">
            <w:pPr>
              <w:widowControl/>
              <w:jc w:val="left"/>
              <w:rPr>
                <w:ins w:id="906" w:author="01-20-2042_01-20-1837_01-20-1836_01-20-1806_01-19-" w:date="2023-01-20T20:43:00Z"/>
                <w:rFonts w:ascii="Arial" w:eastAsia="等线" w:hAnsi="Arial" w:cs="Arial"/>
                <w:color w:val="000000"/>
                <w:kern w:val="0"/>
                <w:sz w:val="16"/>
                <w:szCs w:val="16"/>
              </w:rPr>
            </w:pPr>
            <w:ins w:id="907" w:author="01-20-1839_01-20-1837_01-20-1836_01-20-1806_01-19-" w:date="2023-01-20T18:39:00Z">
              <w:r w:rsidRPr="009C4D0D">
                <w:rPr>
                  <w:rFonts w:ascii="Arial" w:eastAsia="等线" w:hAnsi="Arial" w:cs="Arial"/>
                  <w:color w:val="000000"/>
                  <w:kern w:val="0"/>
                  <w:sz w:val="16"/>
                  <w:szCs w:val="16"/>
                </w:rPr>
                <w:t>[Ericsson] : request an EN</w:t>
              </w:r>
            </w:ins>
          </w:p>
          <w:p w14:paraId="492DF05C" w14:textId="77777777" w:rsidR="009C4D0D" w:rsidRDefault="006F12DB">
            <w:pPr>
              <w:widowControl/>
              <w:jc w:val="left"/>
              <w:rPr>
                <w:ins w:id="908" w:author="01-20-2121_01-20-1837_01-20-1836_01-20-1806_01-19-" w:date="2023-01-20T21:22:00Z"/>
                <w:rFonts w:ascii="Arial" w:eastAsia="等线" w:hAnsi="Arial" w:cs="Arial"/>
                <w:color w:val="000000"/>
                <w:kern w:val="0"/>
                <w:sz w:val="16"/>
                <w:szCs w:val="16"/>
              </w:rPr>
            </w:pPr>
            <w:ins w:id="909" w:author="01-20-2042_01-20-1837_01-20-1836_01-20-1806_01-19-" w:date="2023-01-20T20:43:00Z">
              <w:r w:rsidRPr="009C4D0D">
                <w:rPr>
                  <w:rFonts w:ascii="Arial" w:eastAsia="等线" w:hAnsi="Arial" w:cs="Arial"/>
                  <w:color w:val="000000"/>
                  <w:kern w:val="0"/>
                  <w:sz w:val="16"/>
                  <w:szCs w:val="16"/>
                </w:rPr>
                <w:t>[ZTE] : provides R1.</w:t>
              </w:r>
            </w:ins>
          </w:p>
          <w:p w14:paraId="09F2703A" w14:textId="026AD477" w:rsidR="009A1B24" w:rsidRPr="009C4D0D" w:rsidRDefault="009C4D0D">
            <w:pPr>
              <w:widowControl/>
              <w:jc w:val="left"/>
              <w:rPr>
                <w:rFonts w:ascii="Arial" w:eastAsia="等线" w:hAnsi="Arial" w:cs="Arial"/>
                <w:color w:val="000000"/>
                <w:kern w:val="0"/>
                <w:sz w:val="16"/>
                <w:szCs w:val="16"/>
              </w:rPr>
            </w:pPr>
            <w:ins w:id="910" w:author="01-20-2121_01-20-1837_01-20-1836_01-20-1806_01-19-" w:date="2023-01-20T21:22:00Z">
              <w:r>
                <w:rPr>
                  <w:rFonts w:ascii="Arial" w:eastAsia="等线" w:hAnsi="Arial" w:cs="Arial"/>
                  <w:color w:val="000000"/>
                  <w:kern w:val="0"/>
                  <w:sz w:val="16"/>
                  <w:szCs w:val="16"/>
                </w:rPr>
                <w:t>[Ericsson] : r1 is ok</w:t>
              </w:r>
            </w:ins>
          </w:p>
        </w:tc>
        <w:tc>
          <w:tcPr>
            <w:tcW w:w="1800" w:type="dxa"/>
            <w:tcBorders>
              <w:top w:val="nil"/>
              <w:left w:val="nil"/>
              <w:bottom w:val="single" w:sz="4" w:space="0" w:color="000000"/>
              <w:right w:val="single" w:sz="4" w:space="0" w:color="000000"/>
            </w:tcBorders>
            <w:shd w:val="clear" w:color="000000" w:fill="FFFF99"/>
          </w:tcPr>
          <w:p w14:paraId="34C81A8B" w14:textId="42E1A68B" w:rsidR="009A1B24" w:rsidRDefault="00782068">
            <w:pPr>
              <w:widowControl/>
              <w:jc w:val="left"/>
              <w:rPr>
                <w:rFonts w:ascii="Arial" w:eastAsia="等线" w:hAnsi="Arial" w:cs="Arial"/>
                <w:color w:val="000000"/>
                <w:kern w:val="0"/>
                <w:sz w:val="16"/>
                <w:szCs w:val="16"/>
              </w:rPr>
            </w:pPr>
            <w:del w:id="911" w:author="01-20-1837_01-20-1836_01-20-1806_01-19-2059_01-19-" w:date="2023-01-20T21:17:00Z">
              <w:r w:rsidDel="002E042E">
                <w:rPr>
                  <w:rFonts w:ascii="Arial" w:eastAsia="等线" w:hAnsi="Arial" w:cs="Arial"/>
                  <w:color w:val="000000"/>
                  <w:kern w:val="0"/>
                  <w:sz w:val="16"/>
                  <w:szCs w:val="16"/>
                </w:rPr>
                <w:delText xml:space="preserve">available </w:delText>
              </w:r>
            </w:del>
            <w:ins w:id="912" w:author="01-20-1837_01-20-1836_01-20-1806_01-19-2059_01-19-" w:date="2023-01-20T21:35:00Z">
              <w:r w:rsidR="00B3546A" w:rsidRPr="00B3546A">
                <w:rPr>
                  <w:rFonts w:ascii="Arial" w:eastAsia="等线" w:hAnsi="Arial" w:cs="Arial"/>
                  <w:color w:val="000000"/>
                  <w:kern w:val="0"/>
                  <w:sz w:val="16"/>
                  <w:szCs w:val="16"/>
                </w:rPr>
                <w:t>approved</w:t>
              </w:r>
            </w:ins>
          </w:p>
        </w:tc>
        <w:tc>
          <w:tcPr>
            <w:tcW w:w="1001" w:type="dxa"/>
            <w:tcBorders>
              <w:top w:val="nil"/>
              <w:left w:val="nil"/>
              <w:bottom w:val="single" w:sz="4" w:space="0" w:color="000000"/>
              <w:right w:val="single" w:sz="4" w:space="0" w:color="000000"/>
            </w:tcBorders>
            <w:shd w:val="clear" w:color="000000" w:fill="FFFF99"/>
          </w:tcPr>
          <w:p w14:paraId="7BAF062F" w14:textId="32811BCA"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913" w:author="01-20-1837_01-20-1836_01-20-1806_01-19-2059_01-19-" w:date="2023-01-20T21:36:00Z">
              <w:r w:rsidR="00B3546A">
                <w:rPr>
                  <w:rFonts w:ascii="Arial" w:eastAsia="等线" w:hAnsi="Arial" w:cs="Arial"/>
                  <w:color w:val="000000"/>
                  <w:kern w:val="0"/>
                  <w:sz w:val="16"/>
                  <w:szCs w:val="16"/>
                </w:rPr>
                <w:t>R1</w:t>
              </w:r>
            </w:ins>
          </w:p>
        </w:tc>
      </w:tr>
      <w:tr w:rsidR="002E042E" w14:paraId="407019C0"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56012A2"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1B79663"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230158</w:t>
            </w:r>
          </w:p>
        </w:tc>
        <w:tc>
          <w:tcPr>
            <w:tcW w:w="2004" w:type="dxa"/>
            <w:tcBorders>
              <w:top w:val="nil"/>
              <w:left w:val="nil"/>
              <w:bottom w:val="single" w:sz="4" w:space="0" w:color="000000"/>
              <w:right w:val="single" w:sz="4" w:space="0" w:color="000000"/>
            </w:tcBorders>
            <w:shd w:val="clear" w:color="000000" w:fill="FFFF99"/>
          </w:tcPr>
          <w:p w14:paraId="3B111D05"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Addressing the ENs in solution 15 </w:t>
            </w:r>
          </w:p>
        </w:tc>
        <w:tc>
          <w:tcPr>
            <w:tcW w:w="1704" w:type="dxa"/>
            <w:tcBorders>
              <w:top w:val="nil"/>
              <w:left w:val="nil"/>
              <w:bottom w:val="single" w:sz="4" w:space="0" w:color="000000"/>
              <w:right w:val="single" w:sz="4" w:space="0" w:color="000000"/>
            </w:tcBorders>
            <w:shd w:val="clear" w:color="000000" w:fill="FFFF99"/>
          </w:tcPr>
          <w:p w14:paraId="1A93267B"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1A37F21C"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6F4FE334" w14:textId="1124DFC2" w:rsidR="002E042E" w:rsidRDefault="002E042E" w:rsidP="002E042E">
            <w:pPr>
              <w:widowControl/>
              <w:jc w:val="left"/>
              <w:rPr>
                <w:rFonts w:ascii="Arial" w:eastAsia="等线" w:hAnsi="Arial" w:cs="Arial"/>
                <w:color w:val="000000"/>
                <w:kern w:val="0"/>
                <w:sz w:val="16"/>
                <w:szCs w:val="16"/>
              </w:rPr>
            </w:pPr>
            <w:ins w:id="914" w:author="01-20-1837_01-20-1836_01-20-1806_01-19-2059_01-19-" w:date="2023-01-20T21:17:00Z">
              <w:r w:rsidRPr="00A16F83">
                <w:rPr>
                  <w:rFonts w:ascii="Arial" w:eastAsia="等线" w:hAnsi="Arial" w:cs="Arial"/>
                  <w:color w:val="000000"/>
                  <w:kern w:val="0"/>
                  <w:sz w:val="16"/>
                  <w:szCs w:val="16"/>
                </w:rPr>
                <w:t>approved</w:t>
              </w:r>
            </w:ins>
            <w:del w:id="915" w:author="01-20-1837_01-20-1836_01-20-1806_01-19-2059_01-19-" w:date="2023-01-20T21:17:00Z">
              <w:r w:rsidDel="000D74D4">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66CC2338"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2E042E" w14:paraId="4AC0AC53"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7989EA3"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250A9C6C"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230159</w:t>
            </w:r>
          </w:p>
        </w:tc>
        <w:tc>
          <w:tcPr>
            <w:tcW w:w="2004" w:type="dxa"/>
            <w:tcBorders>
              <w:top w:val="nil"/>
              <w:left w:val="nil"/>
              <w:bottom w:val="single" w:sz="4" w:space="0" w:color="000000"/>
              <w:right w:val="single" w:sz="4" w:space="0" w:color="000000"/>
            </w:tcBorders>
            <w:shd w:val="clear" w:color="000000" w:fill="FFFF99"/>
          </w:tcPr>
          <w:p w14:paraId="231FA078"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Addressing the ENs in solution 16 </w:t>
            </w:r>
          </w:p>
        </w:tc>
        <w:tc>
          <w:tcPr>
            <w:tcW w:w="1704" w:type="dxa"/>
            <w:tcBorders>
              <w:top w:val="nil"/>
              <w:left w:val="nil"/>
              <w:bottom w:val="single" w:sz="4" w:space="0" w:color="000000"/>
              <w:right w:val="single" w:sz="4" w:space="0" w:color="000000"/>
            </w:tcBorders>
            <w:shd w:val="clear" w:color="000000" w:fill="FFFF99"/>
          </w:tcPr>
          <w:p w14:paraId="0F5BEF24"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54F1FFDC"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62F17535" w14:textId="3A7A3E1A" w:rsidR="002E042E" w:rsidRDefault="002E042E" w:rsidP="002E042E">
            <w:pPr>
              <w:widowControl/>
              <w:jc w:val="left"/>
              <w:rPr>
                <w:rFonts w:ascii="Arial" w:eastAsia="等线" w:hAnsi="Arial" w:cs="Arial"/>
                <w:color w:val="000000"/>
                <w:kern w:val="0"/>
                <w:sz w:val="16"/>
                <w:szCs w:val="16"/>
              </w:rPr>
            </w:pPr>
            <w:ins w:id="916" w:author="01-20-1837_01-20-1836_01-20-1806_01-19-2059_01-19-" w:date="2023-01-20T21:17:00Z">
              <w:r w:rsidRPr="00A16F83">
                <w:rPr>
                  <w:rFonts w:ascii="Arial" w:eastAsia="等线" w:hAnsi="Arial" w:cs="Arial"/>
                  <w:color w:val="000000"/>
                  <w:kern w:val="0"/>
                  <w:sz w:val="16"/>
                  <w:szCs w:val="16"/>
                </w:rPr>
                <w:t>approved</w:t>
              </w:r>
            </w:ins>
            <w:del w:id="917" w:author="01-20-1837_01-20-1836_01-20-1806_01-19-2059_01-19-" w:date="2023-01-20T21:17:00Z">
              <w:r w:rsidDel="000D74D4">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642A6DBC"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2E042E" w14:paraId="10A5AA11"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C9FBCA0"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714231C"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230160</w:t>
            </w:r>
          </w:p>
        </w:tc>
        <w:tc>
          <w:tcPr>
            <w:tcW w:w="2004" w:type="dxa"/>
            <w:tcBorders>
              <w:top w:val="nil"/>
              <w:left w:val="nil"/>
              <w:bottom w:val="single" w:sz="4" w:space="0" w:color="000000"/>
              <w:right w:val="single" w:sz="4" w:space="0" w:color="000000"/>
            </w:tcBorders>
            <w:shd w:val="clear" w:color="000000" w:fill="FFFF99"/>
          </w:tcPr>
          <w:p w14:paraId="5A93D2F8"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to solution 15 </w:t>
            </w:r>
          </w:p>
        </w:tc>
        <w:tc>
          <w:tcPr>
            <w:tcW w:w="1704" w:type="dxa"/>
            <w:tcBorders>
              <w:top w:val="nil"/>
              <w:left w:val="nil"/>
              <w:bottom w:val="single" w:sz="4" w:space="0" w:color="000000"/>
              <w:right w:val="single" w:sz="4" w:space="0" w:color="000000"/>
            </w:tcBorders>
            <w:shd w:val="clear" w:color="000000" w:fill="FFFF99"/>
          </w:tcPr>
          <w:p w14:paraId="74116036"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59A4FBF0" w14:textId="77777777" w:rsidR="002E042E" w:rsidRPr="0098206A" w:rsidRDefault="002E042E" w:rsidP="002E042E">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 xml:space="preserve">　</w:t>
            </w:r>
          </w:p>
          <w:p w14:paraId="29621E00" w14:textId="77777777" w:rsidR="002E042E" w:rsidRPr="0098206A" w:rsidRDefault="002E042E" w:rsidP="002E042E">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[Ericsson] : requires revision before approval</w:t>
            </w:r>
          </w:p>
          <w:p w14:paraId="3425AA7C" w14:textId="77777777" w:rsidR="002E042E" w:rsidRPr="0098206A" w:rsidRDefault="002E042E" w:rsidP="002E042E">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[Ericsson] : further comments</w:t>
            </w:r>
          </w:p>
          <w:p w14:paraId="047A72FE" w14:textId="77777777" w:rsidR="002E042E" w:rsidRDefault="002E042E" w:rsidP="002E042E">
            <w:pPr>
              <w:widowControl/>
              <w:jc w:val="left"/>
              <w:rPr>
                <w:ins w:id="918" w:author="01-20-1806_01-20-1806_01-19-2059_01-19-1933_01-18-" w:date="2023-01-20T18:06:00Z"/>
                <w:rFonts w:ascii="Arial" w:eastAsia="等线" w:hAnsi="Arial" w:cs="Arial"/>
                <w:color w:val="000000"/>
                <w:kern w:val="0"/>
                <w:sz w:val="16"/>
                <w:szCs w:val="16"/>
              </w:rPr>
            </w:pPr>
            <w:r w:rsidRPr="0098206A">
              <w:rPr>
                <w:rFonts w:ascii="Arial" w:eastAsia="等线" w:hAnsi="Arial" w:cs="Arial"/>
                <w:color w:val="000000"/>
                <w:kern w:val="0"/>
                <w:sz w:val="16"/>
                <w:szCs w:val="16"/>
              </w:rPr>
              <w:t>[Huawei]: provides feedback and revision.</w:t>
            </w:r>
          </w:p>
          <w:p w14:paraId="240A31A3" w14:textId="689A2FD8" w:rsidR="002E042E" w:rsidRPr="0098206A" w:rsidRDefault="002E042E" w:rsidP="002E042E">
            <w:pPr>
              <w:widowControl/>
              <w:jc w:val="left"/>
              <w:rPr>
                <w:rFonts w:ascii="Arial" w:eastAsia="等线" w:hAnsi="Arial" w:cs="Arial"/>
                <w:color w:val="000000"/>
                <w:kern w:val="0"/>
                <w:sz w:val="16"/>
                <w:szCs w:val="16"/>
              </w:rPr>
            </w:pPr>
            <w:ins w:id="919" w:author="01-20-1806_01-20-1806_01-19-2059_01-19-1933_01-18-" w:date="2023-01-20T18:06:00Z">
              <w:r>
                <w:rPr>
                  <w:rFonts w:ascii="Arial" w:eastAsia="等线" w:hAnsi="Arial" w:cs="Arial"/>
                  <w:color w:val="000000"/>
                  <w:kern w:val="0"/>
                  <w:sz w:val="16"/>
                  <w:szCs w:val="16"/>
                </w:rPr>
                <w:t>[Ericsson] : r1 is ok</w:t>
              </w:r>
            </w:ins>
          </w:p>
        </w:tc>
        <w:tc>
          <w:tcPr>
            <w:tcW w:w="1800" w:type="dxa"/>
            <w:tcBorders>
              <w:top w:val="nil"/>
              <w:left w:val="nil"/>
              <w:bottom w:val="single" w:sz="4" w:space="0" w:color="000000"/>
              <w:right w:val="single" w:sz="4" w:space="0" w:color="000000"/>
            </w:tcBorders>
            <w:shd w:val="clear" w:color="000000" w:fill="FFFF99"/>
          </w:tcPr>
          <w:p w14:paraId="361F04D8" w14:textId="54F7D957" w:rsidR="002E042E" w:rsidRDefault="002E042E" w:rsidP="002E042E">
            <w:pPr>
              <w:widowControl/>
              <w:jc w:val="left"/>
              <w:rPr>
                <w:rFonts w:ascii="Arial" w:eastAsia="等线" w:hAnsi="Arial" w:cs="Arial"/>
                <w:color w:val="000000"/>
                <w:kern w:val="0"/>
                <w:sz w:val="16"/>
                <w:szCs w:val="16"/>
              </w:rPr>
            </w:pPr>
            <w:ins w:id="920" w:author="01-20-1837_01-20-1836_01-20-1806_01-19-2059_01-19-" w:date="2023-01-20T21:17:00Z">
              <w:r w:rsidRPr="00A16F83">
                <w:rPr>
                  <w:rFonts w:ascii="Arial" w:eastAsia="等线" w:hAnsi="Arial" w:cs="Arial"/>
                  <w:color w:val="000000"/>
                  <w:kern w:val="0"/>
                  <w:sz w:val="16"/>
                  <w:szCs w:val="16"/>
                </w:rPr>
                <w:t>approved</w:t>
              </w:r>
            </w:ins>
            <w:del w:id="921" w:author="01-20-1837_01-20-1836_01-20-1806_01-19-2059_01-19-" w:date="2023-01-20T21:17:00Z">
              <w:r w:rsidDel="000D74D4">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5F09A902" w14:textId="18B9EC64"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922" w:author="01-20-1837_01-20-1836_01-20-1806_01-19-2059_01-19-" w:date="2023-01-20T21:17:00Z">
              <w:r>
                <w:rPr>
                  <w:rFonts w:ascii="Arial" w:eastAsia="等线" w:hAnsi="Arial" w:cs="Arial"/>
                  <w:color w:val="000000"/>
                  <w:kern w:val="0"/>
                  <w:sz w:val="16"/>
                  <w:szCs w:val="16"/>
                </w:rPr>
                <w:t>R1</w:t>
              </w:r>
            </w:ins>
          </w:p>
        </w:tc>
      </w:tr>
      <w:tr w:rsidR="002E042E" w14:paraId="2BBEADCF"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E79F6B6"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7FA8838"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230161</w:t>
            </w:r>
          </w:p>
        </w:tc>
        <w:tc>
          <w:tcPr>
            <w:tcW w:w="2004" w:type="dxa"/>
            <w:tcBorders>
              <w:top w:val="nil"/>
              <w:left w:val="nil"/>
              <w:bottom w:val="single" w:sz="4" w:space="0" w:color="000000"/>
              <w:right w:val="single" w:sz="4" w:space="0" w:color="000000"/>
            </w:tcBorders>
            <w:shd w:val="clear" w:color="000000" w:fill="FFFF99"/>
          </w:tcPr>
          <w:p w14:paraId="1148BFF6"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to solution 16 </w:t>
            </w:r>
          </w:p>
        </w:tc>
        <w:tc>
          <w:tcPr>
            <w:tcW w:w="1704" w:type="dxa"/>
            <w:tcBorders>
              <w:top w:val="nil"/>
              <w:left w:val="nil"/>
              <w:bottom w:val="single" w:sz="4" w:space="0" w:color="000000"/>
              <w:right w:val="single" w:sz="4" w:space="0" w:color="000000"/>
            </w:tcBorders>
            <w:shd w:val="clear" w:color="000000" w:fill="FFFF99"/>
          </w:tcPr>
          <w:p w14:paraId="2EF8FE42"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213F052B" w14:textId="77777777" w:rsidR="002E042E" w:rsidRPr="0098206A" w:rsidRDefault="002E042E" w:rsidP="002E042E">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 xml:space="preserve">　</w:t>
            </w:r>
          </w:p>
          <w:p w14:paraId="09B5F846" w14:textId="77777777" w:rsidR="002E042E" w:rsidRPr="0098206A" w:rsidRDefault="002E042E" w:rsidP="002E042E">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[Ericsson] : requires revision before approval</w:t>
            </w:r>
          </w:p>
          <w:p w14:paraId="3C9CCD90" w14:textId="77777777" w:rsidR="002E042E" w:rsidRDefault="002E042E" w:rsidP="002E042E">
            <w:pPr>
              <w:widowControl/>
              <w:jc w:val="left"/>
              <w:rPr>
                <w:ins w:id="923" w:author="01-20-1806_01-20-1806_01-19-2059_01-19-1933_01-18-" w:date="2023-01-20T18:06:00Z"/>
                <w:rFonts w:ascii="Arial" w:eastAsia="等线" w:hAnsi="Arial" w:cs="Arial"/>
                <w:color w:val="000000"/>
                <w:kern w:val="0"/>
                <w:sz w:val="16"/>
                <w:szCs w:val="16"/>
              </w:rPr>
            </w:pPr>
            <w:r w:rsidRPr="0098206A">
              <w:rPr>
                <w:rFonts w:ascii="Arial" w:eastAsia="等线" w:hAnsi="Arial" w:cs="Arial"/>
                <w:color w:val="000000"/>
                <w:kern w:val="0"/>
                <w:sz w:val="16"/>
                <w:szCs w:val="16"/>
              </w:rPr>
              <w:t>[Huawei]: provides revision.</w:t>
            </w:r>
          </w:p>
          <w:p w14:paraId="25024B01" w14:textId="6686E61A" w:rsidR="002E042E" w:rsidRPr="0098206A" w:rsidRDefault="002E042E" w:rsidP="002E042E">
            <w:pPr>
              <w:widowControl/>
              <w:jc w:val="left"/>
              <w:rPr>
                <w:rFonts w:ascii="Arial" w:eastAsia="等线" w:hAnsi="Arial" w:cs="Arial"/>
                <w:color w:val="000000"/>
                <w:kern w:val="0"/>
                <w:sz w:val="16"/>
                <w:szCs w:val="16"/>
              </w:rPr>
            </w:pPr>
            <w:ins w:id="924" w:author="01-20-1806_01-20-1806_01-19-2059_01-19-1933_01-18-" w:date="2023-01-20T18:06:00Z">
              <w:r>
                <w:rPr>
                  <w:rFonts w:ascii="Arial" w:eastAsia="等线" w:hAnsi="Arial" w:cs="Arial"/>
                  <w:color w:val="000000"/>
                  <w:kern w:val="0"/>
                  <w:sz w:val="16"/>
                  <w:szCs w:val="16"/>
                </w:rPr>
                <w:t>[Ericsson] : r1 is ok</w:t>
              </w:r>
            </w:ins>
          </w:p>
        </w:tc>
        <w:tc>
          <w:tcPr>
            <w:tcW w:w="1800" w:type="dxa"/>
            <w:tcBorders>
              <w:top w:val="nil"/>
              <w:left w:val="nil"/>
              <w:bottom w:val="single" w:sz="4" w:space="0" w:color="000000"/>
              <w:right w:val="single" w:sz="4" w:space="0" w:color="000000"/>
            </w:tcBorders>
            <w:shd w:val="clear" w:color="000000" w:fill="FFFF99"/>
          </w:tcPr>
          <w:p w14:paraId="64043A55" w14:textId="3B12E3E3" w:rsidR="002E042E" w:rsidRDefault="002E042E" w:rsidP="002E042E">
            <w:pPr>
              <w:widowControl/>
              <w:jc w:val="left"/>
              <w:rPr>
                <w:rFonts w:ascii="Arial" w:eastAsia="等线" w:hAnsi="Arial" w:cs="Arial"/>
                <w:color w:val="000000"/>
                <w:kern w:val="0"/>
                <w:sz w:val="16"/>
                <w:szCs w:val="16"/>
              </w:rPr>
            </w:pPr>
            <w:ins w:id="925" w:author="01-20-1837_01-20-1836_01-20-1806_01-19-2059_01-19-" w:date="2023-01-20T21:17:00Z">
              <w:r w:rsidRPr="00E11486">
                <w:rPr>
                  <w:rFonts w:ascii="Arial" w:eastAsia="等线" w:hAnsi="Arial" w:cs="Arial"/>
                  <w:color w:val="000000"/>
                  <w:kern w:val="0"/>
                  <w:sz w:val="16"/>
                  <w:szCs w:val="16"/>
                </w:rPr>
                <w:t>approved</w:t>
              </w:r>
            </w:ins>
            <w:del w:id="926" w:author="01-20-1837_01-20-1836_01-20-1806_01-19-2059_01-19-" w:date="2023-01-20T21:17:00Z">
              <w:r w:rsidDel="005823A5">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113EA7F9" w14:textId="225D6B3C"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927" w:author="01-20-1837_01-20-1836_01-20-1806_01-19-2059_01-19-" w:date="2023-01-20T21:17:00Z">
              <w:r>
                <w:rPr>
                  <w:rFonts w:ascii="Arial" w:eastAsia="等线" w:hAnsi="Arial" w:cs="Arial"/>
                  <w:color w:val="000000"/>
                  <w:kern w:val="0"/>
                  <w:sz w:val="16"/>
                  <w:szCs w:val="16"/>
                </w:rPr>
                <w:t>R1</w:t>
              </w:r>
            </w:ins>
          </w:p>
        </w:tc>
      </w:tr>
      <w:tr w:rsidR="002E042E" w14:paraId="2935F9D8"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D1EBA6F"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EE3252B"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230192</w:t>
            </w:r>
          </w:p>
        </w:tc>
        <w:tc>
          <w:tcPr>
            <w:tcW w:w="2004" w:type="dxa"/>
            <w:tcBorders>
              <w:top w:val="nil"/>
              <w:left w:val="nil"/>
              <w:bottom w:val="single" w:sz="4" w:space="0" w:color="000000"/>
              <w:right w:val="single" w:sz="4" w:space="0" w:color="000000"/>
            </w:tcBorders>
            <w:shd w:val="clear" w:color="000000" w:fill="FFFF99"/>
          </w:tcPr>
          <w:p w14:paraId="5B15AB3A"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 an EN in Sol #11 </w:t>
            </w:r>
          </w:p>
        </w:tc>
        <w:tc>
          <w:tcPr>
            <w:tcW w:w="1704" w:type="dxa"/>
            <w:tcBorders>
              <w:top w:val="nil"/>
              <w:left w:val="nil"/>
              <w:bottom w:val="single" w:sz="4" w:space="0" w:color="000000"/>
              <w:right w:val="single" w:sz="4" w:space="0" w:color="000000"/>
            </w:tcBorders>
            <w:shd w:val="clear" w:color="000000" w:fill="FFFF99"/>
          </w:tcPr>
          <w:p w14:paraId="6956AA48"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2047" w:type="dxa"/>
            <w:tcBorders>
              <w:top w:val="nil"/>
              <w:left w:val="nil"/>
              <w:bottom w:val="single" w:sz="4" w:space="0" w:color="000000"/>
              <w:right w:val="single" w:sz="4" w:space="0" w:color="000000"/>
            </w:tcBorders>
            <w:shd w:val="clear" w:color="000000" w:fill="FFFF99"/>
          </w:tcPr>
          <w:p w14:paraId="3CCF80AC"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7F880B44" w14:textId="204D8535" w:rsidR="002E042E" w:rsidRDefault="002E042E" w:rsidP="002E042E">
            <w:pPr>
              <w:widowControl/>
              <w:jc w:val="left"/>
              <w:rPr>
                <w:rFonts w:ascii="Arial" w:eastAsia="等线" w:hAnsi="Arial" w:cs="Arial"/>
                <w:color w:val="000000"/>
                <w:kern w:val="0"/>
                <w:sz w:val="16"/>
                <w:szCs w:val="16"/>
              </w:rPr>
            </w:pPr>
            <w:ins w:id="928" w:author="01-20-1837_01-20-1836_01-20-1806_01-19-2059_01-19-" w:date="2023-01-20T21:17:00Z">
              <w:r w:rsidRPr="00E11486">
                <w:rPr>
                  <w:rFonts w:ascii="Arial" w:eastAsia="等线" w:hAnsi="Arial" w:cs="Arial"/>
                  <w:color w:val="000000"/>
                  <w:kern w:val="0"/>
                  <w:sz w:val="16"/>
                  <w:szCs w:val="16"/>
                </w:rPr>
                <w:t>approved</w:t>
              </w:r>
            </w:ins>
            <w:del w:id="929" w:author="01-20-1837_01-20-1836_01-20-1806_01-19-2059_01-19-" w:date="2023-01-20T21:17:00Z">
              <w:r w:rsidDel="005823A5">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2125262B"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2E042E" w14:paraId="3FD048A0"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6BE8C1E"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7121AAA"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230204</w:t>
            </w:r>
          </w:p>
        </w:tc>
        <w:tc>
          <w:tcPr>
            <w:tcW w:w="2004" w:type="dxa"/>
            <w:tcBorders>
              <w:top w:val="nil"/>
              <w:left w:val="nil"/>
              <w:bottom w:val="single" w:sz="4" w:space="0" w:color="000000"/>
              <w:right w:val="single" w:sz="4" w:space="0" w:color="000000"/>
            </w:tcBorders>
            <w:shd w:val="clear" w:color="000000" w:fill="FFFF99"/>
          </w:tcPr>
          <w:p w14:paraId="7C95B556"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ENs in solution #9 of EDGE security </w:t>
            </w:r>
          </w:p>
        </w:tc>
        <w:tc>
          <w:tcPr>
            <w:tcW w:w="1704" w:type="dxa"/>
            <w:tcBorders>
              <w:top w:val="nil"/>
              <w:left w:val="nil"/>
              <w:bottom w:val="single" w:sz="4" w:space="0" w:color="000000"/>
              <w:right w:val="single" w:sz="4" w:space="0" w:color="000000"/>
            </w:tcBorders>
            <w:shd w:val="clear" w:color="000000" w:fill="FFFF99"/>
          </w:tcPr>
          <w:p w14:paraId="165A8C52"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2047" w:type="dxa"/>
            <w:tcBorders>
              <w:top w:val="nil"/>
              <w:left w:val="nil"/>
              <w:bottom w:val="single" w:sz="4" w:space="0" w:color="000000"/>
              <w:right w:val="single" w:sz="4" w:space="0" w:color="000000"/>
            </w:tcBorders>
            <w:shd w:val="clear" w:color="000000" w:fill="FFFF99"/>
          </w:tcPr>
          <w:p w14:paraId="2AC5E4CE" w14:textId="77777777" w:rsidR="002E042E" w:rsidRPr="0098206A" w:rsidRDefault="002E042E" w:rsidP="002E042E">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 xml:space="preserve">　</w:t>
            </w:r>
          </w:p>
          <w:p w14:paraId="04E78376" w14:textId="77777777" w:rsidR="002E042E" w:rsidRPr="0098206A" w:rsidRDefault="002E042E" w:rsidP="002E042E">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[Ericsson] : requires revision before approval</w:t>
            </w:r>
          </w:p>
          <w:p w14:paraId="16F6AE75" w14:textId="77777777" w:rsidR="002E042E" w:rsidRDefault="002E042E" w:rsidP="002E042E">
            <w:pPr>
              <w:widowControl/>
              <w:jc w:val="left"/>
              <w:rPr>
                <w:ins w:id="930" w:author="01-20-1811_01-20-1806_01-19-2059_01-19-1933_01-18-" w:date="2023-01-20T18:11:00Z"/>
                <w:rFonts w:ascii="Arial" w:eastAsia="等线" w:hAnsi="Arial" w:cs="Arial"/>
                <w:color w:val="000000"/>
                <w:kern w:val="0"/>
                <w:sz w:val="16"/>
                <w:szCs w:val="16"/>
              </w:rPr>
            </w:pPr>
            <w:r w:rsidRPr="0098206A">
              <w:rPr>
                <w:rFonts w:ascii="Arial" w:eastAsia="等线" w:hAnsi="Arial" w:cs="Arial"/>
                <w:color w:val="000000"/>
                <w:kern w:val="0"/>
                <w:sz w:val="16"/>
                <w:szCs w:val="16"/>
              </w:rPr>
              <w:t>[OPPO] : Provide revision and clarification</w:t>
            </w:r>
          </w:p>
          <w:p w14:paraId="40AB0A6D" w14:textId="108F720F" w:rsidR="002E042E" w:rsidRPr="0098206A" w:rsidRDefault="002E042E" w:rsidP="002E042E">
            <w:pPr>
              <w:widowControl/>
              <w:jc w:val="left"/>
              <w:rPr>
                <w:rFonts w:ascii="Arial" w:eastAsia="等线" w:hAnsi="Arial" w:cs="Arial"/>
                <w:color w:val="000000"/>
                <w:kern w:val="0"/>
                <w:sz w:val="16"/>
                <w:szCs w:val="16"/>
              </w:rPr>
            </w:pPr>
            <w:ins w:id="931" w:author="01-20-1811_01-20-1806_01-19-2059_01-19-1933_01-18-" w:date="2023-01-20T18:11:00Z">
              <w:r>
                <w:rPr>
                  <w:rFonts w:ascii="Arial" w:eastAsia="等线" w:hAnsi="Arial" w:cs="Arial"/>
                  <w:color w:val="000000"/>
                  <w:kern w:val="0"/>
                  <w:sz w:val="16"/>
                  <w:szCs w:val="16"/>
                </w:rPr>
                <w:t>[Ericsson] : r1 is ok</w:t>
              </w:r>
            </w:ins>
          </w:p>
        </w:tc>
        <w:tc>
          <w:tcPr>
            <w:tcW w:w="1800" w:type="dxa"/>
            <w:tcBorders>
              <w:top w:val="nil"/>
              <w:left w:val="nil"/>
              <w:bottom w:val="single" w:sz="4" w:space="0" w:color="000000"/>
              <w:right w:val="single" w:sz="4" w:space="0" w:color="000000"/>
            </w:tcBorders>
            <w:shd w:val="clear" w:color="000000" w:fill="FFFF99"/>
          </w:tcPr>
          <w:p w14:paraId="7CBBD927" w14:textId="59BD82AD" w:rsidR="002E042E" w:rsidRDefault="002E042E" w:rsidP="002E042E">
            <w:pPr>
              <w:widowControl/>
              <w:jc w:val="left"/>
              <w:rPr>
                <w:rFonts w:ascii="Arial" w:eastAsia="等线" w:hAnsi="Arial" w:cs="Arial"/>
                <w:color w:val="000000"/>
                <w:kern w:val="0"/>
                <w:sz w:val="16"/>
                <w:szCs w:val="16"/>
              </w:rPr>
            </w:pPr>
            <w:ins w:id="932" w:author="01-20-1837_01-20-1836_01-20-1806_01-19-2059_01-19-" w:date="2023-01-20T21:17:00Z">
              <w:r w:rsidRPr="00E11486">
                <w:rPr>
                  <w:rFonts w:ascii="Arial" w:eastAsia="等线" w:hAnsi="Arial" w:cs="Arial"/>
                  <w:color w:val="000000"/>
                  <w:kern w:val="0"/>
                  <w:sz w:val="16"/>
                  <w:szCs w:val="16"/>
                </w:rPr>
                <w:t>approved</w:t>
              </w:r>
            </w:ins>
            <w:del w:id="933" w:author="01-20-1837_01-20-1836_01-20-1806_01-19-2059_01-19-" w:date="2023-01-20T21:17:00Z">
              <w:r w:rsidDel="005823A5">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4D869A0A" w14:textId="5D660F24"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934" w:author="01-20-1837_01-20-1836_01-20-1806_01-19-2059_01-19-" w:date="2023-01-20T21:17:00Z">
              <w:r>
                <w:rPr>
                  <w:rFonts w:ascii="Arial" w:eastAsia="等线" w:hAnsi="Arial" w:cs="Arial"/>
                  <w:color w:val="000000"/>
                  <w:kern w:val="0"/>
                  <w:sz w:val="16"/>
                  <w:szCs w:val="16"/>
                </w:rPr>
                <w:t>R1</w:t>
              </w:r>
            </w:ins>
          </w:p>
        </w:tc>
      </w:tr>
      <w:tr w:rsidR="002E042E" w14:paraId="3FA6B072"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47EF78B"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5EB6C09"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230206</w:t>
            </w:r>
          </w:p>
        </w:tc>
        <w:tc>
          <w:tcPr>
            <w:tcW w:w="2004" w:type="dxa"/>
            <w:tcBorders>
              <w:top w:val="nil"/>
              <w:left w:val="nil"/>
              <w:bottom w:val="single" w:sz="4" w:space="0" w:color="000000"/>
              <w:right w:val="single" w:sz="4" w:space="0" w:color="000000"/>
            </w:tcBorders>
            <w:shd w:val="clear" w:color="000000" w:fill="FFFF99"/>
          </w:tcPr>
          <w:p w14:paraId="339C5542"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ENs in solution #10 of EDGE security </w:t>
            </w:r>
          </w:p>
        </w:tc>
        <w:tc>
          <w:tcPr>
            <w:tcW w:w="1704" w:type="dxa"/>
            <w:tcBorders>
              <w:top w:val="nil"/>
              <w:left w:val="nil"/>
              <w:bottom w:val="single" w:sz="4" w:space="0" w:color="000000"/>
              <w:right w:val="single" w:sz="4" w:space="0" w:color="000000"/>
            </w:tcBorders>
            <w:shd w:val="clear" w:color="000000" w:fill="FFFF99"/>
          </w:tcPr>
          <w:p w14:paraId="0F7FA377"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2047" w:type="dxa"/>
            <w:tcBorders>
              <w:top w:val="nil"/>
              <w:left w:val="nil"/>
              <w:bottom w:val="single" w:sz="4" w:space="0" w:color="000000"/>
              <w:right w:val="single" w:sz="4" w:space="0" w:color="000000"/>
            </w:tcBorders>
            <w:shd w:val="clear" w:color="000000" w:fill="FFFF99"/>
          </w:tcPr>
          <w:p w14:paraId="2EAEC195" w14:textId="77777777" w:rsidR="002E042E" w:rsidRPr="0098206A" w:rsidRDefault="002E042E" w:rsidP="002E042E">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 xml:space="preserve">　</w:t>
            </w:r>
          </w:p>
          <w:p w14:paraId="01453132" w14:textId="77777777" w:rsidR="002E042E" w:rsidRPr="0098206A" w:rsidRDefault="002E042E" w:rsidP="002E042E">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[Ericsson] : requires revision before approval</w:t>
            </w:r>
          </w:p>
          <w:p w14:paraId="7E0D2113" w14:textId="77777777" w:rsidR="002E042E" w:rsidRDefault="002E042E" w:rsidP="002E042E">
            <w:pPr>
              <w:widowControl/>
              <w:jc w:val="left"/>
              <w:rPr>
                <w:ins w:id="935" w:author="01-20-1811_01-20-1806_01-19-2059_01-19-1933_01-18-" w:date="2023-01-20T18:11:00Z"/>
                <w:rFonts w:ascii="Arial" w:eastAsia="等线" w:hAnsi="Arial" w:cs="Arial"/>
                <w:color w:val="000000"/>
                <w:kern w:val="0"/>
                <w:sz w:val="16"/>
                <w:szCs w:val="16"/>
              </w:rPr>
            </w:pPr>
            <w:r w:rsidRPr="0098206A">
              <w:rPr>
                <w:rFonts w:ascii="Arial" w:eastAsia="等线" w:hAnsi="Arial" w:cs="Arial"/>
                <w:color w:val="000000"/>
                <w:kern w:val="0"/>
                <w:sz w:val="16"/>
                <w:szCs w:val="16"/>
              </w:rPr>
              <w:t>[OPPO] : Provide revision and clarification</w:t>
            </w:r>
          </w:p>
          <w:p w14:paraId="567D0A41" w14:textId="58BAD0B5" w:rsidR="002E042E" w:rsidRPr="0098206A" w:rsidRDefault="002E042E" w:rsidP="002E042E">
            <w:pPr>
              <w:widowControl/>
              <w:jc w:val="left"/>
              <w:rPr>
                <w:rFonts w:ascii="Arial" w:eastAsia="等线" w:hAnsi="Arial" w:cs="Arial"/>
                <w:color w:val="000000"/>
                <w:kern w:val="0"/>
                <w:sz w:val="16"/>
                <w:szCs w:val="16"/>
              </w:rPr>
            </w:pPr>
            <w:ins w:id="936" w:author="01-20-1811_01-20-1806_01-19-2059_01-19-1933_01-18-" w:date="2023-01-20T18:11:00Z">
              <w:r>
                <w:rPr>
                  <w:rFonts w:ascii="Arial" w:eastAsia="等线" w:hAnsi="Arial" w:cs="Arial"/>
                  <w:color w:val="000000"/>
                  <w:kern w:val="0"/>
                  <w:sz w:val="16"/>
                  <w:szCs w:val="16"/>
                </w:rPr>
                <w:t>[Ericsson] : r1 is ok</w:t>
              </w:r>
            </w:ins>
          </w:p>
        </w:tc>
        <w:tc>
          <w:tcPr>
            <w:tcW w:w="1800" w:type="dxa"/>
            <w:tcBorders>
              <w:top w:val="nil"/>
              <w:left w:val="nil"/>
              <w:bottom w:val="single" w:sz="4" w:space="0" w:color="000000"/>
              <w:right w:val="single" w:sz="4" w:space="0" w:color="000000"/>
            </w:tcBorders>
            <w:shd w:val="clear" w:color="000000" w:fill="FFFF99"/>
          </w:tcPr>
          <w:p w14:paraId="15FF3735" w14:textId="1782C4CF" w:rsidR="002E042E" w:rsidRDefault="002E042E" w:rsidP="002E042E">
            <w:pPr>
              <w:widowControl/>
              <w:jc w:val="left"/>
              <w:rPr>
                <w:rFonts w:ascii="Arial" w:eastAsia="等线" w:hAnsi="Arial" w:cs="Arial"/>
                <w:color w:val="000000"/>
                <w:kern w:val="0"/>
                <w:sz w:val="16"/>
                <w:szCs w:val="16"/>
              </w:rPr>
            </w:pPr>
            <w:ins w:id="937" w:author="01-20-1837_01-20-1836_01-20-1806_01-19-2059_01-19-" w:date="2023-01-20T21:17:00Z">
              <w:r w:rsidRPr="00E11486">
                <w:rPr>
                  <w:rFonts w:ascii="Arial" w:eastAsia="等线" w:hAnsi="Arial" w:cs="Arial"/>
                  <w:color w:val="000000"/>
                  <w:kern w:val="0"/>
                  <w:sz w:val="16"/>
                  <w:szCs w:val="16"/>
                </w:rPr>
                <w:t>approved</w:t>
              </w:r>
            </w:ins>
            <w:del w:id="938" w:author="01-20-1837_01-20-1836_01-20-1806_01-19-2059_01-19-" w:date="2023-01-20T21:17:00Z">
              <w:r w:rsidDel="005823A5">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7AF5B827" w14:textId="48282594"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939" w:author="01-20-1837_01-20-1836_01-20-1806_01-19-2059_01-19-" w:date="2023-01-20T21:17:00Z">
              <w:r>
                <w:rPr>
                  <w:rFonts w:ascii="Arial" w:eastAsia="等线" w:hAnsi="Arial" w:cs="Arial"/>
                  <w:color w:val="000000"/>
                  <w:kern w:val="0"/>
                  <w:sz w:val="16"/>
                  <w:szCs w:val="16"/>
                </w:rPr>
                <w:t>R1</w:t>
              </w:r>
            </w:ins>
          </w:p>
        </w:tc>
      </w:tr>
      <w:tr w:rsidR="002E042E" w14:paraId="102681A8"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8CBDE0D"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012945B"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230208</w:t>
            </w:r>
          </w:p>
        </w:tc>
        <w:tc>
          <w:tcPr>
            <w:tcW w:w="2004" w:type="dxa"/>
            <w:tcBorders>
              <w:top w:val="nil"/>
              <w:left w:val="nil"/>
              <w:bottom w:val="single" w:sz="4" w:space="0" w:color="000000"/>
              <w:right w:val="single" w:sz="4" w:space="0" w:color="000000"/>
            </w:tcBorders>
            <w:shd w:val="clear" w:color="000000" w:fill="FFFF99"/>
          </w:tcPr>
          <w:p w14:paraId="23D235CF"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ENs in solution #11 of EDGE security </w:t>
            </w:r>
          </w:p>
        </w:tc>
        <w:tc>
          <w:tcPr>
            <w:tcW w:w="1704" w:type="dxa"/>
            <w:tcBorders>
              <w:top w:val="nil"/>
              <w:left w:val="nil"/>
              <w:bottom w:val="single" w:sz="4" w:space="0" w:color="000000"/>
              <w:right w:val="single" w:sz="4" w:space="0" w:color="000000"/>
            </w:tcBorders>
            <w:shd w:val="clear" w:color="000000" w:fill="FFFF99"/>
          </w:tcPr>
          <w:p w14:paraId="52671C5E"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2047" w:type="dxa"/>
            <w:tcBorders>
              <w:top w:val="nil"/>
              <w:left w:val="nil"/>
              <w:bottom w:val="single" w:sz="4" w:space="0" w:color="000000"/>
              <w:right w:val="single" w:sz="4" w:space="0" w:color="000000"/>
            </w:tcBorders>
            <w:shd w:val="clear" w:color="000000" w:fill="FFFF99"/>
          </w:tcPr>
          <w:p w14:paraId="58B817A4" w14:textId="77777777" w:rsidR="002E042E" w:rsidRPr="0098206A" w:rsidRDefault="002E042E" w:rsidP="002E042E">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 xml:space="preserve">　</w:t>
            </w:r>
          </w:p>
          <w:p w14:paraId="296FD216" w14:textId="77777777" w:rsidR="002E042E" w:rsidRPr="0098206A" w:rsidRDefault="002E042E" w:rsidP="002E042E">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[Ericsson] : requires revision before approval</w:t>
            </w:r>
          </w:p>
          <w:p w14:paraId="42C8061B" w14:textId="77777777" w:rsidR="002E042E" w:rsidRDefault="002E042E" w:rsidP="002E042E">
            <w:pPr>
              <w:widowControl/>
              <w:jc w:val="left"/>
              <w:rPr>
                <w:ins w:id="940" w:author="01-20-1811_01-20-1806_01-19-2059_01-19-1933_01-18-" w:date="2023-01-20T18:11:00Z"/>
                <w:rFonts w:ascii="Arial" w:eastAsia="等线" w:hAnsi="Arial" w:cs="Arial"/>
                <w:color w:val="000000"/>
                <w:kern w:val="0"/>
                <w:sz w:val="16"/>
                <w:szCs w:val="16"/>
              </w:rPr>
            </w:pPr>
            <w:r w:rsidRPr="0098206A">
              <w:rPr>
                <w:rFonts w:ascii="Arial" w:eastAsia="等线" w:hAnsi="Arial" w:cs="Arial"/>
                <w:color w:val="000000"/>
                <w:kern w:val="0"/>
                <w:sz w:val="16"/>
                <w:szCs w:val="16"/>
              </w:rPr>
              <w:t>[OPPO] : Provide revision and clarification</w:t>
            </w:r>
          </w:p>
          <w:p w14:paraId="41DB51DC" w14:textId="0E9F18AC" w:rsidR="002E042E" w:rsidRPr="0098206A" w:rsidRDefault="002E042E" w:rsidP="002E042E">
            <w:pPr>
              <w:widowControl/>
              <w:jc w:val="left"/>
              <w:rPr>
                <w:rFonts w:ascii="Arial" w:eastAsia="等线" w:hAnsi="Arial" w:cs="Arial"/>
                <w:color w:val="000000"/>
                <w:kern w:val="0"/>
                <w:sz w:val="16"/>
                <w:szCs w:val="16"/>
              </w:rPr>
            </w:pPr>
            <w:ins w:id="941" w:author="01-20-1811_01-20-1806_01-19-2059_01-19-1933_01-18-" w:date="2023-01-20T18:11:00Z">
              <w:r>
                <w:rPr>
                  <w:rFonts w:ascii="Arial" w:eastAsia="等线" w:hAnsi="Arial" w:cs="Arial"/>
                  <w:color w:val="000000"/>
                  <w:kern w:val="0"/>
                  <w:sz w:val="16"/>
                  <w:szCs w:val="16"/>
                </w:rPr>
                <w:t>[Ericsson] : r1 is ok</w:t>
              </w:r>
            </w:ins>
          </w:p>
        </w:tc>
        <w:tc>
          <w:tcPr>
            <w:tcW w:w="1800" w:type="dxa"/>
            <w:tcBorders>
              <w:top w:val="nil"/>
              <w:left w:val="nil"/>
              <w:bottom w:val="single" w:sz="4" w:space="0" w:color="000000"/>
              <w:right w:val="single" w:sz="4" w:space="0" w:color="000000"/>
            </w:tcBorders>
            <w:shd w:val="clear" w:color="000000" w:fill="FFFF99"/>
          </w:tcPr>
          <w:p w14:paraId="15E043C9" w14:textId="35C0C31D" w:rsidR="002E042E" w:rsidRDefault="002E042E" w:rsidP="002E042E">
            <w:pPr>
              <w:widowControl/>
              <w:jc w:val="left"/>
              <w:rPr>
                <w:rFonts w:ascii="Arial" w:eastAsia="等线" w:hAnsi="Arial" w:cs="Arial"/>
                <w:color w:val="000000"/>
                <w:kern w:val="0"/>
                <w:sz w:val="16"/>
                <w:szCs w:val="16"/>
              </w:rPr>
            </w:pPr>
            <w:ins w:id="942" w:author="01-20-1837_01-20-1836_01-20-1806_01-19-2059_01-19-" w:date="2023-01-20T21:17:00Z">
              <w:r w:rsidRPr="00E11486">
                <w:rPr>
                  <w:rFonts w:ascii="Arial" w:eastAsia="等线" w:hAnsi="Arial" w:cs="Arial"/>
                  <w:color w:val="000000"/>
                  <w:kern w:val="0"/>
                  <w:sz w:val="16"/>
                  <w:szCs w:val="16"/>
                </w:rPr>
                <w:t>approved</w:t>
              </w:r>
            </w:ins>
            <w:del w:id="943" w:author="01-20-1837_01-20-1836_01-20-1806_01-19-2059_01-19-" w:date="2023-01-20T21:17:00Z">
              <w:r w:rsidDel="005823A5">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579527D9" w14:textId="0A0D703C"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944" w:author="01-20-1837_01-20-1836_01-20-1806_01-19-2059_01-19-" w:date="2023-01-20T21:18:00Z">
              <w:r>
                <w:rPr>
                  <w:rFonts w:ascii="Arial" w:eastAsia="等线" w:hAnsi="Arial" w:cs="Arial"/>
                  <w:color w:val="000000"/>
                  <w:kern w:val="0"/>
                  <w:sz w:val="16"/>
                  <w:szCs w:val="16"/>
                </w:rPr>
                <w:t>R1</w:t>
              </w:r>
            </w:ins>
          </w:p>
        </w:tc>
      </w:tr>
      <w:tr w:rsidR="002E042E" w14:paraId="5BDE92E1"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048CAFF"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3A05E9E"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230210</w:t>
            </w:r>
          </w:p>
        </w:tc>
        <w:tc>
          <w:tcPr>
            <w:tcW w:w="2004" w:type="dxa"/>
            <w:tcBorders>
              <w:top w:val="nil"/>
              <w:left w:val="nil"/>
              <w:bottom w:val="single" w:sz="4" w:space="0" w:color="000000"/>
              <w:right w:val="single" w:sz="4" w:space="0" w:color="000000"/>
            </w:tcBorders>
            <w:shd w:val="clear" w:color="000000" w:fill="FFFF99"/>
          </w:tcPr>
          <w:p w14:paraId="6A5AC643"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 an EN in Sol #9 of EDGE security </w:t>
            </w:r>
          </w:p>
        </w:tc>
        <w:tc>
          <w:tcPr>
            <w:tcW w:w="1704" w:type="dxa"/>
            <w:tcBorders>
              <w:top w:val="nil"/>
              <w:left w:val="nil"/>
              <w:bottom w:val="single" w:sz="4" w:space="0" w:color="000000"/>
              <w:right w:val="single" w:sz="4" w:space="0" w:color="000000"/>
            </w:tcBorders>
            <w:shd w:val="clear" w:color="000000" w:fill="FFFF99"/>
          </w:tcPr>
          <w:p w14:paraId="3774E3B7"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2047" w:type="dxa"/>
            <w:tcBorders>
              <w:top w:val="nil"/>
              <w:left w:val="nil"/>
              <w:bottom w:val="single" w:sz="4" w:space="0" w:color="000000"/>
              <w:right w:val="single" w:sz="4" w:space="0" w:color="000000"/>
            </w:tcBorders>
            <w:shd w:val="clear" w:color="000000" w:fill="FFFF99"/>
          </w:tcPr>
          <w:p w14:paraId="1A50A220" w14:textId="77777777" w:rsidR="002E042E" w:rsidRPr="0098206A" w:rsidRDefault="002E042E" w:rsidP="002E042E">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 xml:space="preserve">　</w:t>
            </w:r>
          </w:p>
          <w:p w14:paraId="22685369" w14:textId="77777777" w:rsidR="002E042E" w:rsidRPr="0098206A" w:rsidRDefault="002E042E" w:rsidP="002E042E">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[Ericsson] : request clarification/revision before approval</w:t>
            </w:r>
          </w:p>
          <w:p w14:paraId="1D26C3D7" w14:textId="77777777" w:rsidR="002E042E" w:rsidRDefault="002E042E" w:rsidP="002E042E">
            <w:pPr>
              <w:widowControl/>
              <w:jc w:val="left"/>
              <w:rPr>
                <w:ins w:id="945" w:author="01-20-1811_01-20-1806_01-19-2059_01-19-1933_01-18-" w:date="2023-01-20T18:11:00Z"/>
                <w:rFonts w:ascii="Arial" w:eastAsia="等线" w:hAnsi="Arial" w:cs="Arial"/>
                <w:color w:val="000000"/>
                <w:kern w:val="0"/>
                <w:sz w:val="16"/>
                <w:szCs w:val="16"/>
              </w:rPr>
            </w:pPr>
            <w:r w:rsidRPr="0098206A">
              <w:rPr>
                <w:rFonts w:ascii="Arial" w:eastAsia="等线" w:hAnsi="Arial" w:cs="Arial"/>
                <w:color w:val="000000"/>
                <w:kern w:val="0"/>
                <w:sz w:val="16"/>
                <w:szCs w:val="16"/>
              </w:rPr>
              <w:t>[OPPO] : Provide revision and clarification</w:t>
            </w:r>
          </w:p>
          <w:p w14:paraId="175495F3" w14:textId="7333DDB4" w:rsidR="002E042E" w:rsidRPr="0098206A" w:rsidRDefault="002E042E" w:rsidP="002E042E">
            <w:pPr>
              <w:widowControl/>
              <w:jc w:val="left"/>
              <w:rPr>
                <w:rFonts w:ascii="Arial" w:eastAsia="等线" w:hAnsi="Arial" w:cs="Arial"/>
                <w:color w:val="000000"/>
                <w:kern w:val="0"/>
                <w:sz w:val="16"/>
                <w:szCs w:val="16"/>
              </w:rPr>
            </w:pPr>
            <w:ins w:id="946" w:author="01-20-1811_01-20-1806_01-19-2059_01-19-1933_01-18-" w:date="2023-01-20T18:11:00Z">
              <w:r>
                <w:rPr>
                  <w:rFonts w:ascii="Arial" w:eastAsia="等线" w:hAnsi="Arial" w:cs="Arial"/>
                  <w:color w:val="000000"/>
                  <w:kern w:val="0"/>
                  <w:sz w:val="16"/>
                  <w:szCs w:val="16"/>
                </w:rPr>
                <w:t>[Ericsson] : r1 is ok</w:t>
              </w:r>
            </w:ins>
          </w:p>
        </w:tc>
        <w:tc>
          <w:tcPr>
            <w:tcW w:w="1800" w:type="dxa"/>
            <w:tcBorders>
              <w:top w:val="nil"/>
              <w:left w:val="nil"/>
              <w:bottom w:val="single" w:sz="4" w:space="0" w:color="000000"/>
              <w:right w:val="single" w:sz="4" w:space="0" w:color="000000"/>
            </w:tcBorders>
            <w:shd w:val="clear" w:color="000000" w:fill="FFFF99"/>
          </w:tcPr>
          <w:p w14:paraId="23094499" w14:textId="7C265149" w:rsidR="002E042E" w:rsidRDefault="002E042E" w:rsidP="002E042E">
            <w:pPr>
              <w:widowControl/>
              <w:jc w:val="left"/>
              <w:rPr>
                <w:rFonts w:ascii="Arial" w:eastAsia="等线" w:hAnsi="Arial" w:cs="Arial"/>
                <w:color w:val="000000"/>
                <w:kern w:val="0"/>
                <w:sz w:val="16"/>
                <w:szCs w:val="16"/>
              </w:rPr>
            </w:pPr>
            <w:ins w:id="947" w:author="01-20-1837_01-20-1836_01-20-1806_01-19-2059_01-19-" w:date="2023-01-20T21:18:00Z">
              <w:r w:rsidRPr="00E74FC6">
                <w:rPr>
                  <w:rFonts w:ascii="Arial" w:eastAsia="等线" w:hAnsi="Arial" w:cs="Arial"/>
                  <w:color w:val="000000"/>
                  <w:kern w:val="0"/>
                  <w:sz w:val="16"/>
                  <w:szCs w:val="16"/>
                </w:rPr>
                <w:t>approved</w:t>
              </w:r>
            </w:ins>
            <w:del w:id="948" w:author="01-20-1837_01-20-1836_01-20-1806_01-19-2059_01-19-" w:date="2023-01-20T21:18:00Z">
              <w:r w:rsidDel="00E37189">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359979B3" w14:textId="7C723510"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949" w:author="01-20-1837_01-20-1836_01-20-1806_01-19-2059_01-19-" w:date="2023-01-20T21:18:00Z">
              <w:r>
                <w:rPr>
                  <w:rFonts w:ascii="Arial" w:eastAsia="等线" w:hAnsi="Arial" w:cs="Arial"/>
                  <w:color w:val="000000"/>
                  <w:kern w:val="0"/>
                  <w:sz w:val="16"/>
                  <w:szCs w:val="16"/>
                </w:rPr>
                <w:t>R1</w:t>
              </w:r>
            </w:ins>
          </w:p>
        </w:tc>
      </w:tr>
      <w:tr w:rsidR="002E042E" w14:paraId="04E7CEB1"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4B5AD30"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48C1D00C"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230211</w:t>
            </w:r>
          </w:p>
        </w:tc>
        <w:tc>
          <w:tcPr>
            <w:tcW w:w="2004" w:type="dxa"/>
            <w:tcBorders>
              <w:top w:val="nil"/>
              <w:left w:val="nil"/>
              <w:bottom w:val="single" w:sz="4" w:space="0" w:color="000000"/>
              <w:right w:val="single" w:sz="4" w:space="0" w:color="000000"/>
            </w:tcBorders>
            <w:shd w:val="clear" w:color="000000" w:fill="FFFF99"/>
          </w:tcPr>
          <w:p w14:paraId="4E572C62"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 an EN in Sol #10 of EDGE security </w:t>
            </w:r>
          </w:p>
        </w:tc>
        <w:tc>
          <w:tcPr>
            <w:tcW w:w="1704" w:type="dxa"/>
            <w:tcBorders>
              <w:top w:val="nil"/>
              <w:left w:val="nil"/>
              <w:bottom w:val="single" w:sz="4" w:space="0" w:color="000000"/>
              <w:right w:val="single" w:sz="4" w:space="0" w:color="000000"/>
            </w:tcBorders>
            <w:shd w:val="clear" w:color="000000" w:fill="FFFF99"/>
          </w:tcPr>
          <w:p w14:paraId="014E8525"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2047" w:type="dxa"/>
            <w:tcBorders>
              <w:top w:val="nil"/>
              <w:left w:val="nil"/>
              <w:bottom w:val="single" w:sz="4" w:space="0" w:color="000000"/>
              <w:right w:val="single" w:sz="4" w:space="0" w:color="000000"/>
            </w:tcBorders>
            <w:shd w:val="clear" w:color="000000" w:fill="FFFF99"/>
          </w:tcPr>
          <w:p w14:paraId="3C56923E"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0351809"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request clarification/revision before approval</w:t>
            </w:r>
          </w:p>
          <w:p w14:paraId="031C74C5" w14:textId="77777777" w:rsidR="002E042E" w:rsidRDefault="002E042E" w:rsidP="002E042E">
            <w:pPr>
              <w:widowControl/>
              <w:jc w:val="left"/>
              <w:rPr>
                <w:ins w:id="950" w:author="01-20-1806_01-19-2059_01-19-1933_01-18-2052_01-18-" w:date="2023-01-20T18:23:00Z"/>
                <w:rFonts w:ascii="Arial" w:eastAsia="等线" w:hAnsi="Arial" w:cs="Arial"/>
                <w:color w:val="000000"/>
                <w:kern w:val="0"/>
                <w:sz w:val="16"/>
                <w:szCs w:val="16"/>
              </w:rPr>
            </w:pPr>
            <w:r>
              <w:rPr>
                <w:rFonts w:ascii="Arial" w:eastAsia="等线" w:hAnsi="Arial" w:cs="Arial"/>
                <w:color w:val="000000"/>
                <w:kern w:val="0"/>
                <w:sz w:val="16"/>
                <w:szCs w:val="16"/>
              </w:rPr>
              <w:t>[OPPO] : Provide revision and clarification</w:t>
            </w:r>
          </w:p>
          <w:p w14:paraId="6FE7E975" w14:textId="1991A2BA" w:rsidR="002E042E" w:rsidRDefault="002E042E" w:rsidP="002E042E">
            <w:pPr>
              <w:widowControl/>
              <w:jc w:val="left"/>
              <w:rPr>
                <w:rFonts w:ascii="Arial" w:eastAsia="等线" w:hAnsi="Arial" w:cs="Arial"/>
                <w:color w:val="000000"/>
                <w:kern w:val="0"/>
                <w:sz w:val="16"/>
                <w:szCs w:val="16"/>
              </w:rPr>
            </w:pPr>
          </w:p>
        </w:tc>
        <w:tc>
          <w:tcPr>
            <w:tcW w:w="1800" w:type="dxa"/>
            <w:tcBorders>
              <w:top w:val="nil"/>
              <w:left w:val="nil"/>
              <w:bottom w:val="single" w:sz="4" w:space="0" w:color="000000"/>
              <w:right w:val="single" w:sz="4" w:space="0" w:color="000000"/>
            </w:tcBorders>
            <w:shd w:val="clear" w:color="000000" w:fill="FFFF99"/>
          </w:tcPr>
          <w:p w14:paraId="2EF425B1" w14:textId="336BB33C" w:rsidR="002E042E" w:rsidRDefault="002E042E" w:rsidP="002E042E">
            <w:pPr>
              <w:widowControl/>
              <w:jc w:val="left"/>
              <w:rPr>
                <w:rFonts w:ascii="Arial" w:eastAsia="等线" w:hAnsi="Arial" w:cs="Arial"/>
                <w:color w:val="000000"/>
                <w:kern w:val="0"/>
                <w:sz w:val="16"/>
                <w:szCs w:val="16"/>
              </w:rPr>
            </w:pPr>
            <w:ins w:id="951" w:author="01-20-1837_01-20-1836_01-20-1806_01-19-2059_01-19-" w:date="2023-01-20T21:18:00Z">
              <w:r w:rsidRPr="00E74FC6">
                <w:rPr>
                  <w:rFonts w:ascii="Arial" w:eastAsia="等线" w:hAnsi="Arial" w:cs="Arial"/>
                  <w:color w:val="000000"/>
                  <w:kern w:val="0"/>
                  <w:sz w:val="16"/>
                  <w:szCs w:val="16"/>
                </w:rPr>
                <w:t>approved</w:t>
              </w:r>
            </w:ins>
            <w:del w:id="952" w:author="01-20-1837_01-20-1836_01-20-1806_01-19-2059_01-19-" w:date="2023-01-20T21:18:00Z">
              <w:r w:rsidDel="00E37189">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6756B843" w14:textId="1D910D7A"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953" w:author="01-20-1837_01-20-1836_01-20-1806_01-19-2059_01-19-" w:date="2023-01-20T21:18:00Z">
              <w:r>
                <w:rPr>
                  <w:rFonts w:ascii="Arial" w:eastAsia="等线" w:hAnsi="Arial" w:cs="Arial"/>
                  <w:color w:val="000000"/>
                  <w:kern w:val="0"/>
                  <w:sz w:val="16"/>
                  <w:szCs w:val="16"/>
                </w:rPr>
                <w:t>R1</w:t>
              </w:r>
            </w:ins>
          </w:p>
        </w:tc>
      </w:tr>
      <w:tr w:rsidR="002E042E" w14:paraId="423EC460"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BF10270"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7F76DFB"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230213</w:t>
            </w:r>
          </w:p>
        </w:tc>
        <w:tc>
          <w:tcPr>
            <w:tcW w:w="2004" w:type="dxa"/>
            <w:tcBorders>
              <w:top w:val="nil"/>
              <w:left w:val="nil"/>
              <w:bottom w:val="single" w:sz="4" w:space="0" w:color="000000"/>
              <w:right w:val="single" w:sz="4" w:space="0" w:color="000000"/>
            </w:tcBorders>
            <w:shd w:val="clear" w:color="000000" w:fill="FFFF99"/>
          </w:tcPr>
          <w:p w14:paraId="6A433A94"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 some ENs in Sol #11 of EDGE security </w:t>
            </w:r>
          </w:p>
        </w:tc>
        <w:tc>
          <w:tcPr>
            <w:tcW w:w="1704" w:type="dxa"/>
            <w:tcBorders>
              <w:top w:val="nil"/>
              <w:left w:val="nil"/>
              <w:bottom w:val="single" w:sz="4" w:space="0" w:color="000000"/>
              <w:right w:val="single" w:sz="4" w:space="0" w:color="000000"/>
            </w:tcBorders>
            <w:shd w:val="clear" w:color="000000" w:fill="FFFF99"/>
          </w:tcPr>
          <w:p w14:paraId="302B3E78"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2047" w:type="dxa"/>
            <w:tcBorders>
              <w:top w:val="nil"/>
              <w:left w:val="nil"/>
              <w:bottom w:val="single" w:sz="4" w:space="0" w:color="000000"/>
              <w:right w:val="single" w:sz="4" w:space="0" w:color="000000"/>
            </w:tcBorders>
            <w:shd w:val="clear" w:color="000000" w:fill="FFFF99"/>
          </w:tcPr>
          <w:p w14:paraId="0608615B" w14:textId="77777777" w:rsidR="002E042E" w:rsidRPr="0098206A" w:rsidRDefault="002E042E" w:rsidP="002E042E">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 xml:space="preserve">　</w:t>
            </w:r>
          </w:p>
          <w:p w14:paraId="0A8B98C8" w14:textId="77777777" w:rsidR="002E042E" w:rsidRPr="0098206A" w:rsidRDefault="002E042E" w:rsidP="002E042E">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[Ericsson] : request clarification/revision before approval</w:t>
            </w:r>
          </w:p>
          <w:p w14:paraId="05843EE3" w14:textId="77777777" w:rsidR="002E042E" w:rsidRDefault="002E042E" w:rsidP="002E042E">
            <w:pPr>
              <w:widowControl/>
              <w:jc w:val="left"/>
              <w:rPr>
                <w:ins w:id="954" w:author="01-20-1811_01-20-1806_01-19-2059_01-19-1933_01-18-" w:date="2023-01-20T18:11:00Z"/>
                <w:rFonts w:ascii="Arial" w:eastAsia="等线" w:hAnsi="Arial" w:cs="Arial"/>
                <w:color w:val="000000"/>
                <w:kern w:val="0"/>
                <w:sz w:val="16"/>
                <w:szCs w:val="16"/>
              </w:rPr>
            </w:pPr>
            <w:r w:rsidRPr="0098206A">
              <w:rPr>
                <w:rFonts w:ascii="Arial" w:eastAsia="等线" w:hAnsi="Arial" w:cs="Arial"/>
                <w:color w:val="000000"/>
                <w:kern w:val="0"/>
                <w:sz w:val="16"/>
                <w:szCs w:val="16"/>
              </w:rPr>
              <w:t>[OPPO] : Provide revision and clarification</w:t>
            </w:r>
          </w:p>
          <w:p w14:paraId="2870F764" w14:textId="3D6D4B6E" w:rsidR="002E042E" w:rsidRPr="0098206A" w:rsidRDefault="002E042E" w:rsidP="002E042E">
            <w:pPr>
              <w:widowControl/>
              <w:jc w:val="left"/>
              <w:rPr>
                <w:rFonts w:ascii="Arial" w:eastAsia="等线" w:hAnsi="Arial" w:cs="Arial"/>
                <w:color w:val="000000"/>
                <w:kern w:val="0"/>
                <w:sz w:val="16"/>
                <w:szCs w:val="16"/>
              </w:rPr>
            </w:pPr>
            <w:ins w:id="955" w:author="01-20-1811_01-20-1806_01-19-2059_01-19-1933_01-18-" w:date="2023-01-20T18:11:00Z">
              <w:r>
                <w:rPr>
                  <w:rFonts w:ascii="Arial" w:eastAsia="等线" w:hAnsi="Arial" w:cs="Arial"/>
                  <w:color w:val="000000"/>
                  <w:kern w:val="0"/>
                  <w:sz w:val="16"/>
                  <w:szCs w:val="16"/>
                </w:rPr>
                <w:t>[Ericsson] : withdraws the objection since r1 of 0214 addresses the comment.</w:t>
              </w:r>
            </w:ins>
          </w:p>
        </w:tc>
        <w:tc>
          <w:tcPr>
            <w:tcW w:w="1800" w:type="dxa"/>
            <w:tcBorders>
              <w:top w:val="nil"/>
              <w:left w:val="nil"/>
              <w:bottom w:val="single" w:sz="4" w:space="0" w:color="000000"/>
              <w:right w:val="single" w:sz="4" w:space="0" w:color="000000"/>
            </w:tcBorders>
            <w:shd w:val="clear" w:color="000000" w:fill="FFFF99"/>
          </w:tcPr>
          <w:p w14:paraId="10CF7CCA" w14:textId="1C8D293B" w:rsidR="002E042E" w:rsidRDefault="002E042E" w:rsidP="002E042E">
            <w:pPr>
              <w:widowControl/>
              <w:jc w:val="left"/>
              <w:rPr>
                <w:rFonts w:ascii="Arial" w:eastAsia="等线" w:hAnsi="Arial" w:cs="Arial"/>
                <w:color w:val="000000"/>
                <w:kern w:val="0"/>
                <w:sz w:val="16"/>
                <w:szCs w:val="16"/>
              </w:rPr>
            </w:pPr>
            <w:ins w:id="956" w:author="01-20-1837_01-20-1836_01-20-1806_01-19-2059_01-19-" w:date="2023-01-20T21:18:00Z">
              <w:r w:rsidRPr="00E74FC6">
                <w:rPr>
                  <w:rFonts w:ascii="Arial" w:eastAsia="等线" w:hAnsi="Arial" w:cs="Arial"/>
                  <w:color w:val="000000"/>
                  <w:kern w:val="0"/>
                  <w:sz w:val="16"/>
                  <w:szCs w:val="16"/>
                </w:rPr>
                <w:t>approved</w:t>
              </w:r>
            </w:ins>
            <w:del w:id="957" w:author="01-20-1837_01-20-1836_01-20-1806_01-19-2059_01-19-" w:date="2023-01-20T21:18:00Z">
              <w:r w:rsidDel="00E37189">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02F31379" w14:textId="085AABAE"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2E042E" w14:paraId="58EDB9CB"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D007249"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52D6271"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230214</w:t>
            </w:r>
          </w:p>
        </w:tc>
        <w:tc>
          <w:tcPr>
            <w:tcW w:w="2004" w:type="dxa"/>
            <w:tcBorders>
              <w:top w:val="nil"/>
              <w:left w:val="nil"/>
              <w:bottom w:val="single" w:sz="4" w:space="0" w:color="000000"/>
              <w:right w:val="single" w:sz="4" w:space="0" w:color="000000"/>
            </w:tcBorders>
            <w:shd w:val="clear" w:color="000000" w:fill="FFFF99"/>
          </w:tcPr>
          <w:p w14:paraId="09264FB6"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evaluation in Sol#11 of EDGE security </w:t>
            </w:r>
          </w:p>
        </w:tc>
        <w:tc>
          <w:tcPr>
            <w:tcW w:w="1704" w:type="dxa"/>
            <w:tcBorders>
              <w:top w:val="nil"/>
              <w:left w:val="nil"/>
              <w:bottom w:val="single" w:sz="4" w:space="0" w:color="000000"/>
              <w:right w:val="single" w:sz="4" w:space="0" w:color="000000"/>
            </w:tcBorders>
            <w:shd w:val="clear" w:color="000000" w:fill="FFFF99"/>
          </w:tcPr>
          <w:p w14:paraId="1DCCB79C"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2047" w:type="dxa"/>
            <w:tcBorders>
              <w:top w:val="nil"/>
              <w:left w:val="nil"/>
              <w:bottom w:val="single" w:sz="4" w:space="0" w:color="000000"/>
              <w:right w:val="single" w:sz="4" w:space="0" w:color="000000"/>
            </w:tcBorders>
            <w:shd w:val="clear" w:color="000000" w:fill="FFFF99"/>
          </w:tcPr>
          <w:p w14:paraId="51ACA1E1" w14:textId="77777777" w:rsidR="002E042E" w:rsidRPr="0098206A" w:rsidRDefault="002E042E" w:rsidP="002E042E">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 xml:space="preserve">　</w:t>
            </w:r>
          </w:p>
          <w:p w14:paraId="66CB1625" w14:textId="77777777" w:rsidR="002E042E" w:rsidRPr="0098206A" w:rsidRDefault="002E042E" w:rsidP="002E042E">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[Ericsson] : request clarification/revision before approval</w:t>
            </w:r>
          </w:p>
          <w:p w14:paraId="27B05447" w14:textId="77777777" w:rsidR="002E042E" w:rsidRDefault="002E042E" w:rsidP="002E042E">
            <w:pPr>
              <w:widowControl/>
              <w:jc w:val="left"/>
              <w:rPr>
                <w:ins w:id="958" w:author="01-20-1811_01-20-1806_01-19-2059_01-19-1933_01-18-" w:date="2023-01-20T18:11:00Z"/>
                <w:rFonts w:ascii="Arial" w:eastAsia="等线" w:hAnsi="Arial" w:cs="Arial"/>
                <w:color w:val="000000"/>
                <w:kern w:val="0"/>
                <w:sz w:val="16"/>
                <w:szCs w:val="16"/>
              </w:rPr>
            </w:pPr>
            <w:r w:rsidRPr="0098206A">
              <w:rPr>
                <w:rFonts w:ascii="Arial" w:eastAsia="等线" w:hAnsi="Arial" w:cs="Arial"/>
                <w:color w:val="000000"/>
                <w:kern w:val="0"/>
                <w:sz w:val="16"/>
                <w:szCs w:val="16"/>
              </w:rPr>
              <w:t>[OPPO] : Provide revision and clarification</w:t>
            </w:r>
          </w:p>
          <w:p w14:paraId="181D6861" w14:textId="329E0096" w:rsidR="002E042E" w:rsidRPr="0098206A" w:rsidRDefault="002E042E" w:rsidP="002E042E">
            <w:pPr>
              <w:widowControl/>
              <w:jc w:val="left"/>
              <w:rPr>
                <w:rFonts w:ascii="Arial" w:eastAsia="等线" w:hAnsi="Arial" w:cs="Arial"/>
                <w:color w:val="000000"/>
                <w:kern w:val="0"/>
                <w:sz w:val="16"/>
                <w:szCs w:val="16"/>
              </w:rPr>
            </w:pPr>
            <w:ins w:id="959" w:author="01-20-1811_01-20-1806_01-19-2059_01-19-1933_01-18-" w:date="2023-01-20T18:11:00Z">
              <w:r>
                <w:rPr>
                  <w:rFonts w:ascii="Arial" w:eastAsia="等线" w:hAnsi="Arial" w:cs="Arial"/>
                  <w:color w:val="000000"/>
                  <w:kern w:val="0"/>
                  <w:sz w:val="16"/>
                  <w:szCs w:val="16"/>
                </w:rPr>
                <w:t>[Ericsson] : r1 is ok</w:t>
              </w:r>
            </w:ins>
          </w:p>
        </w:tc>
        <w:tc>
          <w:tcPr>
            <w:tcW w:w="1800" w:type="dxa"/>
            <w:tcBorders>
              <w:top w:val="nil"/>
              <w:left w:val="nil"/>
              <w:bottom w:val="single" w:sz="4" w:space="0" w:color="000000"/>
              <w:right w:val="single" w:sz="4" w:space="0" w:color="000000"/>
            </w:tcBorders>
            <w:shd w:val="clear" w:color="000000" w:fill="FFFF99"/>
          </w:tcPr>
          <w:p w14:paraId="3B3A0A09" w14:textId="53E249C6" w:rsidR="002E042E" w:rsidRDefault="002E042E" w:rsidP="002E042E">
            <w:pPr>
              <w:widowControl/>
              <w:jc w:val="left"/>
              <w:rPr>
                <w:rFonts w:ascii="Arial" w:eastAsia="等线" w:hAnsi="Arial" w:cs="Arial"/>
                <w:color w:val="000000"/>
                <w:kern w:val="0"/>
                <w:sz w:val="16"/>
                <w:szCs w:val="16"/>
              </w:rPr>
            </w:pPr>
            <w:ins w:id="960" w:author="01-20-1837_01-20-1836_01-20-1806_01-19-2059_01-19-" w:date="2023-01-20T21:18:00Z">
              <w:r w:rsidRPr="00FA3C71">
                <w:rPr>
                  <w:rFonts w:ascii="Arial" w:eastAsia="等线" w:hAnsi="Arial" w:cs="Arial"/>
                  <w:color w:val="000000"/>
                  <w:kern w:val="0"/>
                  <w:sz w:val="16"/>
                  <w:szCs w:val="16"/>
                </w:rPr>
                <w:t>approved</w:t>
              </w:r>
            </w:ins>
            <w:del w:id="961" w:author="01-20-1837_01-20-1836_01-20-1806_01-19-2059_01-19-" w:date="2023-01-20T21:18:00Z">
              <w:r w:rsidDel="00A35ED2">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3C9FC8F9" w14:textId="5112AAA5" w:rsidR="002E042E" w:rsidRDefault="002E042E" w:rsidP="002E042E">
            <w:pPr>
              <w:widowControl/>
              <w:jc w:val="left"/>
              <w:rPr>
                <w:rFonts w:ascii="Arial" w:eastAsia="等线" w:hAnsi="Arial" w:cs="Arial"/>
                <w:color w:val="000000"/>
                <w:kern w:val="0"/>
                <w:sz w:val="16"/>
                <w:szCs w:val="16"/>
              </w:rPr>
            </w:pPr>
            <w:ins w:id="962" w:author="01-20-1837_01-20-1836_01-20-1806_01-19-2059_01-19-" w:date="2023-01-20T21:18:00Z">
              <w:r>
                <w:rPr>
                  <w:rFonts w:ascii="Arial" w:eastAsia="等线" w:hAnsi="Arial" w:cs="Arial"/>
                  <w:color w:val="000000"/>
                  <w:kern w:val="0"/>
                  <w:sz w:val="16"/>
                  <w:szCs w:val="16"/>
                </w:rPr>
                <w:t>R1</w:t>
              </w:r>
            </w:ins>
            <w:r>
              <w:rPr>
                <w:rFonts w:ascii="Arial" w:eastAsia="等线" w:hAnsi="Arial" w:cs="Arial"/>
                <w:color w:val="000000"/>
                <w:kern w:val="0"/>
                <w:sz w:val="16"/>
                <w:szCs w:val="16"/>
              </w:rPr>
              <w:t xml:space="preserve">  </w:t>
            </w:r>
          </w:p>
        </w:tc>
      </w:tr>
      <w:tr w:rsidR="002E042E" w14:paraId="3A4116A1"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2FD8992"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393844D"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230225</w:t>
            </w:r>
          </w:p>
        </w:tc>
        <w:tc>
          <w:tcPr>
            <w:tcW w:w="2004" w:type="dxa"/>
            <w:tcBorders>
              <w:top w:val="nil"/>
              <w:left w:val="nil"/>
              <w:bottom w:val="single" w:sz="4" w:space="0" w:color="000000"/>
              <w:right w:val="single" w:sz="4" w:space="0" w:color="000000"/>
            </w:tcBorders>
            <w:shd w:val="clear" w:color="000000" w:fill="FFFF99"/>
          </w:tcPr>
          <w:p w14:paraId="0D4744C9"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Updating solution #17 </w:t>
            </w:r>
          </w:p>
        </w:tc>
        <w:tc>
          <w:tcPr>
            <w:tcW w:w="1704" w:type="dxa"/>
            <w:tcBorders>
              <w:top w:val="nil"/>
              <w:left w:val="nil"/>
              <w:bottom w:val="single" w:sz="4" w:space="0" w:color="000000"/>
              <w:right w:val="single" w:sz="4" w:space="0" w:color="000000"/>
            </w:tcBorders>
            <w:shd w:val="clear" w:color="000000" w:fill="FFFF99"/>
          </w:tcPr>
          <w:p w14:paraId="02267916"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18FFFEF6"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2FE4DF2A" w14:textId="2E60A86D" w:rsidR="002E042E" w:rsidRDefault="002E042E" w:rsidP="002E042E">
            <w:pPr>
              <w:widowControl/>
              <w:jc w:val="left"/>
              <w:rPr>
                <w:rFonts w:ascii="Arial" w:eastAsia="等线" w:hAnsi="Arial" w:cs="Arial"/>
                <w:color w:val="000000"/>
                <w:kern w:val="0"/>
                <w:sz w:val="16"/>
                <w:szCs w:val="16"/>
              </w:rPr>
            </w:pPr>
            <w:ins w:id="963" w:author="01-20-1837_01-20-1836_01-20-1806_01-19-2059_01-19-" w:date="2023-01-20T21:18:00Z">
              <w:r w:rsidRPr="00FA3C71">
                <w:rPr>
                  <w:rFonts w:ascii="Arial" w:eastAsia="等线" w:hAnsi="Arial" w:cs="Arial"/>
                  <w:color w:val="000000"/>
                  <w:kern w:val="0"/>
                  <w:sz w:val="16"/>
                  <w:szCs w:val="16"/>
                </w:rPr>
                <w:t>approved</w:t>
              </w:r>
            </w:ins>
            <w:del w:id="964" w:author="01-20-1837_01-20-1836_01-20-1806_01-19-2059_01-19-" w:date="2023-01-20T21:18:00Z">
              <w:r w:rsidDel="00A35ED2">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7A5216C9" w14:textId="1A450BBD"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2E042E" w14:paraId="34FB88B7"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E0DF0D5"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7DD0D1F"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230287</w:t>
            </w:r>
          </w:p>
        </w:tc>
        <w:tc>
          <w:tcPr>
            <w:tcW w:w="2004" w:type="dxa"/>
            <w:tcBorders>
              <w:top w:val="nil"/>
              <w:left w:val="nil"/>
              <w:bottom w:val="single" w:sz="4" w:space="0" w:color="000000"/>
              <w:right w:val="single" w:sz="4" w:space="0" w:color="000000"/>
            </w:tcBorders>
            <w:shd w:val="clear" w:color="000000" w:fill="FFFF99"/>
          </w:tcPr>
          <w:p w14:paraId="664D2DE9"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the ENs in solution #22 </w:t>
            </w:r>
          </w:p>
        </w:tc>
        <w:tc>
          <w:tcPr>
            <w:tcW w:w="1704" w:type="dxa"/>
            <w:tcBorders>
              <w:top w:val="nil"/>
              <w:left w:val="nil"/>
              <w:bottom w:val="single" w:sz="4" w:space="0" w:color="000000"/>
              <w:right w:val="single" w:sz="4" w:space="0" w:color="000000"/>
            </w:tcBorders>
            <w:shd w:val="clear" w:color="000000" w:fill="FFFF99"/>
          </w:tcPr>
          <w:p w14:paraId="39E720B5"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72DE8A28" w14:textId="77777777" w:rsidR="002E042E" w:rsidRPr="00D4694F" w:rsidRDefault="002E042E" w:rsidP="002E042E">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 xml:space="preserve">　</w:t>
            </w:r>
          </w:p>
          <w:p w14:paraId="5E670888" w14:textId="77777777" w:rsidR="002E042E" w:rsidRPr="00D4694F" w:rsidRDefault="002E042E" w:rsidP="002E042E">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[OPPO]: proposes to add an Editor’s Note, otherwise, the contribution should be NOTED.</w:t>
            </w:r>
          </w:p>
          <w:p w14:paraId="31BF27BE" w14:textId="77777777" w:rsidR="002E042E" w:rsidRPr="00D4694F" w:rsidRDefault="002E042E" w:rsidP="002E042E">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(Captured by VC)[Oppo] withdraw the comment due to wrong document number attached.</w:t>
            </w:r>
          </w:p>
          <w:p w14:paraId="0D6471CD" w14:textId="77777777" w:rsidR="002E042E" w:rsidRPr="00D4694F" w:rsidRDefault="002E042E" w:rsidP="002E042E">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[Apple] : revision is required before approval.</w:t>
            </w:r>
          </w:p>
          <w:p w14:paraId="40EB9800" w14:textId="77777777" w:rsidR="002E042E" w:rsidRPr="00D4694F" w:rsidRDefault="002E042E" w:rsidP="002E042E">
            <w:pPr>
              <w:widowControl/>
              <w:jc w:val="left"/>
              <w:rPr>
                <w:ins w:id="965" w:author="01-20-1811_01-20-1806_01-19-2059_01-19-1933_01-18-" w:date="2023-01-20T18:11:00Z"/>
                <w:rFonts w:ascii="Arial" w:eastAsia="等线" w:hAnsi="Arial" w:cs="Arial"/>
                <w:color w:val="000000"/>
                <w:kern w:val="0"/>
                <w:sz w:val="16"/>
                <w:szCs w:val="16"/>
              </w:rPr>
            </w:pPr>
            <w:r w:rsidRPr="00D4694F">
              <w:rPr>
                <w:rFonts w:ascii="Arial" w:eastAsia="等线" w:hAnsi="Arial" w:cs="Arial"/>
                <w:color w:val="000000"/>
                <w:kern w:val="0"/>
                <w:sz w:val="16"/>
                <w:szCs w:val="16"/>
              </w:rPr>
              <w:t>[Qualcomm]: Questions the need for EN as existing text already address this.</w:t>
            </w:r>
          </w:p>
          <w:p w14:paraId="4BFF9B38" w14:textId="77777777" w:rsidR="002E042E" w:rsidRPr="00D4694F" w:rsidRDefault="002E042E" w:rsidP="002E042E">
            <w:pPr>
              <w:widowControl/>
              <w:jc w:val="left"/>
              <w:rPr>
                <w:ins w:id="966" w:author="01-20-1825_01-20-1806_01-19-2059_01-19-1933_01-18-" w:date="2023-01-20T18:26:00Z"/>
                <w:rFonts w:ascii="Arial" w:eastAsia="等线" w:hAnsi="Arial" w:cs="Arial"/>
                <w:color w:val="000000"/>
                <w:kern w:val="0"/>
                <w:sz w:val="16"/>
                <w:szCs w:val="16"/>
              </w:rPr>
            </w:pPr>
            <w:ins w:id="967" w:author="01-20-1811_01-20-1806_01-19-2059_01-19-1933_01-18-" w:date="2023-01-20T18:11:00Z">
              <w:r w:rsidRPr="00D4694F">
                <w:rPr>
                  <w:rFonts w:ascii="Arial" w:eastAsia="等线" w:hAnsi="Arial" w:cs="Arial"/>
                  <w:color w:val="000000"/>
                  <w:kern w:val="0"/>
                  <w:sz w:val="16"/>
                  <w:szCs w:val="16"/>
                </w:rPr>
                <w:t>[Apple]: clarify the issue, the first EN should be kept.</w:t>
              </w:r>
            </w:ins>
          </w:p>
          <w:p w14:paraId="607E8F40" w14:textId="77777777" w:rsidR="002E042E" w:rsidRPr="00D4694F" w:rsidRDefault="002E042E" w:rsidP="002E042E">
            <w:pPr>
              <w:widowControl/>
              <w:jc w:val="left"/>
              <w:rPr>
                <w:ins w:id="968" w:author="01-20-1839_01-20-1837_01-20-1836_01-20-1806_01-19-" w:date="2023-01-20T18:40:00Z"/>
                <w:rFonts w:ascii="Arial" w:eastAsia="等线" w:hAnsi="Arial" w:cs="Arial"/>
                <w:color w:val="000000"/>
                <w:kern w:val="0"/>
                <w:sz w:val="16"/>
                <w:szCs w:val="16"/>
              </w:rPr>
            </w:pPr>
            <w:ins w:id="969" w:author="01-20-1825_01-20-1806_01-19-2059_01-19-1933_01-18-" w:date="2023-01-20T18:26:00Z">
              <w:r w:rsidRPr="00D4694F">
                <w:rPr>
                  <w:rFonts w:ascii="Arial" w:eastAsia="等线" w:hAnsi="Arial" w:cs="Arial"/>
                  <w:color w:val="000000"/>
                  <w:kern w:val="0"/>
                  <w:sz w:val="16"/>
                  <w:szCs w:val="16"/>
                </w:rPr>
                <w:lastRenderedPageBreak/>
                <w:t>[Qualcomm]: Provides response</w:t>
              </w:r>
            </w:ins>
          </w:p>
          <w:p w14:paraId="5B174E27" w14:textId="77777777" w:rsidR="002E042E" w:rsidRDefault="002E042E" w:rsidP="002E042E">
            <w:pPr>
              <w:widowControl/>
              <w:jc w:val="left"/>
              <w:rPr>
                <w:ins w:id="970" w:author="01-20-2010_01-20-1837_01-20-1836_01-20-1806_01-19-" w:date="2023-01-20T20:11:00Z"/>
                <w:rFonts w:ascii="Arial" w:eastAsia="等线" w:hAnsi="Arial" w:cs="Arial"/>
                <w:color w:val="000000"/>
                <w:kern w:val="0"/>
                <w:sz w:val="16"/>
                <w:szCs w:val="16"/>
              </w:rPr>
            </w:pPr>
            <w:ins w:id="971" w:author="01-20-1839_01-20-1837_01-20-1836_01-20-1806_01-19-" w:date="2023-01-20T18:40:00Z">
              <w:r w:rsidRPr="00D4694F">
                <w:rPr>
                  <w:rFonts w:ascii="Arial" w:eastAsia="等线" w:hAnsi="Arial" w:cs="Arial"/>
                  <w:color w:val="000000"/>
                  <w:kern w:val="0"/>
                  <w:sz w:val="16"/>
                  <w:szCs w:val="16"/>
                </w:rPr>
                <w:t>[Qualcomm]: Uploads r1</w:t>
              </w:r>
            </w:ins>
          </w:p>
          <w:p w14:paraId="616E8DC7" w14:textId="281E1F9C" w:rsidR="002E042E" w:rsidRPr="00D4694F" w:rsidRDefault="002E042E" w:rsidP="002E042E">
            <w:pPr>
              <w:widowControl/>
              <w:jc w:val="left"/>
              <w:rPr>
                <w:rFonts w:ascii="Arial" w:eastAsia="等线" w:hAnsi="Arial" w:cs="Arial"/>
                <w:color w:val="000000"/>
                <w:kern w:val="0"/>
                <w:sz w:val="16"/>
                <w:szCs w:val="16"/>
              </w:rPr>
            </w:pPr>
            <w:ins w:id="972" w:author="01-20-2010_01-20-1837_01-20-1836_01-20-1806_01-19-" w:date="2023-01-20T20:11:00Z">
              <w:r>
                <w:rPr>
                  <w:rFonts w:ascii="Arial" w:eastAsia="等线" w:hAnsi="Arial" w:cs="Arial"/>
                  <w:color w:val="000000"/>
                  <w:kern w:val="0"/>
                  <w:sz w:val="16"/>
                  <w:szCs w:val="16"/>
                </w:rPr>
                <w:t>[Apple]: OK with r1.</w:t>
              </w:r>
            </w:ins>
          </w:p>
        </w:tc>
        <w:tc>
          <w:tcPr>
            <w:tcW w:w="1800" w:type="dxa"/>
            <w:tcBorders>
              <w:top w:val="nil"/>
              <w:left w:val="nil"/>
              <w:bottom w:val="single" w:sz="4" w:space="0" w:color="000000"/>
              <w:right w:val="single" w:sz="4" w:space="0" w:color="000000"/>
            </w:tcBorders>
            <w:shd w:val="clear" w:color="000000" w:fill="FFFF99"/>
          </w:tcPr>
          <w:p w14:paraId="6941EFFF" w14:textId="67C013CE" w:rsidR="002E042E" w:rsidRDefault="002E042E" w:rsidP="002E042E">
            <w:pPr>
              <w:widowControl/>
              <w:jc w:val="left"/>
              <w:rPr>
                <w:rFonts w:ascii="Arial" w:eastAsia="等线" w:hAnsi="Arial" w:cs="Arial"/>
                <w:color w:val="000000"/>
                <w:kern w:val="0"/>
                <w:sz w:val="16"/>
                <w:szCs w:val="16"/>
              </w:rPr>
            </w:pPr>
            <w:ins w:id="973" w:author="01-20-1837_01-20-1836_01-20-1806_01-19-2059_01-19-" w:date="2023-01-20T21:18:00Z">
              <w:r w:rsidRPr="00FA3C71">
                <w:rPr>
                  <w:rFonts w:ascii="Arial" w:eastAsia="等线" w:hAnsi="Arial" w:cs="Arial"/>
                  <w:color w:val="000000"/>
                  <w:kern w:val="0"/>
                  <w:sz w:val="16"/>
                  <w:szCs w:val="16"/>
                </w:rPr>
                <w:lastRenderedPageBreak/>
                <w:t>approved</w:t>
              </w:r>
            </w:ins>
            <w:del w:id="974" w:author="01-20-1837_01-20-1836_01-20-1806_01-19-2059_01-19-" w:date="2023-01-20T21:18:00Z">
              <w:r w:rsidDel="00A35ED2">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21A0E846" w14:textId="68E26053"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975" w:author="01-20-1837_01-20-1836_01-20-1806_01-19-2059_01-19-" w:date="2023-01-20T21:18:00Z">
              <w:r>
                <w:rPr>
                  <w:rFonts w:ascii="Arial" w:eastAsia="等线" w:hAnsi="Arial" w:cs="Arial"/>
                  <w:color w:val="000000"/>
                  <w:kern w:val="0"/>
                  <w:sz w:val="16"/>
                  <w:szCs w:val="16"/>
                </w:rPr>
                <w:t>R1</w:t>
              </w:r>
            </w:ins>
          </w:p>
        </w:tc>
      </w:tr>
      <w:tr w:rsidR="009A1B24" w14:paraId="262CCAD4"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0B8B2A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8AB09F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230288</w:t>
            </w:r>
          </w:p>
        </w:tc>
        <w:tc>
          <w:tcPr>
            <w:tcW w:w="2004" w:type="dxa"/>
            <w:tcBorders>
              <w:top w:val="nil"/>
              <w:left w:val="nil"/>
              <w:bottom w:val="single" w:sz="4" w:space="0" w:color="000000"/>
              <w:right w:val="single" w:sz="4" w:space="0" w:color="000000"/>
            </w:tcBorders>
            <w:shd w:val="clear" w:color="000000" w:fill="FFFF99"/>
          </w:tcPr>
          <w:p w14:paraId="14A9F2E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Providing evaluation for solution #22 </w:t>
            </w:r>
          </w:p>
        </w:tc>
        <w:tc>
          <w:tcPr>
            <w:tcW w:w="1704" w:type="dxa"/>
            <w:tcBorders>
              <w:top w:val="nil"/>
              <w:left w:val="nil"/>
              <w:bottom w:val="single" w:sz="4" w:space="0" w:color="000000"/>
              <w:right w:val="single" w:sz="4" w:space="0" w:color="000000"/>
            </w:tcBorders>
            <w:shd w:val="clear" w:color="000000" w:fill="FFFF99"/>
          </w:tcPr>
          <w:p w14:paraId="56D8DEF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58EE690B"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 xml:space="preserve">　</w:t>
            </w:r>
          </w:p>
          <w:p w14:paraId="4D40B77E"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[Samsung] : Proposes to note</w:t>
            </w:r>
          </w:p>
          <w:p w14:paraId="46CC3736"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[Apple] : Proposes to note</w:t>
            </w:r>
          </w:p>
          <w:p w14:paraId="7845B299" w14:textId="77777777" w:rsidR="0098206A" w:rsidRPr="00410C23" w:rsidRDefault="00782068">
            <w:pPr>
              <w:widowControl/>
              <w:jc w:val="left"/>
              <w:rPr>
                <w:ins w:id="976" w:author="01-20-1806_01-20-1806_01-19-2059_01-19-1933_01-18-" w:date="2023-01-20T18:06:00Z"/>
                <w:rFonts w:ascii="Arial" w:eastAsia="等线" w:hAnsi="Arial" w:cs="Arial"/>
                <w:color w:val="000000"/>
                <w:kern w:val="0"/>
                <w:sz w:val="16"/>
                <w:szCs w:val="16"/>
              </w:rPr>
            </w:pPr>
            <w:r w:rsidRPr="00410C23">
              <w:rPr>
                <w:rFonts w:ascii="Arial" w:eastAsia="等线" w:hAnsi="Arial" w:cs="Arial"/>
                <w:color w:val="000000"/>
                <w:kern w:val="0"/>
                <w:sz w:val="16"/>
                <w:szCs w:val="16"/>
              </w:rPr>
              <w:t>[Qualcomm]: Ask for clarification on TLS 1.3 change</w:t>
            </w:r>
          </w:p>
          <w:p w14:paraId="72553BBA" w14:textId="77777777" w:rsidR="002303AD" w:rsidRPr="00410C23" w:rsidRDefault="0098206A">
            <w:pPr>
              <w:widowControl/>
              <w:jc w:val="left"/>
              <w:rPr>
                <w:ins w:id="977" w:author="01-20-1825_01-20-1806_01-19-2059_01-19-1933_01-18-" w:date="2023-01-20T18:26:00Z"/>
                <w:rFonts w:ascii="Arial" w:eastAsia="等线" w:hAnsi="Arial" w:cs="Arial"/>
                <w:color w:val="000000"/>
                <w:kern w:val="0"/>
                <w:sz w:val="16"/>
                <w:szCs w:val="16"/>
              </w:rPr>
            </w:pPr>
            <w:ins w:id="978" w:author="01-20-1806_01-20-1806_01-19-2059_01-19-1933_01-18-" w:date="2023-01-20T18:06:00Z">
              <w:r w:rsidRPr="00410C23">
                <w:rPr>
                  <w:rFonts w:ascii="Arial" w:eastAsia="等线" w:hAnsi="Arial" w:cs="Arial"/>
                  <w:color w:val="000000"/>
                  <w:kern w:val="0"/>
                  <w:sz w:val="16"/>
                  <w:szCs w:val="16"/>
                </w:rPr>
                <w:t>[Samsung]: Provides clarification</w:t>
              </w:r>
            </w:ins>
          </w:p>
          <w:p w14:paraId="3BA3C1A6" w14:textId="77777777" w:rsidR="00410C23" w:rsidRDefault="002303AD">
            <w:pPr>
              <w:widowControl/>
              <w:jc w:val="left"/>
              <w:rPr>
                <w:ins w:id="979" w:author="01-20-1829_01-20-1806_01-19-2059_01-19-1933_01-18-" w:date="2023-01-20T18:30:00Z"/>
                <w:rFonts w:ascii="Arial" w:eastAsia="等线" w:hAnsi="Arial" w:cs="Arial"/>
                <w:color w:val="000000"/>
                <w:kern w:val="0"/>
                <w:sz w:val="16"/>
                <w:szCs w:val="16"/>
              </w:rPr>
            </w:pPr>
            <w:ins w:id="980" w:author="01-20-1825_01-20-1806_01-19-2059_01-19-1933_01-18-" w:date="2023-01-20T18:26:00Z">
              <w:r w:rsidRPr="00410C23">
                <w:rPr>
                  <w:rFonts w:ascii="Arial" w:eastAsia="等线" w:hAnsi="Arial" w:cs="Arial"/>
                  <w:color w:val="000000"/>
                  <w:kern w:val="0"/>
                  <w:sz w:val="16"/>
                  <w:szCs w:val="16"/>
                </w:rPr>
                <w:t>[Qualcomm]: Request clarification</w:t>
              </w:r>
            </w:ins>
          </w:p>
          <w:p w14:paraId="236EF5AD" w14:textId="1448C2C4" w:rsidR="009A1B24" w:rsidRPr="00410C23" w:rsidRDefault="00410C23">
            <w:pPr>
              <w:widowControl/>
              <w:jc w:val="left"/>
              <w:rPr>
                <w:rFonts w:ascii="Arial" w:eastAsia="等线" w:hAnsi="Arial" w:cs="Arial"/>
                <w:color w:val="000000"/>
                <w:kern w:val="0"/>
                <w:sz w:val="16"/>
                <w:szCs w:val="16"/>
              </w:rPr>
            </w:pPr>
            <w:ins w:id="981" w:author="01-20-1829_01-20-1806_01-19-2059_01-19-1933_01-18-" w:date="2023-01-20T18:30:00Z">
              <w:r>
                <w:rPr>
                  <w:rFonts w:ascii="Arial" w:eastAsia="等线" w:hAnsi="Arial" w:cs="Arial"/>
                  <w:color w:val="000000"/>
                  <w:kern w:val="0"/>
                  <w:sz w:val="16"/>
                  <w:szCs w:val="16"/>
                </w:rPr>
                <w:t>[Samsung]: Responds to Qualcomm</w:t>
              </w:r>
            </w:ins>
          </w:p>
        </w:tc>
        <w:tc>
          <w:tcPr>
            <w:tcW w:w="1800" w:type="dxa"/>
            <w:tcBorders>
              <w:top w:val="nil"/>
              <w:left w:val="nil"/>
              <w:bottom w:val="single" w:sz="4" w:space="0" w:color="000000"/>
              <w:right w:val="single" w:sz="4" w:space="0" w:color="000000"/>
            </w:tcBorders>
            <w:shd w:val="clear" w:color="000000" w:fill="FFFF99"/>
          </w:tcPr>
          <w:p w14:paraId="72D3A644" w14:textId="2B5FCAD7" w:rsidR="009A1B24" w:rsidRDefault="00782068">
            <w:pPr>
              <w:widowControl/>
              <w:jc w:val="left"/>
              <w:rPr>
                <w:rFonts w:ascii="Arial" w:eastAsia="等线" w:hAnsi="Arial" w:cs="Arial"/>
                <w:color w:val="000000"/>
                <w:kern w:val="0"/>
                <w:sz w:val="16"/>
                <w:szCs w:val="16"/>
              </w:rPr>
            </w:pPr>
            <w:del w:id="982" w:author="01-20-1837_01-20-1836_01-20-1806_01-19-2059_01-19-" w:date="2023-01-20T21:18:00Z">
              <w:r w:rsidDel="002E042E">
                <w:rPr>
                  <w:rFonts w:ascii="Arial" w:eastAsia="等线" w:hAnsi="Arial" w:cs="Arial"/>
                  <w:color w:val="000000"/>
                  <w:kern w:val="0"/>
                  <w:sz w:val="16"/>
                  <w:szCs w:val="16"/>
                </w:rPr>
                <w:delText xml:space="preserve">available </w:delText>
              </w:r>
            </w:del>
            <w:ins w:id="983" w:author="01-20-1837_01-20-1836_01-20-1806_01-19-2059_01-19-" w:date="2023-01-20T21:18:00Z">
              <w:r w:rsidR="002E042E">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3C9E764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1B161AC0"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F6DE79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65AEED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230332</w:t>
            </w:r>
          </w:p>
        </w:tc>
        <w:tc>
          <w:tcPr>
            <w:tcW w:w="2004" w:type="dxa"/>
            <w:tcBorders>
              <w:top w:val="nil"/>
              <w:left w:val="nil"/>
              <w:bottom w:val="single" w:sz="4" w:space="0" w:color="000000"/>
              <w:right w:val="single" w:sz="4" w:space="0" w:color="000000"/>
            </w:tcBorders>
            <w:shd w:val="clear" w:color="000000" w:fill="FFFF99"/>
          </w:tcPr>
          <w:p w14:paraId="798882A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for solution#22 </w:t>
            </w:r>
          </w:p>
        </w:tc>
        <w:tc>
          <w:tcPr>
            <w:tcW w:w="1704" w:type="dxa"/>
            <w:tcBorders>
              <w:top w:val="nil"/>
              <w:left w:val="nil"/>
              <w:bottom w:val="single" w:sz="4" w:space="0" w:color="000000"/>
              <w:right w:val="single" w:sz="4" w:space="0" w:color="000000"/>
            </w:tcBorders>
            <w:shd w:val="clear" w:color="000000" w:fill="FFFF99"/>
          </w:tcPr>
          <w:p w14:paraId="0509C38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2047" w:type="dxa"/>
            <w:tcBorders>
              <w:top w:val="nil"/>
              <w:left w:val="nil"/>
              <w:bottom w:val="single" w:sz="4" w:space="0" w:color="000000"/>
              <w:right w:val="single" w:sz="4" w:space="0" w:color="000000"/>
            </w:tcBorders>
            <w:shd w:val="clear" w:color="000000" w:fill="FFFF99"/>
          </w:tcPr>
          <w:p w14:paraId="629F9B36"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 xml:space="preserve">　</w:t>
            </w:r>
          </w:p>
          <w:p w14:paraId="20126027"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[Qualcomm]: Revision required before approval</w:t>
            </w:r>
          </w:p>
          <w:p w14:paraId="7BFF8378"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[Ericsson] : Revision required before approval</w:t>
            </w:r>
          </w:p>
          <w:p w14:paraId="56FCAD41" w14:textId="77777777" w:rsidR="0014602F" w:rsidRPr="00410C23" w:rsidRDefault="00782068">
            <w:pPr>
              <w:widowControl/>
              <w:jc w:val="left"/>
              <w:rPr>
                <w:ins w:id="984" w:author="01-20-1823_01-20-1806_01-19-2059_01-19-1933_01-18-" w:date="2023-01-20T18:24:00Z"/>
                <w:rFonts w:ascii="Arial" w:eastAsia="等线" w:hAnsi="Arial" w:cs="Arial"/>
                <w:color w:val="000000"/>
                <w:kern w:val="0"/>
                <w:sz w:val="16"/>
                <w:szCs w:val="16"/>
              </w:rPr>
            </w:pPr>
            <w:r w:rsidRPr="00410C23">
              <w:rPr>
                <w:rFonts w:ascii="Arial" w:eastAsia="等线" w:hAnsi="Arial" w:cs="Arial"/>
                <w:color w:val="000000"/>
                <w:kern w:val="0"/>
                <w:sz w:val="16"/>
                <w:szCs w:val="16"/>
              </w:rPr>
              <w:t>[Samsung] : Provides r1 and clarification</w:t>
            </w:r>
          </w:p>
          <w:p w14:paraId="2E3E4C7C" w14:textId="77777777" w:rsidR="002303AD" w:rsidRPr="00410C23" w:rsidRDefault="0014602F">
            <w:pPr>
              <w:widowControl/>
              <w:jc w:val="left"/>
              <w:rPr>
                <w:ins w:id="985" w:author="01-20-1825_01-20-1806_01-19-2059_01-19-1933_01-18-" w:date="2023-01-20T18:26:00Z"/>
                <w:rFonts w:ascii="Arial" w:eastAsia="等线" w:hAnsi="Arial" w:cs="Arial"/>
                <w:color w:val="000000"/>
                <w:kern w:val="0"/>
                <w:sz w:val="16"/>
                <w:szCs w:val="16"/>
              </w:rPr>
            </w:pPr>
            <w:ins w:id="986" w:author="01-20-1823_01-20-1806_01-19-2059_01-19-1933_01-18-" w:date="2023-01-20T18:24:00Z">
              <w:r w:rsidRPr="00410C23">
                <w:rPr>
                  <w:rFonts w:ascii="Arial" w:eastAsia="等线" w:hAnsi="Arial" w:cs="Arial"/>
                  <w:color w:val="000000"/>
                  <w:kern w:val="0"/>
                  <w:sz w:val="16"/>
                  <w:szCs w:val="16"/>
                </w:rPr>
                <w:t>[Ericsson] : Comments</w:t>
              </w:r>
            </w:ins>
          </w:p>
          <w:p w14:paraId="58943723" w14:textId="77777777" w:rsidR="002303AD" w:rsidRPr="00410C23" w:rsidRDefault="002303AD">
            <w:pPr>
              <w:widowControl/>
              <w:jc w:val="left"/>
              <w:rPr>
                <w:ins w:id="987" w:author="01-20-1825_01-20-1806_01-19-2059_01-19-1933_01-18-" w:date="2023-01-20T18:26:00Z"/>
                <w:rFonts w:ascii="Arial" w:eastAsia="等线" w:hAnsi="Arial" w:cs="Arial"/>
                <w:color w:val="000000"/>
                <w:kern w:val="0"/>
                <w:sz w:val="16"/>
                <w:szCs w:val="16"/>
              </w:rPr>
            </w:pPr>
            <w:ins w:id="988" w:author="01-20-1825_01-20-1806_01-19-2059_01-19-1933_01-18-" w:date="2023-01-20T18:26:00Z">
              <w:r w:rsidRPr="00410C23">
                <w:rPr>
                  <w:rFonts w:ascii="Arial" w:eastAsia="等线" w:hAnsi="Arial" w:cs="Arial"/>
                  <w:color w:val="000000"/>
                  <w:kern w:val="0"/>
                  <w:sz w:val="16"/>
                  <w:szCs w:val="16"/>
                </w:rPr>
                <w:t>[Qualcomm]: r1 not acceptable</w:t>
              </w:r>
            </w:ins>
          </w:p>
          <w:p w14:paraId="1D625F49" w14:textId="77777777" w:rsidR="00410C23" w:rsidRDefault="002303AD">
            <w:pPr>
              <w:widowControl/>
              <w:jc w:val="left"/>
              <w:rPr>
                <w:ins w:id="989" w:author="01-20-1829_01-20-1806_01-19-2059_01-19-1933_01-18-" w:date="2023-01-20T18:30:00Z"/>
                <w:rFonts w:ascii="Arial" w:eastAsia="等线" w:hAnsi="Arial" w:cs="Arial"/>
                <w:color w:val="000000"/>
                <w:kern w:val="0"/>
                <w:sz w:val="16"/>
                <w:szCs w:val="16"/>
              </w:rPr>
            </w:pPr>
            <w:ins w:id="990" w:author="01-20-1825_01-20-1806_01-19-2059_01-19-1933_01-18-" w:date="2023-01-20T18:26:00Z">
              <w:r w:rsidRPr="00410C23">
                <w:rPr>
                  <w:rFonts w:ascii="Arial" w:eastAsia="等线" w:hAnsi="Arial" w:cs="Arial"/>
                  <w:color w:val="000000"/>
                  <w:kern w:val="0"/>
                  <w:sz w:val="16"/>
                  <w:szCs w:val="16"/>
                </w:rPr>
                <w:t>[Xiaomi]: is not ok to r1</w:t>
              </w:r>
            </w:ins>
          </w:p>
          <w:p w14:paraId="1463817E" w14:textId="61EE4809" w:rsidR="009A1B24" w:rsidRPr="00410C23" w:rsidRDefault="00410C23">
            <w:pPr>
              <w:widowControl/>
              <w:jc w:val="left"/>
              <w:rPr>
                <w:rFonts w:ascii="Arial" w:eastAsia="等线" w:hAnsi="Arial" w:cs="Arial"/>
                <w:color w:val="000000"/>
                <w:kern w:val="0"/>
                <w:sz w:val="16"/>
                <w:szCs w:val="16"/>
              </w:rPr>
            </w:pPr>
            <w:ins w:id="991" w:author="01-20-1829_01-20-1806_01-19-2059_01-19-1933_01-18-" w:date="2023-01-20T18:30:00Z">
              <w:r>
                <w:rPr>
                  <w:rFonts w:ascii="Arial" w:eastAsia="等线" w:hAnsi="Arial" w:cs="Arial"/>
                  <w:color w:val="000000"/>
                  <w:kern w:val="0"/>
                  <w:sz w:val="16"/>
                  <w:szCs w:val="16"/>
                </w:rPr>
                <w:t>[Samsung]: Provides clarification</w:t>
              </w:r>
            </w:ins>
          </w:p>
        </w:tc>
        <w:tc>
          <w:tcPr>
            <w:tcW w:w="1800" w:type="dxa"/>
            <w:tcBorders>
              <w:top w:val="nil"/>
              <w:left w:val="nil"/>
              <w:bottom w:val="single" w:sz="4" w:space="0" w:color="000000"/>
              <w:right w:val="single" w:sz="4" w:space="0" w:color="000000"/>
            </w:tcBorders>
            <w:shd w:val="clear" w:color="000000" w:fill="FFFF99"/>
          </w:tcPr>
          <w:p w14:paraId="486B6BA8" w14:textId="3A46096A" w:rsidR="009A1B24" w:rsidRDefault="00782068">
            <w:pPr>
              <w:widowControl/>
              <w:jc w:val="left"/>
              <w:rPr>
                <w:rFonts w:ascii="Arial" w:eastAsia="等线" w:hAnsi="Arial" w:cs="Arial"/>
                <w:color w:val="000000"/>
                <w:kern w:val="0"/>
                <w:sz w:val="16"/>
                <w:szCs w:val="16"/>
              </w:rPr>
            </w:pPr>
            <w:del w:id="992" w:author="01-20-1837_01-20-1836_01-20-1806_01-19-2059_01-19-" w:date="2023-01-20T21:19:00Z">
              <w:r w:rsidDel="002E042E">
                <w:rPr>
                  <w:rFonts w:ascii="Arial" w:eastAsia="等线" w:hAnsi="Arial" w:cs="Arial"/>
                  <w:color w:val="000000"/>
                  <w:kern w:val="0"/>
                  <w:sz w:val="16"/>
                  <w:szCs w:val="16"/>
                </w:rPr>
                <w:delText xml:space="preserve">available </w:delText>
              </w:r>
            </w:del>
            <w:ins w:id="993" w:author="01-20-1837_01-20-1836_01-20-1806_01-19-2059_01-19-" w:date="2023-01-20T21:19:00Z">
              <w:r w:rsidR="002E042E">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5C0DDE4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02D2548B"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3A0CE50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BBA4C7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230289</w:t>
            </w:r>
          </w:p>
        </w:tc>
        <w:tc>
          <w:tcPr>
            <w:tcW w:w="2004" w:type="dxa"/>
            <w:tcBorders>
              <w:top w:val="nil"/>
              <w:left w:val="nil"/>
              <w:bottom w:val="single" w:sz="4" w:space="0" w:color="000000"/>
              <w:right w:val="single" w:sz="4" w:space="0" w:color="000000"/>
            </w:tcBorders>
            <w:shd w:val="clear" w:color="000000" w:fill="FFFF99"/>
          </w:tcPr>
          <w:p w14:paraId="5514BA7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Common authentication method between EEC and ECS/EES </w:t>
            </w:r>
          </w:p>
        </w:tc>
        <w:tc>
          <w:tcPr>
            <w:tcW w:w="1704" w:type="dxa"/>
            <w:tcBorders>
              <w:top w:val="nil"/>
              <w:left w:val="nil"/>
              <w:bottom w:val="single" w:sz="4" w:space="0" w:color="000000"/>
              <w:right w:val="single" w:sz="4" w:space="0" w:color="000000"/>
            </w:tcBorders>
            <w:shd w:val="clear" w:color="000000" w:fill="FFFF99"/>
          </w:tcPr>
          <w:p w14:paraId="174322E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059EDB6D"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 xml:space="preserve">　</w:t>
            </w:r>
            <w:r w:rsidRPr="00410C23">
              <w:rPr>
                <w:rFonts w:ascii="Arial" w:eastAsia="等线" w:hAnsi="Arial" w:cs="Arial"/>
                <w:color w:val="000000"/>
                <w:kern w:val="0"/>
                <w:sz w:val="16"/>
                <w:szCs w:val="16"/>
              </w:rPr>
              <w:t>[Apple] : Clarification is needed before approval</w:t>
            </w:r>
          </w:p>
          <w:p w14:paraId="3A54A077"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[Ericsson] : clarification is needed before approval</w:t>
            </w:r>
          </w:p>
          <w:p w14:paraId="7AADD23D" w14:textId="77777777" w:rsidR="0014602F" w:rsidRPr="00410C23" w:rsidRDefault="00782068">
            <w:pPr>
              <w:widowControl/>
              <w:jc w:val="left"/>
              <w:rPr>
                <w:ins w:id="994" w:author="01-20-1823_01-20-1806_01-19-2059_01-19-1933_01-18-" w:date="2023-01-20T18:24:00Z"/>
                <w:rFonts w:ascii="Arial" w:eastAsia="等线" w:hAnsi="Arial" w:cs="Arial"/>
                <w:color w:val="000000"/>
                <w:kern w:val="0"/>
                <w:sz w:val="16"/>
                <w:szCs w:val="16"/>
              </w:rPr>
            </w:pPr>
            <w:r w:rsidRPr="00410C23">
              <w:rPr>
                <w:rFonts w:ascii="Arial" w:eastAsia="等线" w:hAnsi="Arial" w:cs="Arial"/>
                <w:color w:val="000000"/>
                <w:kern w:val="0"/>
                <w:sz w:val="16"/>
                <w:szCs w:val="16"/>
              </w:rPr>
              <w:t>[Qualcomm]: Responds to questions</w:t>
            </w:r>
          </w:p>
          <w:p w14:paraId="26260F2B" w14:textId="77777777" w:rsidR="002303AD" w:rsidRPr="00410C23" w:rsidRDefault="0014602F">
            <w:pPr>
              <w:widowControl/>
              <w:jc w:val="left"/>
              <w:rPr>
                <w:ins w:id="995" w:author="01-20-1825_01-20-1806_01-19-2059_01-19-1933_01-18-" w:date="2023-01-20T18:26:00Z"/>
                <w:rFonts w:ascii="Arial" w:eastAsia="等线" w:hAnsi="Arial" w:cs="Arial"/>
                <w:color w:val="000000"/>
                <w:kern w:val="0"/>
                <w:sz w:val="16"/>
                <w:szCs w:val="16"/>
              </w:rPr>
            </w:pPr>
            <w:ins w:id="996" w:author="01-20-1823_01-20-1806_01-19-2059_01-19-1933_01-18-" w:date="2023-01-20T18:24:00Z">
              <w:r w:rsidRPr="00410C23">
                <w:rPr>
                  <w:rFonts w:ascii="Arial" w:eastAsia="等线" w:hAnsi="Arial" w:cs="Arial"/>
                  <w:color w:val="000000"/>
                  <w:kern w:val="0"/>
                  <w:sz w:val="16"/>
                  <w:szCs w:val="16"/>
                </w:rPr>
                <w:t>[Ericsson] : comments</w:t>
              </w:r>
            </w:ins>
          </w:p>
          <w:p w14:paraId="098A21B0" w14:textId="77777777" w:rsidR="00410C23" w:rsidRDefault="002303AD">
            <w:pPr>
              <w:widowControl/>
              <w:jc w:val="left"/>
              <w:rPr>
                <w:ins w:id="997" w:author="01-20-1829_01-20-1806_01-19-2059_01-19-1933_01-18-" w:date="2023-01-20T18:30:00Z"/>
                <w:rFonts w:ascii="Arial" w:eastAsia="等线" w:hAnsi="Arial" w:cs="Arial"/>
                <w:color w:val="000000"/>
                <w:kern w:val="0"/>
                <w:sz w:val="16"/>
                <w:szCs w:val="16"/>
              </w:rPr>
            </w:pPr>
            <w:ins w:id="998" w:author="01-20-1825_01-20-1806_01-19-2059_01-19-1933_01-18-" w:date="2023-01-20T18:26:00Z">
              <w:r w:rsidRPr="00410C23">
                <w:rPr>
                  <w:rFonts w:ascii="Arial" w:eastAsia="等线" w:hAnsi="Arial" w:cs="Arial"/>
                  <w:color w:val="000000"/>
                  <w:kern w:val="0"/>
                  <w:sz w:val="16"/>
                  <w:szCs w:val="16"/>
                </w:rPr>
                <w:t>[Qualcomm]: Responds to comment</w:t>
              </w:r>
            </w:ins>
          </w:p>
          <w:p w14:paraId="5B9CD417" w14:textId="133B186F" w:rsidR="009A1B24" w:rsidRPr="00410C23" w:rsidRDefault="00410C23">
            <w:pPr>
              <w:widowControl/>
              <w:jc w:val="left"/>
              <w:rPr>
                <w:rFonts w:ascii="Arial" w:eastAsia="等线" w:hAnsi="Arial" w:cs="Arial"/>
                <w:color w:val="000000"/>
                <w:kern w:val="0"/>
                <w:sz w:val="16"/>
                <w:szCs w:val="16"/>
              </w:rPr>
            </w:pPr>
            <w:ins w:id="999" w:author="01-20-1829_01-20-1806_01-19-2059_01-19-1933_01-18-" w:date="2023-01-20T18:30:00Z">
              <w:r>
                <w:rPr>
                  <w:rFonts w:ascii="Arial" w:eastAsia="等线" w:hAnsi="Arial" w:cs="Arial"/>
                  <w:color w:val="000000"/>
                  <w:kern w:val="0"/>
                  <w:sz w:val="16"/>
                  <w:szCs w:val="16"/>
                </w:rPr>
                <w:t>[Ericsson] : no objection to the contribution</w:t>
              </w:r>
            </w:ins>
          </w:p>
        </w:tc>
        <w:tc>
          <w:tcPr>
            <w:tcW w:w="1800" w:type="dxa"/>
            <w:tcBorders>
              <w:top w:val="nil"/>
              <w:left w:val="nil"/>
              <w:bottom w:val="single" w:sz="4" w:space="0" w:color="000000"/>
              <w:right w:val="single" w:sz="4" w:space="0" w:color="000000"/>
            </w:tcBorders>
            <w:shd w:val="clear" w:color="000000" w:fill="FFFF99"/>
          </w:tcPr>
          <w:p w14:paraId="2A814E8C" w14:textId="0FA5E4B9" w:rsidR="009A1B24" w:rsidRDefault="00782068">
            <w:pPr>
              <w:widowControl/>
              <w:jc w:val="left"/>
              <w:rPr>
                <w:rFonts w:ascii="Arial" w:eastAsia="等线" w:hAnsi="Arial" w:cs="Arial"/>
                <w:color w:val="000000"/>
                <w:kern w:val="0"/>
                <w:sz w:val="16"/>
                <w:szCs w:val="16"/>
              </w:rPr>
            </w:pPr>
            <w:del w:id="1000" w:author="01-20-1837_01-20-1836_01-20-1806_01-19-2059_01-19-" w:date="2023-01-20T21:19:00Z">
              <w:r w:rsidDel="002E042E">
                <w:rPr>
                  <w:rFonts w:ascii="Arial" w:eastAsia="等线" w:hAnsi="Arial" w:cs="Arial"/>
                  <w:color w:val="000000"/>
                  <w:kern w:val="0"/>
                  <w:sz w:val="16"/>
                  <w:szCs w:val="16"/>
                </w:rPr>
                <w:delText xml:space="preserve">available </w:delText>
              </w:r>
            </w:del>
            <w:ins w:id="1001" w:author="01-20-1837_01-20-1836_01-20-1806_01-19-2059_01-19-" w:date="2023-01-20T21:19:00Z">
              <w:r w:rsidR="002E042E">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3DAF22A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2E042E" w14:paraId="2CF2BAAB"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A01F81D"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8986368"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230329</w:t>
            </w:r>
          </w:p>
        </w:tc>
        <w:tc>
          <w:tcPr>
            <w:tcW w:w="2004" w:type="dxa"/>
            <w:tcBorders>
              <w:top w:val="nil"/>
              <w:left w:val="nil"/>
              <w:bottom w:val="single" w:sz="4" w:space="0" w:color="000000"/>
              <w:right w:val="single" w:sz="4" w:space="0" w:color="000000"/>
            </w:tcBorders>
            <w:shd w:val="clear" w:color="000000" w:fill="FFFF99"/>
          </w:tcPr>
          <w:p w14:paraId="292A425B"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EN in solution#3 (TR 33.739) </w:t>
            </w:r>
          </w:p>
        </w:tc>
        <w:tc>
          <w:tcPr>
            <w:tcW w:w="1704" w:type="dxa"/>
            <w:tcBorders>
              <w:top w:val="nil"/>
              <w:left w:val="nil"/>
              <w:bottom w:val="single" w:sz="4" w:space="0" w:color="000000"/>
              <w:right w:val="single" w:sz="4" w:space="0" w:color="000000"/>
            </w:tcBorders>
            <w:shd w:val="clear" w:color="000000" w:fill="FFFF99"/>
          </w:tcPr>
          <w:p w14:paraId="55407207"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2047" w:type="dxa"/>
            <w:tcBorders>
              <w:top w:val="nil"/>
              <w:left w:val="nil"/>
              <w:bottom w:val="single" w:sz="4" w:space="0" w:color="000000"/>
              <w:right w:val="single" w:sz="4" w:space="0" w:color="000000"/>
            </w:tcBorders>
            <w:shd w:val="clear" w:color="000000" w:fill="FFFF99"/>
          </w:tcPr>
          <w:p w14:paraId="24634FA2" w14:textId="77777777" w:rsidR="002E042E" w:rsidRPr="0014602F" w:rsidRDefault="002E042E" w:rsidP="002E042E">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 xml:space="preserve">　</w:t>
            </w:r>
          </w:p>
          <w:p w14:paraId="10F2D292" w14:textId="77777777" w:rsidR="002E042E" w:rsidRPr="0014602F" w:rsidRDefault="002E042E" w:rsidP="002E042E">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lastRenderedPageBreak/>
              <w:t>[Ericsson] : requests revision before approval</w:t>
            </w:r>
          </w:p>
          <w:p w14:paraId="1DAAC2E6" w14:textId="77777777" w:rsidR="002E042E" w:rsidRDefault="002E042E" w:rsidP="002E042E">
            <w:pPr>
              <w:widowControl/>
              <w:jc w:val="left"/>
              <w:rPr>
                <w:ins w:id="1002" w:author="01-20-1823_01-20-1806_01-19-2059_01-19-1933_01-18-" w:date="2023-01-20T18:24:00Z"/>
                <w:rFonts w:ascii="Arial" w:eastAsia="等线" w:hAnsi="Arial" w:cs="Arial"/>
                <w:color w:val="000000"/>
                <w:kern w:val="0"/>
                <w:sz w:val="16"/>
                <w:szCs w:val="16"/>
              </w:rPr>
            </w:pPr>
            <w:r w:rsidRPr="0014602F">
              <w:rPr>
                <w:rFonts w:ascii="Arial" w:eastAsia="等线" w:hAnsi="Arial" w:cs="Arial"/>
                <w:color w:val="000000"/>
                <w:kern w:val="0"/>
                <w:sz w:val="16"/>
                <w:szCs w:val="16"/>
              </w:rPr>
              <w:t>[Samsung]: Provides r1</w:t>
            </w:r>
          </w:p>
          <w:p w14:paraId="4E84E0E9" w14:textId="3B03C327" w:rsidR="002E042E" w:rsidRPr="0014602F" w:rsidRDefault="002E042E" w:rsidP="002E042E">
            <w:pPr>
              <w:widowControl/>
              <w:jc w:val="left"/>
              <w:rPr>
                <w:rFonts w:ascii="Arial" w:eastAsia="等线" w:hAnsi="Arial" w:cs="Arial"/>
                <w:color w:val="000000"/>
                <w:kern w:val="0"/>
                <w:sz w:val="16"/>
                <w:szCs w:val="16"/>
              </w:rPr>
            </w:pPr>
            <w:ins w:id="1003" w:author="01-20-1823_01-20-1806_01-19-2059_01-19-1933_01-18-" w:date="2023-01-20T18:24:00Z">
              <w:r>
                <w:rPr>
                  <w:rFonts w:ascii="Arial" w:eastAsia="等线" w:hAnsi="Arial" w:cs="Arial"/>
                  <w:color w:val="000000"/>
                  <w:kern w:val="0"/>
                  <w:sz w:val="16"/>
                  <w:szCs w:val="16"/>
                </w:rPr>
                <w:t>[Ericsson] : fine with r1</w:t>
              </w:r>
            </w:ins>
          </w:p>
        </w:tc>
        <w:tc>
          <w:tcPr>
            <w:tcW w:w="1800" w:type="dxa"/>
            <w:tcBorders>
              <w:top w:val="nil"/>
              <w:left w:val="nil"/>
              <w:bottom w:val="single" w:sz="4" w:space="0" w:color="000000"/>
              <w:right w:val="single" w:sz="4" w:space="0" w:color="000000"/>
            </w:tcBorders>
            <w:shd w:val="clear" w:color="000000" w:fill="FFFF99"/>
          </w:tcPr>
          <w:p w14:paraId="5AB53B7C" w14:textId="6E6C4F3B" w:rsidR="002E042E" w:rsidRDefault="002E042E" w:rsidP="002E042E">
            <w:pPr>
              <w:widowControl/>
              <w:jc w:val="left"/>
              <w:rPr>
                <w:rFonts w:ascii="Arial" w:eastAsia="等线" w:hAnsi="Arial" w:cs="Arial"/>
                <w:color w:val="000000"/>
                <w:kern w:val="0"/>
                <w:sz w:val="16"/>
                <w:szCs w:val="16"/>
              </w:rPr>
            </w:pPr>
            <w:ins w:id="1004" w:author="01-20-1837_01-20-1836_01-20-1806_01-19-2059_01-19-" w:date="2023-01-20T21:19:00Z">
              <w:r w:rsidRPr="00044B6D">
                <w:rPr>
                  <w:rFonts w:ascii="Arial" w:eastAsia="等线" w:hAnsi="Arial" w:cs="Arial"/>
                  <w:color w:val="000000"/>
                  <w:kern w:val="0"/>
                  <w:sz w:val="16"/>
                  <w:szCs w:val="16"/>
                </w:rPr>
                <w:lastRenderedPageBreak/>
                <w:t>approved</w:t>
              </w:r>
            </w:ins>
            <w:del w:id="1005" w:author="01-20-1837_01-20-1836_01-20-1806_01-19-2059_01-19-" w:date="2023-01-20T21:19:00Z">
              <w:r w:rsidDel="00B415F8">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75B7F303" w14:textId="6EE86BA5" w:rsidR="002E042E" w:rsidRDefault="002E042E" w:rsidP="002E042E">
            <w:pPr>
              <w:widowControl/>
              <w:jc w:val="left"/>
              <w:rPr>
                <w:rFonts w:ascii="Arial" w:eastAsia="等线" w:hAnsi="Arial" w:cs="Arial"/>
                <w:color w:val="000000"/>
                <w:kern w:val="0"/>
                <w:sz w:val="16"/>
                <w:szCs w:val="16"/>
              </w:rPr>
            </w:pPr>
            <w:ins w:id="1006" w:author="01-20-1837_01-20-1836_01-20-1806_01-19-2059_01-19-" w:date="2023-01-20T21:19:00Z">
              <w:r>
                <w:rPr>
                  <w:rFonts w:ascii="Arial" w:eastAsia="等线" w:hAnsi="Arial" w:cs="Arial"/>
                  <w:color w:val="000000"/>
                  <w:kern w:val="0"/>
                  <w:sz w:val="16"/>
                  <w:szCs w:val="16"/>
                </w:rPr>
                <w:t>R1</w:t>
              </w:r>
            </w:ins>
            <w:r>
              <w:rPr>
                <w:rFonts w:ascii="Arial" w:eastAsia="等线" w:hAnsi="Arial" w:cs="Arial"/>
                <w:color w:val="000000"/>
                <w:kern w:val="0"/>
                <w:sz w:val="16"/>
                <w:szCs w:val="16"/>
              </w:rPr>
              <w:t xml:space="preserve">  </w:t>
            </w:r>
          </w:p>
        </w:tc>
      </w:tr>
      <w:tr w:rsidR="002E042E" w14:paraId="0A29FE9D"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76F00045"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0474236"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230330</w:t>
            </w:r>
          </w:p>
        </w:tc>
        <w:tc>
          <w:tcPr>
            <w:tcW w:w="2004" w:type="dxa"/>
            <w:tcBorders>
              <w:top w:val="nil"/>
              <w:left w:val="nil"/>
              <w:bottom w:val="single" w:sz="4" w:space="0" w:color="000000"/>
              <w:right w:val="single" w:sz="4" w:space="0" w:color="000000"/>
            </w:tcBorders>
            <w:shd w:val="clear" w:color="000000" w:fill="FFFF99"/>
          </w:tcPr>
          <w:p w14:paraId="78C4083A"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EN and updating evaluation in solution#4 (TR 33.739) </w:t>
            </w:r>
          </w:p>
        </w:tc>
        <w:tc>
          <w:tcPr>
            <w:tcW w:w="1704" w:type="dxa"/>
            <w:tcBorders>
              <w:top w:val="nil"/>
              <w:left w:val="nil"/>
              <w:bottom w:val="single" w:sz="4" w:space="0" w:color="000000"/>
              <w:right w:val="single" w:sz="4" w:space="0" w:color="000000"/>
            </w:tcBorders>
            <w:shd w:val="clear" w:color="000000" w:fill="FFFF99"/>
          </w:tcPr>
          <w:p w14:paraId="137C8798"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2047" w:type="dxa"/>
            <w:tcBorders>
              <w:top w:val="nil"/>
              <w:left w:val="nil"/>
              <w:bottom w:val="single" w:sz="4" w:space="0" w:color="000000"/>
              <w:right w:val="single" w:sz="4" w:space="0" w:color="000000"/>
            </w:tcBorders>
            <w:shd w:val="clear" w:color="000000" w:fill="FFFF99"/>
          </w:tcPr>
          <w:p w14:paraId="2B6A82B3" w14:textId="77777777" w:rsidR="002E042E" w:rsidRPr="0014602F" w:rsidRDefault="002E042E" w:rsidP="002E042E">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 xml:space="preserve">　</w:t>
            </w:r>
          </w:p>
          <w:p w14:paraId="3024D483" w14:textId="77777777" w:rsidR="002E042E" w:rsidRPr="0014602F" w:rsidRDefault="002E042E" w:rsidP="002E042E">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[Ericsson] : requires revision before approval</w:t>
            </w:r>
          </w:p>
          <w:p w14:paraId="10F2ADCE" w14:textId="77777777" w:rsidR="002E042E" w:rsidRDefault="002E042E" w:rsidP="002E042E">
            <w:pPr>
              <w:widowControl/>
              <w:jc w:val="left"/>
              <w:rPr>
                <w:ins w:id="1007" w:author="01-20-1823_01-20-1806_01-19-2059_01-19-1933_01-18-" w:date="2023-01-20T18:24:00Z"/>
                <w:rFonts w:ascii="Arial" w:eastAsia="等线" w:hAnsi="Arial" w:cs="Arial"/>
                <w:color w:val="000000"/>
                <w:kern w:val="0"/>
                <w:sz w:val="16"/>
                <w:szCs w:val="16"/>
              </w:rPr>
            </w:pPr>
            <w:r w:rsidRPr="0014602F">
              <w:rPr>
                <w:rFonts w:ascii="Arial" w:eastAsia="等线" w:hAnsi="Arial" w:cs="Arial"/>
                <w:color w:val="000000"/>
                <w:kern w:val="0"/>
                <w:sz w:val="16"/>
                <w:szCs w:val="16"/>
              </w:rPr>
              <w:t>[Samsung] : Provides r1</w:t>
            </w:r>
          </w:p>
          <w:p w14:paraId="0FF96402" w14:textId="4902641E" w:rsidR="002E042E" w:rsidRPr="0014602F" w:rsidRDefault="002E042E" w:rsidP="002E042E">
            <w:pPr>
              <w:widowControl/>
              <w:jc w:val="left"/>
              <w:rPr>
                <w:rFonts w:ascii="Arial" w:eastAsia="等线" w:hAnsi="Arial" w:cs="Arial"/>
                <w:color w:val="000000"/>
                <w:kern w:val="0"/>
                <w:sz w:val="16"/>
                <w:szCs w:val="16"/>
              </w:rPr>
            </w:pPr>
            <w:ins w:id="1008" w:author="01-20-1823_01-20-1806_01-19-2059_01-19-1933_01-18-" w:date="2023-01-20T18:24:00Z">
              <w:r>
                <w:rPr>
                  <w:rFonts w:ascii="Arial" w:eastAsia="等线" w:hAnsi="Arial" w:cs="Arial"/>
                  <w:color w:val="000000"/>
                  <w:kern w:val="0"/>
                  <w:sz w:val="16"/>
                  <w:szCs w:val="16"/>
                </w:rPr>
                <w:t>[Ericsson] : fine with r1</w:t>
              </w:r>
            </w:ins>
          </w:p>
        </w:tc>
        <w:tc>
          <w:tcPr>
            <w:tcW w:w="1800" w:type="dxa"/>
            <w:tcBorders>
              <w:top w:val="nil"/>
              <w:left w:val="nil"/>
              <w:bottom w:val="single" w:sz="4" w:space="0" w:color="000000"/>
              <w:right w:val="single" w:sz="4" w:space="0" w:color="000000"/>
            </w:tcBorders>
            <w:shd w:val="clear" w:color="000000" w:fill="FFFF99"/>
          </w:tcPr>
          <w:p w14:paraId="6D7E5FF7" w14:textId="4678CDB5" w:rsidR="002E042E" w:rsidRDefault="002E042E" w:rsidP="002E042E">
            <w:pPr>
              <w:widowControl/>
              <w:jc w:val="left"/>
              <w:rPr>
                <w:rFonts w:ascii="Arial" w:eastAsia="等线" w:hAnsi="Arial" w:cs="Arial"/>
                <w:color w:val="000000"/>
                <w:kern w:val="0"/>
                <w:sz w:val="16"/>
                <w:szCs w:val="16"/>
              </w:rPr>
            </w:pPr>
            <w:ins w:id="1009" w:author="01-20-1837_01-20-1836_01-20-1806_01-19-2059_01-19-" w:date="2023-01-20T21:19:00Z">
              <w:r w:rsidRPr="00044B6D">
                <w:rPr>
                  <w:rFonts w:ascii="Arial" w:eastAsia="等线" w:hAnsi="Arial" w:cs="Arial"/>
                  <w:color w:val="000000"/>
                  <w:kern w:val="0"/>
                  <w:sz w:val="16"/>
                  <w:szCs w:val="16"/>
                </w:rPr>
                <w:t>approved</w:t>
              </w:r>
            </w:ins>
            <w:del w:id="1010" w:author="01-20-1837_01-20-1836_01-20-1806_01-19-2059_01-19-" w:date="2023-01-20T21:19:00Z">
              <w:r w:rsidDel="00B415F8">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24346C43" w14:textId="4BC65792"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011" w:author="01-20-1837_01-20-1836_01-20-1806_01-19-2059_01-19-" w:date="2023-01-20T21:19:00Z">
              <w:r>
                <w:rPr>
                  <w:rFonts w:ascii="Arial" w:eastAsia="等线" w:hAnsi="Arial" w:cs="Arial"/>
                  <w:color w:val="000000"/>
                  <w:kern w:val="0"/>
                  <w:sz w:val="16"/>
                  <w:szCs w:val="16"/>
                </w:rPr>
                <w:t>R1</w:t>
              </w:r>
            </w:ins>
          </w:p>
        </w:tc>
      </w:tr>
      <w:tr w:rsidR="002E042E" w14:paraId="67EA651A"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8199053"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7C277F9"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230379</w:t>
            </w:r>
          </w:p>
        </w:tc>
        <w:tc>
          <w:tcPr>
            <w:tcW w:w="2004" w:type="dxa"/>
            <w:tcBorders>
              <w:top w:val="nil"/>
              <w:left w:val="nil"/>
              <w:bottom w:val="single" w:sz="4" w:space="0" w:color="000000"/>
              <w:right w:val="single" w:sz="4" w:space="0" w:color="000000"/>
            </w:tcBorders>
            <w:shd w:val="clear" w:color="000000" w:fill="FFFF99"/>
          </w:tcPr>
          <w:p w14:paraId="5A8171A8"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TR 33.379 Evaluation for Sol #5 </w:t>
            </w:r>
          </w:p>
        </w:tc>
        <w:tc>
          <w:tcPr>
            <w:tcW w:w="1704" w:type="dxa"/>
            <w:tcBorders>
              <w:top w:val="nil"/>
              <w:left w:val="nil"/>
              <w:bottom w:val="single" w:sz="4" w:space="0" w:color="000000"/>
              <w:right w:val="single" w:sz="4" w:space="0" w:color="000000"/>
            </w:tcBorders>
            <w:shd w:val="clear" w:color="000000" w:fill="FFFF99"/>
          </w:tcPr>
          <w:p w14:paraId="32F230F2"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communications </w:t>
            </w:r>
          </w:p>
        </w:tc>
        <w:tc>
          <w:tcPr>
            <w:tcW w:w="2047" w:type="dxa"/>
            <w:tcBorders>
              <w:top w:val="nil"/>
              <w:left w:val="nil"/>
              <w:bottom w:val="single" w:sz="4" w:space="0" w:color="000000"/>
              <w:right w:val="single" w:sz="4" w:space="0" w:color="000000"/>
            </w:tcBorders>
            <w:shd w:val="clear" w:color="000000" w:fill="FFFF99"/>
          </w:tcPr>
          <w:p w14:paraId="104C7182" w14:textId="77777777" w:rsidR="002E042E" w:rsidRPr="0014602F" w:rsidRDefault="002E042E" w:rsidP="002E042E">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 xml:space="preserve">　</w:t>
            </w:r>
          </w:p>
          <w:p w14:paraId="5FAB478A" w14:textId="77777777" w:rsidR="002E042E" w:rsidRPr="0014602F" w:rsidRDefault="002E042E" w:rsidP="002E042E">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[Ericsson] : needs revision before approval</w:t>
            </w:r>
          </w:p>
          <w:p w14:paraId="191E7F77" w14:textId="77777777" w:rsidR="002E042E" w:rsidRDefault="002E042E" w:rsidP="002E042E">
            <w:pPr>
              <w:widowControl/>
              <w:jc w:val="left"/>
              <w:rPr>
                <w:ins w:id="1012" w:author="01-20-1823_01-20-1806_01-19-2059_01-19-1933_01-18-" w:date="2023-01-20T18:24:00Z"/>
                <w:rFonts w:ascii="Arial" w:eastAsia="等线" w:hAnsi="Arial" w:cs="Arial"/>
                <w:color w:val="000000"/>
                <w:kern w:val="0"/>
                <w:sz w:val="16"/>
                <w:szCs w:val="16"/>
              </w:rPr>
            </w:pPr>
            <w:r w:rsidRPr="0014602F">
              <w:rPr>
                <w:rFonts w:ascii="Arial" w:eastAsia="等线" w:hAnsi="Arial" w:cs="Arial"/>
                <w:color w:val="000000"/>
                <w:kern w:val="0"/>
                <w:sz w:val="16"/>
                <w:szCs w:val="16"/>
              </w:rPr>
              <w:t>[Xiaomi] : provides clarification.</w:t>
            </w:r>
          </w:p>
          <w:p w14:paraId="48E465A1" w14:textId="420CB2D3" w:rsidR="002E042E" w:rsidRPr="0014602F" w:rsidRDefault="002E042E" w:rsidP="002E042E">
            <w:pPr>
              <w:widowControl/>
              <w:jc w:val="left"/>
              <w:rPr>
                <w:rFonts w:ascii="Arial" w:eastAsia="等线" w:hAnsi="Arial" w:cs="Arial"/>
                <w:color w:val="000000"/>
                <w:kern w:val="0"/>
                <w:sz w:val="16"/>
                <w:szCs w:val="16"/>
              </w:rPr>
            </w:pPr>
            <w:ins w:id="1013" w:author="01-20-1823_01-20-1806_01-19-2059_01-19-1933_01-18-" w:date="2023-01-20T18:24:00Z">
              <w:r>
                <w:rPr>
                  <w:rFonts w:ascii="Arial" w:eastAsia="等线" w:hAnsi="Arial" w:cs="Arial"/>
                  <w:color w:val="000000"/>
                  <w:kern w:val="0"/>
                  <w:sz w:val="16"/>
                  <w:szCs w:val="16"/>
                </w:rPr>
                <w:t>[Ericsson] : no objection to the contribution</w:t>
              </w:r>
            </w:ins>
          </w:p>
        </w:tc>
        <w:tc>
          <w:tcPr>
            <w:tcW w:w="1800" w:type="dxa"/>
            <w:tcBorders>
              <w:top w:val="nil"/>
              <w:left w:val="nil"/>
              <w:bottom w:val="single" w:sz="4" w:space="0" w:color="000000"/>
              <w:right w:val="single" w:sz="4" w:space="0" w:color="000000"/>
            </w:tcBorders>
            <w:shd w:val="clear" w:color="000000" w:fill="FFFF99"/>
          </w:tcPr>
          <w:p w14:paraId="7D1BABEC" w14:textId="5444C7FD" w:rsidR="002E042E" w:rsidRDefault="002E042E" w:rsidP="002E042E">
            <w:pPr>
              <w:widowControl/>
              <w:jc w:val="left"/>
              <w:rPr>
                <w:rFonts w:ascii="Arial" w:eastAsia="等线" w:hAnsi="Arial" w:cs="Arial"/>
                <w:color w:val="000000"/>
                <w:kern w:val="0"/>
                <w:sz w:val="16"/>
                <w:szCs w:val="16"/>
              </w:rPr>
            </w:pPr>
            <w:ins w:id="1014" w:author="01-20-1837_01-20-1836_01-20-1806_01-19-2059_01-19-" w:date="2023-01-20T21:19:00Z">
              <w:r w:rsidRPr="00C208A6">
                <w:rPr>
                  <w:rFonts w:ascii="Arial" w:eastAsia="等线" w:hAnsi="Arial" w:cs="Arial"/>
                  <w:color w:val="000000"/>
                  <w:kern w:val="0"/>
                  <w:sz w:val="16"/>
                  <w:szCs w:val="16"/>
                </w:rPr>
                <w:t>approved</w:t>
              </w:r>
            </w:ins>
            <w:del w:id="1015" w:author="01-20-1837_01-20-1836_01-20-1806_01-19-2059_01-19-" w:date="2023-01-20T21:19:00Z">
              <w:r w:rsidDel="00306517">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299F8628"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2E042E" w14:paraId="4DBD15F2"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635759B"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BED8902"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230381</w:t>
            </w:r>
          </w:p>
        </w:tc>
        <w:tc>
          <w:tcPr>
            <w:tcW w:w="2004" w:type="dxa"/>
            <w:tcBorders>
              <w:top w:val="nil"/>
              <w:left w:val="nil"/>
              <w:bottom w:val="single" w:sz="4" w:space="0" w:color="000000"/>
              <w:right w:val="single" w:sz="4" w:space="0" w:color="000000"/>
            </w:tcBorders>
            <w:shd w:val="clear" w:color="000000" w:fill="FFFF99"/>
          </w:tcPr>
          <w:p w14:paraId="12ADF96E"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TR 33.379 Resolve ENs for Sol #5 </w:t>
            </w:r>
          </w:p>
        </w:tc>
        <w:tc>
          <w:tcPr>
            <w:tcW w:w="1704" w:type="dxa"/>
            <w:tcBorders>
              <w:top w:val="nil"/>
              <w:left w:val="nil"/>
              <w:bottom w:val="single" w:sz="4" w:space="0" w:color="000000"/>
              <w:right w:val="single" w:sz="4" w:space="0" w:color="000000"/>
            </w:tcBorders>
            <w:shd w:val="clear" w:color="000000" w:fill="FFFF99"/>
          </w:tcPr>
          <w:p w14:paraId="3746B36C"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communications </w:t>
            </w:r>
          </w:p>
        </w:tc>
        <w:tc>
          <w:tcPr>
            <w:tcW w:w="2047" w:type="dxa"/>
            <w:tcBorders>
              <w:top w:val="nil"/>
              <w:left w:val="nil"/>
              <w:bottom w:val="single" w:sz="4" w:space="0" w:color="000000"/>
              <w:right w:val="single" w:sz="4" w:space="0" w:color="000000"/>
            </w:tcBorders>
            <w:shd w:val="clear" w:color="000000" w:fill="FFFF99"/>
          </w:tcPr>
          <w:p w14:paraId="2E5E147F" w14:textId="77777777" w:rsidR="002E042E" w:rsidRPr="0014602F" w:rsidRDefault="002E042E" w:rsidP="002E042E">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 xml:space="preserve">　</w:t>
            </w:r>
          </w:p>
          <w:p w14:paraId="6A4512F1" w14:textId="77777777" w:rsidR="002E042E" w:rsidRPr="0014602F" w:rsidRDefault="002E042E" w:rsidP="002E042E">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[Ericsson] : needs revision before approval</w:t>
            </w:r>
          </w:p>
          <w:p w14:paraId="6443A45D" w14:textId="77777777" w:rsidR="002E042E" w:rsidRDefault="002E042E" w:rsidP="002E042E">
            <w:pPr>
              <w:widowControl/>
              <w:jc w:val="left"/>
              <w:rPr>
                <w:ins w:id="1016" w:author="01-20-1823_01-20-1806_01-19-2059_01-19-1933_01-18-" w:date="2023-01-20T18:24:00Z"/>
                <w:rFonts w:ascii="Arial" w:eastAsia="等线" w:hAnsi="Arial" w:cs="Arial"/>
                <w:color w:val="000000"/>
                <w:kern w:val="0"/>
                <w:sz w:val="16"/>
                <w:szCs w:val="16"/>
              </w:rPr>
            </w:pPr>
            <w:r w:rsidRPr="0014602F">
              <w:rPr>
                <w:rFonts w:ascii="Arial" w:eastAsia="等线" w:hAnsi="Arial" w:cs="Arial"/>
                <w:color w:val="000000"/>
                <w:kern w:val="0"/>
                <w:sz w:val="16"/>
                <w:szCs w:val="16"/>
              </w:rPr>
              <w:t>[Xiaomi] : provides clarification.</w:t>
            </w:r>
          </w:p>
          <w:p w14:paraId="76F49A57" w14:textId="120577B4" w:rsidR="002E042E" w:rsidRPr="0014602F" w:rsidRDefault="002E042E" w:rsidP="002E042E">
            <w:pPr>
              <w:widowControl/>
              <w:jc w:val="left"/>
              <w:rPr>
                <w:rFonts w:ascii="Arial" w:eastAsia="等线" w:hAnsi="Arial" w:cs="Arial"/>
                <w:color w:val="000000"/>
                <w:kern w:val="0"/>
                <w:sz w:val="16"/>
                <w:szCs w:val="16"/>
              </w:rPr>
            </w:pPr>
            <w:ins w:id="1017" w:author="01-20-1823_01-20-1806_01-19-2059_01-19-1933_01-18-" w:date="2023-01-20T18:24:00Z">
              <w:r>
                <w:rPr>
                  <w:rFonts w:ascii="Arial" w:eastAsia="等线" w:hAnsi="Arial" w:cs="Arial"/>
                  <w:color w:val="000000"/>
                  <w:kern w:val="0"/>
                  <w:sz w:val="16"/>
                  <w:szCs w:val="16"/>
                </w:rPr>
                <w:t>[Ericsson] : no objection to the contribution</w:t>
              </w:r>
            </w:ins>
          </w:p>
        </w:tc>
        <w:tc>
          <w:tcPr>
            <w:tcW w:w="1800" w:type="dxa"/>
            <w:tcBorders>
              <w:top w:val="nil"/>
              <w:left w:val="nil"/>
              <w:bottom w:val="single" w:sz="4" w:space="0" w:color="000000"/>
              <w:right w:val="single" w:sz="4" w:space="0" w:color="000000"/>
            </w:tcBorders>
            <w:shd w:val="clear" w:color="000000" w:fill="FFFF99"/>
          </w:tcPr>
          <w:p w14:paraId="20D1DFF0" w14:textId="6F552EF9" w:rsidR="002E042E" w:rsidRDefault="002E042E" w:rsidP="002E042E">
            <w:pPr>
              <w:widowControl/>
              <w:jc w:val="left"/>
              <w:rPr>
                <w:rFonts w:ascii="Arial" w:eastAsia="等线" w:hAnsi="Arial" w:cs="Arial"/>
                <w:color w:val="000000"/>
                <w:kern w:val="0"/>
                <w:sz w:val="16"/>
                <w:szCs w:val="16"/>
              </w:rPr>
            </w:pPr>
            <w:ins w:id="1018" w:author="01-20-1837_01-20-1836_01-20-1806_01-19-2059_01-19-" w:date="2023-01-20T21:19:00Z">
              <w:r w:rsidRPr="00C208A6">
                <w:rPr>
                  <w:rFonts w:ascii="Arial" w:eastAsia="等线" w:hAnsi="Arial" w:cs="Arial"/>
                  <w:color w:val="000000"/>
                  <w:kern w:val="0"/>
                  <w:sz w:val="16"/>
                  <w:szCs w:val="16"/>
                </w:rPr>
                <w:t>approved</w:t>
              </w:r>
            </w:ins>
            <w:del w:id="1019" w:author="01-20-1837_01-20-1836_01-20-1806_01-19-2059_01-19-" w:date="2023-01-20T21:19:00Z">
              <w:r w:rsidDel="00306517">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2E88B60E"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73F4851C"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69FFBD1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30686A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230037</w:t>
            </w:r>
          </w:p>
        </w:tc>
        <w:tc>
          <w:tcPr>
            <w:tcW w:w="2004" w:type="dxa"/>
            <w:tcBorders>
              <w:top w:val="nil"/>
              <w:left w:val="nil"/>
              <w:bottom w:val="single" w:sz="4" w:space="0" w:color="000000"/>
              <w:right w:val="single" w:sz="4" w:space="0" w:color="000000"/>
            </w:tcBorders>
            <w:shd w:val="clear" w:color="000000" w:fill="FFFF99"/>
          </w:tcPr>
          <w:p w14:paraId="7C67B5D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of authorization for EDGE-9 reference point </w:t>
            </w:r>
          </w:p>
        </w:tc>
        <w:tc>
          <w:tcPr>
            <w:tcW w:w="1704" w:type="dxa"/>
            <w:tcBorders>
              <w:top w:val="nil"/>
              <w:left w:val="nil"/>
              <w:bottom w:val="single" w:sz="4" w:space="0" w:color="000000"/>
              <w:right w:val="single" w:sz="4" w:space="0" w:color="000000"/>
            </w:tcBorders>
            <w:shd w:val="clear" w:color="000000" w:fill="FFFF99"/>
          </w:tcPr>
          <w:p w14:paraId="31B6D8E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Communications </w:t>
            </w:r>
          </w:p>
        </w:tc>
        <w:tc>
          <w:tcPr>
            <w:tcW w:w="2047" w:type="dxa"/>
            <w:tcBorders>
              <w:top w:val="nil"/>
              <w:left w:val="nil"/>
              <w:bottom w:val="single" w:sz="4" w:space="0" w:color="000000"/>
              <w:right w:val="single" w:sz="4" w:space="0" w:color="000000"/>
            </w:tcBorders>
            <w:shd w:val="clear" w:color="000000" w:fill="FFFF99"/>
          </w:tcPr>
          <w:p w14:paraId="4EAC2F4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E9F497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revision before approval</w:t>
            </w:r>
          </w:p>
          <w:p w14:paraId="7FD2C97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 revision provided based on comments</w:t>
            </w:r>
          </w:p>
          <w:p w14:paraId="5488265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 Please confirm the revision</w:t>
            </w:r>
          </w:p>
          <w:p w14:paraId="063382F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r2 is ok</w:t>
            </w:r>
          </w:p>
        </w:tc>
        <w:tc>
          <w:tcPr>
            <w:tcW w:w="1800" w:type="dxa"/>
            <w:tcBorders>
              <w:top w:val="nil"/>
              <w:left w:val="nil"/>
              <w:bottom w:val="single" w:sz="4" w:space="0" w:color="000000"/>
              <w:right w:val="single" w:sz="4" w:space="0" w:color="000000"/>
            </w:tcBorders>
            <w:shd w:val="clear" w:color="000000" w:fill="FFFF99"/>
          </w:tcPr>
          <w:p w14:paraId="01350446" w14:textId="1F6AEF6D" w:rsidR="009A1B24" w:rsidRDefault="002E042E">
            <w:pPr>
              <w:widowControl/>
              <w:jc w:val="left"/>
              <w:rPr>
                <w:rFonts w:ascii="Arial" w:eastAsia="等线" w:hAnsi="Arial" w:cs="Arial"/>
                <w:color w:val="000000"/>
                <w:kern w:val="0"/>
                <w:sz w:val="16"/>
                <w:szCs w:val="16"/>
              </w:rPr>
            </w:pPr>
            <w:ins w:id="1020" w:author="01-20-1837_01-20-1836_01-20-1806_01-19-2059_01-19-" w:date="2023-01-20T21:20:00Z">
              <w:r w:rsidRPr="002E042E">
                <w:rPr>
                  <w:rFonts w:ascii="Arial" w:eastAsia="等线" w:hAnsi="Arial" w:cs="Arial"/>
                  <w:color w:val="000000"/>
                  <w:kern w:val="0"/>
                  <w:sz w:val="16"/>
                  <w:szCs w:val="16"/>
                </w:rPr>
                <w:t>approved</w:t>
              </w:r>
            </w:ins>
            <w:del w:id="1021" w:author="01-20-1837_01-20-1836_01-20-1806_01-19-2059_01-19-" w:date="2023-01-20T21:20:00Z">
              <w:r w:rsidR="00782068" w:rsidDel="002E042E">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69F1952B" w14:textId="75E87F95"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022" w:author="01-20-1837_01-20-1836_01-20-1806_01-19-2059_01-19-" w:date="2023-01-20T21:20:00Z">
              <w:r w:rsidR="002E042E">
                <w:rPr>
                  <w:rFonts w:ascii="Arial" w:eastAsia="等线" w:hAnsi="Arial" w:cs="Arial"/>
                  <w:color w:val="000000"/>
                  <w:kern w:val="0"/>
                  <w:sz w:val="16"/>
                  <w:szCs w:val="16"/>
                </w:rPr>
                <w:t>R2</w:t>
              </w:r>
            </w:ins>
          </w:p>
        </w:tc>
      </w:tr>
      <w:tr w:rsidR="002E042E" w14:paraId="5AD214A5"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6A37D75"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910B5C3"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230099</w:t>
            </w:r>
          </w:p>
        </w:tc>
        <w:tc>
          <w:tcPr>
            <w:tcW w:w="2004" w:type="dxa"/>
            <w:tcBorders>
              <w:top w:val="nil"/>
              <w:left w:val="nil"/>
              <w:bottom w:val="single" w:sz="4" w:space="0" w:color="000000"/>
              <w:right w:val="single" w:sz="4" w:space="0" w:color="000000"/>
            </w:tcBorders>
            <w:shd w:val="clear" w:color="000000" w:fill="FFFF99"/>
          </w:tcPr>
          <w:p w14:paraId="2119E5E3"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on KI#2.6 </w:t>
            </w:r>
          </w:p>
        </w:tc>
        <w:tc>
          <w:tcPr>
            <w:tcW w:w="1704" w:type="dxa"/>
            <w:tcBorders>
              <w:top w:val="nil"/>
              <w:left w:val="nil"/>
              <w:bottom w:val="single" w:sz="4" w:space="0" w:color="000000"/>
              <w:right w:val="single" w:sz="4" w:space="0" w:color="000000"/>
            </w:tcBorders>
            <w:shd w:val="clear" w:color="000000" w:fill="FFFF99"/>
          </w:tcPr>
          <w:p w14:paraId="79950C74"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660BB9EC" w14:textId="77777777" w:rsidR="002E042E" w:rsidRPr="00410C23" w:rsidRDefault="002E042E" w:rsidP="002E042E">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 xml:space="preserve">　</w:t>
            </w:r>
          </w:p>
          <w:p w14:paraId="6AE86F45" w14:textId="77777777" w:rsidR="002E042E" w:rsidRPr="00410C23" w:rsidRDefault="002E042E" w:rsidP="002E042E">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[Ericsson] : requires revision before approval, proposes to add an EN for further conclusion</w:t>
            </w:r>
          </w:p>
          <w:p w14:paraId="0C27DAEE" w14:textId="77777777" w:rsidR="002E042E" w:rsidRPr="00410C23" w:rsidRDefault="002E042E" w:rsidP="002E042E">
            <w:pPr>
              <w:widowControl/>
              <w:jc w:val="left"/>
              <w:rPr>
                <w:ins w:id="1023" w:author="01-20-1806_01-20-1806_01-19-2059_01-19-1933_01-18-" w:date="2023-01-20T18:06:00Z"/>
                <w:rFonts w:ascii="Arial" w:eastAsia="等线" w:hAnsi="Arial" w:cs="Arial"/>
                <w:color w:val="000000"/>
                <w:kern w:val="0"/>
                <w:sz w:val="16"/>
                <w:szCs w:val="16"/>
              </w:rPr>
            </w:pPr>
            <w:r w:rsidRPr="00410C23">
              <w:rPr>
                <w:rFonts w:ascii="Arial" w:eastAsia="等线" w:hAnsi="Arial" w:cs="Arial"/>
                <w:color w:val="000000"/>
                <w:kern w:val="0"/>
                <w:sz w:val="16"/>
                <w:szCs w:val="16"/>
              </w:rPr>
              <w:t>[Huawei] : provides reply to Ericsson.</w:t>
            </w:r>
          </w:p>
          <w:p w14:paraId="51FDFE2F" w14:textId="77777777" w:rsidR="002E042E" w:rsidRPr="00410C23" w:rsidRDefault="002E042E" w:rsidP="002E042E">
            <w:pPr>
              <w:widowControl/>
              <w:jc w:val="left"/>
              <w:rPr>
                <w:ins w:id="1024" w:author="01-20-1829_01-20-1806_01-19-2059_01-19-1933_01-18-" w:date="2023-01-20T18:29:00Z"/>
                <w:rFonts w:ascii="Arial" w:eastAsia="等线" w:hAnsi="Arial" w:cs="Arial"/>
                <w:color w:val="000000"/>
                <w:kern w:val="0"/>
                <w:sz w:val="16"/>
                <w:szCs w:val="16"/>
              </w:rPr>
            </w:pPr>
            <w:ins w:id="1025" w:author="01-20-1806_01-20-1806_01-19-2059_01-19-1933_01-18-" w:date="2023-01-20T18:06:00Z">
              <w:r w:rsidRPr="00410C23">
                <w:rPr>
                  <w:rFonts w:ascii="Arial" w:eastAsia="等线" w:hAnsi="Arial" w:cs="Arial"/>
                  <w:color w:val="000000"/>
                  <w:kern w:val="0"/>
                  <w:sz w:val="16"/>
                  <w:szCs w:val="16"/>
                </w:rPr>
                <w:t>[Ericsson] : provides motivation for the request</w:t>
              </w:r>
            </w:ins>
          </w:p>
          <w:p w14:paraId="7BCF0244" w14:textId="77777777" w:rsidR="002E042E" w:rsidRDefault="002E042E" w:rsidP="002E042E">
            <w:pPr>
              <w:widowControl/>
              <w:jc w:val="left"/>
              <w:rPr>
                <w:ins w:id="1026" w:author="01-20-1829_01-20-1806_01-19-2059_01-19-1933_01-18-" w:date="2023-01-20T18:30:00Z"/>
                <w:rFonts w:ascii="Arial" w:eastAsia="等线" w:hAnsi="Arial" w:cs="Arial"/>
                <w:color w:val="000000"/>
                <w:kern w:val="0"/>
                <w:sz w:val="16"/>
                <w:szCs w:val="16"/>
              </w:rPr>
            </w:pPr>
            <w:ins w:id="1027" w:author="01-20-1829_01-20-1806_01-19-2059_01-19-1933_01-18-" w:date="2023-01-20T18:29:00Z">
              <w:r w:rsidRPr="00410C23">
                <w:rPr>
                  <w:rFonts w:ascii="Arial" w:eastAsia="等线" w:hAnsi="Arial" w:cs="Arial"/>
                  <w:color w:val="000000"/>
                  <w:kern w:val="0"/>
                  <w:sz w:val="16"/>
                  <w:szCs w:val="16"/>
                </w:rPr>
                <w:t>[Huawei] : r1 is uploaded with your suggested EN. Thanks.</w:t>
              </w:r>
            </w:ins>
          </w:p>
          <w:p w14:paraId="7201906A" w14:textId="4F96F0C0" w:rsidR="002E042E" w:rsidRPr="00410C23" w:rsidRDefault="002E042E" w:rsidP="002E042E">
            <w:pPr>
              <w:widowControl/>
              <w:jc w:val="left"/>
              <w:rPr>
                <w:rFonts w:ascii="Arial" w:eastAsia="等线" w:hAnsi="Arial" w:cs="Arial"/>
                <w:color w:val="000000"/>
                <w:kern w:val="0"/>
                <w:sz w:val="16"/>
                <w:szCs w:val="16"/>
              </w:rPr>
            </w:pPr>
            <w:ins w:id="1028" w:author="01-20-1829_01-20-1806_01-19-2059_01-19-1933_01-18-" w:date="2023-01-20T18:30:00Z">
              <w:r>
                <w:rPr>
                  <w:rFonts w:ascii="Arial" w:eastAsia="等线" w:hAnsi="Arial" w:cs="Arial"/>
                  <w:color w:val="000000"/>
                  <w:kern w:val="0"/>
                  <w:sz w:val="16"/>
                  <w:szCs w:val="16"/>
                </w:rPr>
                <w:lastRenderedPageBreak/>
                <w:t>[Ericsson] : r1 is ok</w:t>
              </w:r>
            </w:ins>
          </w:p>
        </w:tc>
        <w:tc>
          <w:tcPr>
            <w:tcW w:w="1800" w:type="dxa"/>
            <w:tcBorders>
              <w:top w:val="nil"/>
              <w:left w:val="nil"/>
              <w:bottom w:val="single" w:sz="4" w:space="0" w:color="000000"/>
              <w:right w:val="single" w:sz="4" w:space="0" w:color="000000"/>
            </w:tcBorders>
            <w:shd w:val="clear" w:color="000000" w:fill="FFFF99"/>
          </w:tcPr>
          <w:p w14:paraId="410E3781" w14:textId="7452FFD9" w:rsidR="002E042E" w:rsidRDefault="002E042E" w:rsidP="002E042E">
            <w:pPr>
              <w:widowControl/>
              <w:jc w:val="left"/>
              <w:rPr>
                <w:rFonts w:ascii="Arial" w:eastAsia="等线" w:hAnsi="Arial" w:cs="Arial"/>
                <w:color w:val="000000"/>
                <w:kern w:val="0"/>
                <w:sz w:val="16"/>
                <w:szCs w:val="16"/>
              </w:rPr>
            </w:pPr>
            <w:ins w:id="1029" w:author="01-20-1837_01-20-1836_01-20-1806_01-19-2059_01-19-" w:date="2023-01-20T21:19:00Z">
              <w:r w:rsidRPr="005D2F17">
                <w:rPr>
                  <w:rFonts w:ascii="Arial" w:eastAsia="等线" w:hAnsi="Arial" w:cs="Arial"/>
                  <w:color w:val="000000"/>
                  <w:kern w:val="0"/>
                  <w:sz w:val="16"/>
                  <w:szCs w:val="16"/>
                </w:rPr>
                <w:lastRenderedPageBreak/>
                <w:t>approved</w:t>
              </w:r>
            </w:ins>
            <w:del w:id="1030" w:author="01-20-1837_01-20-1836_01-20-1806_01-19-2059_01-19-" w:date="2023-01-20T21:19:00Z">
              <w:r w:rsidDel="00C42FC2">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59743996" w14:textId="518784CC"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ins w:id="1031" w:author="01-20-1837_01-20-1836_01-20-1806_01-19-2059_01-19-" w:date="2023-01-20T21:19:00Z">
              <w:r>
                <w:rPr>
                  <w:rFonts w:ascii="Arial" w:eastAsia="等线" w:hAnsi="Arial" w:cs="Arial"/>
                  <w:color w:val="000000"/>
                  <w:kern w:val="0"/>
                  <w:sz w:val="16"/>
                  <w:szCs w:val="16"/>
                </w:rPr>
                <w:t>R1</w:t>
              </w:r>
            </w:ins>
            <w:r>
              <w:rPr>
                <w:rFonts w:ascii="Arial" w:eastAsia="等线" w:hAnsi="Arial" w:cs="Arial"/>
                <w:color w:val="000000"/>
                <w:kern w:val="0"/>
                <w:sz w:val="16"/>
                <w:szCs w:val="16"/>
              </w:rPr>
              <w:t xml:space="preserve"> </w:t>
            </w:r>
          </w:p>
        </w:tc>
      </w:tr>
      <w:tr w:rsidR="002E042E" w14:paraId="15F3A33F"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86EE006"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095171A"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230307</w:t>
            </w:r>
          </w:p>
        </w:tc>
        <w:tc>
          <w:tcPr>
            <w:tcW w:w="2004" w:type="dxa"/>
            <w:tcBorders>
              <w:top w:val="nil"/>
              <w:left w:val="nil"/>
              <w:bottom w:val="single" w:sz="4" w:space="0" w:color="000000"/>
              <w:right w:val="single" w:sz="4" w:space="0" w:color="000000"/>
            </w:tcBorders>
            <w:shd w:val="clear" w:color="000000" w:fill="FFFF99"/>
          </w:tcPr>
          <w:p w14:paraId="52A420E1"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MEC - New key issue on secure retrieve of UE ID </w:t>
            </w:r>
          </w:p>
        </w:tc>
        <w:tc>
          <w:tcPr>
            <w:tcW w:w="1704" w:type="dxa"/>
            <w:tcBorders>
              <w:top w:val="nil"/>
              <w:left w:val="nil"/>
              <w:bottom w:val="single" w:sz="4" w:space="0" w:color="000000"/>
              <w:right w:val="single" w:sz="4" w:space="0" w:color="000000"/>
            </w:tcBorders>
            <w:shd w:val="clear" w:color="000000" w:fill="FFFF99"/>
          </w:tcPr>
          <w:p w14:paraId="7D8E28CF"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2047" w:type="dxa"/>
            <w:tcBorders>
              <w:top w:val="nil"/>
              <w:left w:val="nil"/>
              <w:bottom w:val="single" w:sz="4" w:space="0" w:color="000000"/>
              <w:right w:val="single" w:sz="4" w:space="0" w:color="000000"/>
            </w:tcBorders>
            <w:shd w:val="clear" w:color="000000" w:fill="FFFF99"/>
          </w:tcPr>
          <w:p w14:paraId="51C07B91"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05158F1"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Supports the contribution, confirms the co-signing, and asks for small (typo, wording) corrections.</w:t>
            </w:r>
          </w:p>
          <w:p w14:paraId="2BCE0BA4"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requests clarification/revision before approval</w:t>
            </w:r>
          </w:p>
          <w:p w14:paraId="1AA1503F"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share the same view with Ericsson, and request clarification before approval.</w:t>
            </w:r>
          </w:p>
          <w:p w14:paraId="3990472C"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provides revision R1 incorporating Nokia and Ericsson’s comments. Provide clarification to Huawei.</w:t>
            </w:r>
          </w:p>
          <w:p w14:paraId="6F0724FE"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provides response to Apple.</w:t>
            </w:r>
          </w:p>
        </w:tc>
        <w:tc>
          <w:tcPr>
            <w:tcW w:w="1800" w:type="dxa"/>
            <w:tcBorders>
              <w:top w:val="nil"/>
              <w:left w:val="nil"/>
              <w:bottom w:val="single" w:sz="4" w:space="0" w:color="000000"/>
              <w:right w:val="single" w:sz="4" w:space="0" w:color="000000"/>
            </w:tcBorders>
            <w:shd w:val="clear" w:color="000000" w:fill="FFFF99"/>
          </w:tcPr>
          <w:p w14:paraId="00232574" w14:textId="2DE1E2C4" w:rsidR="002E042E" w:rsidRDefault="002E042E" w:rsidP="002E042E">
            <w:pPr>
              <w:widowControl/>
              <w:jc w:val="left"/>
              <w:rPr>
                <w:rFonts w:ascii="Arial" w:eastAsia="等线" w:hAnsi="Arial" w:cs="Arial"/>
                <w:color w:val="000000"/>
                <w:kern w:val="0"/>
                <w:sz w:val="16"/>
                <w:szCs w:val="16"/>
              </w:rPr>
            </w:pPr>
            <w:ins w:id="1032" w:author="01-20-1837_01-20-1836_01-20-1806_01-19-2059_01-19-" w:date="2023-01-20T21:20:00Z">
              <w:r>
                <w:rPr>
                  <w:rFonts w:ascii="Arial" w:eastAsia="等线" w:hAnsi="Arial" w:cs="Arial"/>
                  <w:color w:val="000000"/>
                  <w:kern w:val="0"/>
                  <w:sz w:val="16"/>
                  <w:szCs w:val="16"/>
                </w:rPr>
                <w:t>noted</w:t>
              </w:r>
            </w:ins>
            <w:del w:id="1033" w:author="01-20-1837_01-20-1836_01-20-1806_01-19-2059_01-19-" w:date="2023-01-20T21:19:00Z">
              <w:r w:rsidDel="00C42FC2">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5F608C4F"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587101C4"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3ECA630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545034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230308</w:t>
            </w:r>
          </w:p>
        </w:tc>
        <w:tc>
          <w:tcPr>
            <w:tcW w:w="2004" w:type="dxa"/>
            <w:tcBorders>
              <w:top w:val="nil"/>
              <w:left w:val="nil"/>
              <w:bottom w:val="single" w:sz="4" w:space="0" w:color="000000"/>
              <w:right w:val="single" w:sz="4" w:space="0" w:color="000000"/>
            </w:tcBorders>
            <w:shd w:val="clear" w:color="000000" w:fill="FFFF99"/>
          </w:tcPr>
          <w:p w14:paraId="739B22B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MEC - Discussion paper on enformcement of AF specific identifier </w:t>
            </w:r>
          </w:p>
        </w:tc>
        <w:tc>
          <w:tcPr>
            <w:tcW w:w="1704" w:type="dxa"/>
            <w:tcBorders>
              <w:top w:val="nil"/>
              <w:left w:val="nil"/>
              <w:bottom w:val="single" w:sz="4" w:space="0" w:color="000000"/>
              <w:right w:val="single" w:sz="4" w:space="0" w:color="000000"/>
            </w:tcBorders>
            <w:shd w:val="clear" w:color="000000" w:fill="FFFF99"/>
          </w:tcPr>
          <w:p w14:paraId="2190A12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2047" w:type="dxa"/>
            <w:tcBorders>
              <w:top w:val="nil"/>
              <w:left w:val="nil"/>
              <w:bottom w:val="single" w:sz="4" w:space="0" w:color="000000"/>
              <w:right w:val="single" w:sz="4" w:space="0" w:color="000000"/>
            </w:tcBorders>
            <w:shd w:val="clear" w:color="000000" w:fill="FFFF99"/>
          </w:tcPr>
          <w:p w14:paraId="4484003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708C85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Requests clarification</w:t>
            </w:r>
          </w:p>
          <w:p w14:paraId="46F9CE2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Provide clarification</w:t>
            </w:r>
          </w:p>
          <w:p w14:paraId="78676CC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supports the contribution</w:t>
            </w:r>
          </w:p>
          <w:p w14:paraId="32C45B9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Propose to note this discussion paper.</w:t>
            </w:r>
          </w:p>
        </w:tc>
        <w:tc>
          <w:tcPr>
            <w:tcW w:w="1800" w:type="dxa"/>
            <w:tcBorders>
              <w:top w:val="nil"/>
              <w:left w:val="nil"/>
              <w:bottom w:val="single" w:sz="4" w:space="0" w:color="000000"/>
              <w:right w:val="single" w:sz="4" w:space="0" w:color="000000"/>
            </w:tcBorders>
            <w:shd w:val="clear" w:color="000000" w:fill="FFFF99"/>
          </w:tcPr>
          <w:p w14:paraId="31F9A4B7" w14:textId="2D0AD67E" w:rsidR="009A1B24" w:rsidRDefault="00782068">
            <w:pPr>
              <w:widowControl/>
              <w:jc w:val="left"/>
              <w:rPr>
                <w:rFonts w:ascii="Arial" w:eastAsia="等线" w:hAnsi="Arial" w:cs="Arial"/>
                <w:color w:val="000000"/>
                <w:kern w:val="0"/>
                <w:sz w:val="16"/>
                <w:szCs w:val="16"/>
              </w:rPr>
            </w:pPr>
            <w:del w:id="1034" w:author="01-20-1837_01-20-1836_01-20-1806_01-19-2059_01-19-" w:date="2023-01-20T21:20:00Z">
              <w:r w:rsidDel="002E042E">
                <w:rPr>
                  <w:rFonts w:ascii="Arial" w:eastAsia="等线" w:hAnsi="Arial" w:cs="Arial"/>
                  <w:color w:val="000000"/>
                  <w:kern w:val="0"/>
                  <w:sz w:val="16"/>
                  <w:szCs w:val="16"/>
                </w:rPr>
                <w:delText xml:space="preserve">available </w:delText>
              </w:r>
            </w:del>
            <w:ins w:id="1035" w:author="01-20-1837_01-20-1836_01-20-1806_01-19-2059_01-19-" w:date="2023-01-20T21:20:00Z">
              <w:r w:rsidR="002E042E">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5130CE8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75A2E1BA"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025D906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A7A5F5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230309</w:t>
            </w:r>
          </w:p>
        </w:tc>
        <w:tc>
          <w:tcPr>
            <w:tcW w:w="2004" w:type="dxa"/>
            <w:tcBorders>
              <w:top w:val="nil"/>
              <w:left w:val="nil"/>
              <w:bottom w:val="single" w:sz="4" w:space="0" w:color="000000"/>
              <w:right w:val="single" w:sz="4" w:space="0" w:color="000000"/>
            </w:tcBorders>
            <w:shd w:val="clear" w:color="000000" w:fill="FFFF99"/>
          </w:tcPr>
          <w:p w14:paraId="23A974B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MEC - LS to SA2 on enforcement of AF specific identifier </w:t>
            </w:r>
          </w:p>
        </w:tc>
        <w:tc>
          <w:tcPr>
            <w:tcW w:w="1704" w:type="dxa"/>
            <w:tcBorders>
              <w:top w:val="nil"/>
              <w:left w:val="nil"/>
              <w:bottom w:val="single" w:sz="4" w:space="0" w:color="000000"/>
              <w:right w:val="single" w:sz="4" w:space="0" w:color="000000"/>
            </w:tcBorders>
            <w:shd w:val="clear" w:color="000000" w:fill="FFFF99"/>
          </w:tcPr>
          <w:p w14:paraId="36EF599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2047" w:type="dxa"/>
            <w:tcBorders>
              <w:top w:val="nil"/>
              <w:left w:val="nil"/>
              <w:bottom w:val="single" w:sz="4" w:space="0" w:color="000000"/>
              <w:right w:val="single" w:sz="4" w:space="0" w:color="000000"/>
            </w:tcBorders>
            <w:shd w:val="clear" w:color="000000" w:fill="FFFF99"/>
          </w:tcPr>
          <w:p w14:paraId="174D9A4E"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 xml:space="preserve">　</w:t>
            </w:r>
          </w:p>
          <w:p w14:paraId="172553A4"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[Nokia]: Requests clarification</w:t>
            </w:r>
          </w:p>
          <w:p w14:paraId="0E0681FD"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[Apple]: Provide clarification</w:t>
            </w:r>
          </w:p>
          <w:p w14:paraId="2AB57E5C"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[Ericsson] : supports the contribution</w:t>
            </w:r>
          </w:p>
          <w:p w14:paraId="0FBD52C9"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[Huawei] : support this contribution.</w:t>
            </w:r>
          </w:p>
          <w:p w14:paraId="6D1DA7CF"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[Nokia]: provides clarifications and new wording</w:t>
            </w:r>
          </w:p>
          <w:p w14:paraId="25BB9248"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lastRenderedPageBreak/>
              <w:t>[Apple]: provide reply and suggestions to Nokia.</w:t>
            </w:r>
          </w:p>
          <w:p w14:paraId="2CAF2D9C" w14:textId="77777777" w:rsidR="0098206A" w:rsidRPr="00BF772C" w:rsidRDefault="00782068">
            <w:pPr>
              <w:widowControl/>
              <w:jc w:val="left"/>
              <w:rPr>
                <w:ins w:id="1036" w:author="01-20-1811_01-20-1806_01-19-2059_01-19-1933_01-18-" w:date="2023-01-20T18:11:00Z"/>
                <w:rFonts w:ascii="Arial" w:eastAsia="等线" w:hAnsi="Arial" w:cs="Arial"/>
                <w:color w:val="000000"/>
                <w:kern w:val="0"/>
                <w:sz w:val="16"/>
                <w:szCs w:val="16"/>
              </w:rPr>
            </w:pPr>
            <w:r w:rsidRPr="00BF772C">
              <w:rPr>
                <w:rFonts w:ascii="Arial" w:eastAsia="等线" w:hAnsi="Arial" w:cs="Arial"/>
                <w:color w:val="000000"/>
                <w:kern w:val="0"/>
                <w:sz w:val="16"/>
                <w:szCs w:val="16"/>
              </w:rPr>
              <w:t>[Nokia]: requests correction before approval</w:t>
            </w:r>
          </w:p>
          <w:p w14:paraId="32BCF6BA" w14:textId="77777777" w:rsidR="0014602F" w:rsidRPr="00BF772C" w:rsidRDefault="0098206A">
            <w:pPr>
              <w:widowControl/>
              <w:jc w:val="left"/>
              <w:rPr>
                <w:ins w:id="1037" w:author="01-20-1823_01-20-1806_01-19-2059_01-19-1933_01-18-" w:date="2023-01-20T18:24:00Z"/>
                <w:rFonts w:ascii="Arial" w:eastAsia="等线" w:hAnsi="Arial" w:cs="Arial"/>
                <w:color w:val="000000"/>
                <w:kern w:val="0"/>
                <w:sz w:val="16"/>
                <w:szCs w:val="16"/>
              </w:rPr>
            </w:pPr>
            <w:ins w:id="1038" w:author="01-20-1811_01-20-1806_01-19-2059_01-19-1933_01-18-" w:date="2023-01-20T18:11:00Z">
              <w:r w:rsidRPr="00BF772C">
                <w:rPr>
                  <w:rFonts w:ascii="Arial" w:eastAsia="等线" w:hAnsi="Arial" w:cs="Arial"/>
                  <w:color w:val="000000"/>
                  <w:kern w:val="0"/>
                  <w:sz w:val="16"/>
                  <w:szCs w:val="16"/>
                </w:rPr>
                <w:t>[Apple]: provide clarification to Nokia</w:t>
              </w:r>
            </w:ins>
          </w:p>
          <w:p w14:paraId="3F920D4B" w14:textId="77777777" w:rsidR="00410C23" w:rsidRPr="00BF772C" w:rsidRDefault="0014602F">
            <w:pPr>
              <w:widowControl/>
              <w:jc w:val="left"/>
              <w:rPr>
                <w:ins w:id="1039" w:author="01-20-1829_01-20-1806_01-19-2059_01-19-1933_01-18-" w:date="2023-01-20T18:30:00Z"/>
                <w:rFonts w:ascii="Arial" w:eastAsia="等线" w:hAnsi="Arial" w:cs="Arial"/>
                <w:color w:val="000000"/>
                <w:kern w:val="0"/>
                <w:sz w:val="16"/>
                <w:szCs w:val="16"/>
              </w:rPr>
            </w:pPr>
            <w:ins w:id="1040" w:author="01-20-1823_01-20-1806_01-19-2059_01-19-1933_01-18-" w:date="2023-01-20T18:24:00Z">
              <w:r w:rsidRPr="00BF772C">
                <w:rPr>
                  <w:rFonts w:ascii="Arial" w:eastAsia="等线" w:hAnsi="Arial" w:cs="Arial"/>
                  <w:color w:val="000000"/>
                  <w:kern w:val="0"/>
                  <w:sz w:val="16"/>
                  <w:szCs w:val="16"/>
                </w:rPr>
                <w:t>[Nokia]: provides clarification</w:t>
              </w:r>
            </w:ins>
          </w:p>
          <w:p w14:paraId="3DA40CB5" w14:textId="77777777" w:rsidR="00BF772C" w:rsidRPr="00BF772C" w:rsidRDefault="00410C23">
            <w:pPr>
              <w:widowControl/>
              <w:jc w:val="left"/>
              <w:rPr>
                <w:ins w:id="1041" w:author="01-20-1839_01-20-1837_01-20-1836_01-20-1806_01-19-" w:date="2023-01-20T18:39:00Z"/>
                <w:rFonts w:ascii="Arial" w:eastAsia="等线" w:hAnsi="Arial" w:cs="Arial"/>
                <w:color w:val="000000"/>
                <w:kern w:val="0"/>
                <w:sz w:val="16"/>
                <w:szCs w:val="16"/>
              </w:rPr>
            </w:pPr>
            <w:ins w:id="1042" w:author="01-20-1829_01-20-1806_01-19-2059_01-19-1933_01-18-" w:date="2023-01-20T18:30:00Z">
              <w:r w:rsidRPr="00BF772C">
                <w:rPr>
                  <w:rFonts w:ascii="Arial" w:eastAsia="等线" w:hAnsi="Arial" w:cs="Arial"/>
                  <w:color w:val="000000"/>
                  <w:kern w:val="0"/>
                  <w:sz w:val="16"/>
                  <w:szCs w:val="16"/>
                </w:rPr>
                <w:t>[Apple]: provides r1 incorporating Nokia’s comments.</w:t>
              </w:r>
            </w:ins>
          </w:p>
          <w:p w14:paraId="54991D05" w14:textId="77777777" w:rsidR="00BF772C" w:rsidRDefault="00BF772C">
            <w:pPr>
              <w:widowControl/>
              <w:jc w:val="left"/>
              <w:rPr>
                <w:ins w:id="1043" w:author="01-20-1839_01-20-1837_01-20-1836_01-20-1806_01-19-" w:date="2023-01-20T18:39:00Z"/>
                <w:rFonts w:ascii="Arial" w:eastAsia="等线" w:hAnsi="Arial" w:cs="Arial"/>
                <w:color w:val="000000"/>
                <w:kern w:val="0"/>
                <w:sz w:val="16"/>
                <w:szCs w:val="16"/>
              </w:rPr>
            </w:pPr>
            <w:ins w:id="1044" w:author="01-20-1839_01-20-1837_01-20-1836_01-20-1806_01-19-" w:date="2023-01-20T18:39:00Z">
              <w:r w:rsidRPr="00BF772C">
                <w:rPr>
                  <w:rFonts w:ascii="Arial" w:eastAsia="等线" w:hAnsi="Arial" w:cs="Arial"/>
                  <w:color w:val="000000"/>
                  <w:kern w:val="0"/>
                  <w:sz w:val="16"/>
                  <w:szCs w:val="16"/>
                </w:rPr>
                <w:t>[Ericsson] : supports the LS out and r1 is ok</w:t>
              </w:r>
            </w:ins>
          </w:p>
          <w:p w14:paraId="27E7A528" w14:textId="10FB2641" w:rsidR="009A1B24" w:rsidRPr="00BF772C" w:rsidRDefault="00BF772C">
            <w:pPr>
              <w:widowControl/>
              <w:jc w:val="left"/>
              <w:rPr>
                <w:rFonts w:ascii="Arial" w:eastAsia="等线" w:hAnsi="Arial" w:cs="Arial"/>
                <w:color w:val="000000"/>
                <w:kern w:val="0"/>
                <w:sz w:val="16"/>
                <w:szCs w:val="16"/>
              </w:rPr>
            </w:pPr>
            <w:ins w:id="1045" w:author="01-20-1839_01-20-1837_01-20-1836_01-20-1806_01-19-" w:date="2023-01-20T18:39:00Z">
              <w:r>
                <w:rPr>
                  <w:rFonts w:ascii="Arial" w:eastAsia="等线" w:hAnsi="Arial" w:cs="Arial"/>
                  <w:color w:val="000000"/>
                  <w:kern w:val="0"/>
                  <w:sz w:val="16"/>
                  <w:szCs w:val="16"/>
                </w:rPr>
                <w:t>[Nokia]: does not object to r1 if there is support for the long version.</w:t>
              </w:r>
            </w:ins>
          </w:p>
        </w:tc>
        <w:tc>
          <w:tcPr>
            <w:tcW w:w="1800" w:type="dxa"/>
            <w:tcBorders>
              <w:top w:val="nil"/>
              <w:left w:val="nil"/>
              <w:bottom w:val="single" w:sz="4" w:space="0" w:color="000000"/>
              <w:right w:val="single" w:sz="4" w:space="0" w:color="000000"/>
            </w:tcBorders>
            <w:shd w:val="clear" w:color="000000" w:fill="FFFF99"/>
          </w:tcPr>
          <w:p w14:paraId="7CB7B091" w14:textId="510E33CE" w:rsidR="009A1B24" w:rsidRDefault="00782068">
            <w:pPr>
              <w:widowControl/>
              <w:jc w:val="left"/>
              <w:rPr>
                <w:rFonts w:ascii="Arial" w:eastAsia="等线" w:hAnsi="Arial" w:cs="Arial"/>
                <w:color w:val="000000"/>
                <w:kern w:val="0"/>
                <w:sz w:val="16"/>
                <w:szCs w:val="16"/>
              </w:rPr>
            </w:pPr>
            <w:del w:id="1046" w:author="01-20-1837_01-20-1836_01-20-1806_01-19-2059_01-19-" w:date="2023-01-20T21:20:00Z">
              <w:r w:rsidDel="002E042E">
                <w:rPr>
                  <w:rFonts w:ascii="Arial" w:eastAsia="等线" w:hAnsi="Arial" w:cs="Arial"/>
                  <w:color w:val="000000"/>
                  <w:kern w:val="0"/>
                  <w:sz w:val="16"/>
                  <w:szCs w:val="16"/>
                </w:rPr>
                <w:lastRenderedPageBreak/>
                <w:delText>available</w:delText>
              </w:r>
            </w:del>
            <w:ins w:id="1047" w:author="01-20-1837_01-20-1836_01-20-1806_01-19-2059_01-19-" w:date="2023-01-20T21:48:00Z">
              <w:r w:rsidR="00D27EE8">
                <w:rPr>
                  <w:rFonts w:ascii="Arial" w:eastAsia="等线" w:hAnsi="Arial" w:cs="Arial"/>
                  <w:color w:val="000000"/>
                  <w:kern w:val="0"/>
                  <w:sz w:val="16"/>
                  <w:szCs w:val="16"/>
                </w:rPr>
                <w:t>approved</w:t>
              </w:r>
            </w:ins>
            <w:del w:id="1048" w:author="01-20-1837_01-20-1836_01-20-1806_01-19-2059_01-19-" w:date="2023-01-20T21:20:00Z">
              <w:r w:rsidDel="002E042E">
                <w:rPr>
                  <w:rFonts w:ascii="Arial" w:eastAsia="等线" w:hAnsi="Arial" w:cs="Arial"/>
                  <w:color w:val="000000"/>
                  <w:kern w:val="0"/>
                  <w:sz w:val="16"/>
                  <w:szCs w:val="16"/>
                </w:rPr>
                <w:delText xml:space="preserve"> </w:delText>
              </w:r>
            </w:del>
          </w:p>
        </w:tc>
        <w:tc>
          <w:tcPr>
            <w:tcW w:w="1001" w:type="dxa"/>
            <w:tcBorders>
              <w:top w:val="nil"/>
              <w:left w:val="nil"/>
              <w:bottom w:val="single" w:sz="4" w:space="0" w:color="000000"/>
              <w:right w:val="single" w:sz="4" w:space="0" w:color="000000"/>
            </w:tcBorders>
            <w:shd w:val="clear" w:color="000000" w:fill="FFFF99"/>
          </w:tcPr>
          <w:p w14:paraId="2DFD9DFE" w14:textId="25E7929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049" w:author="01-20-1837_01-20-1836_01-20-1806_01-19-2059_01-19-" w:date="2023-01-20T21:48:00Z">
              <w:r w:rsidR="00D27EE8">
                <w:rPr>
                  <w:rFonts w:ascii="Arial" w:eastAsia="等线" w:hAnsi="Arial" w:cs="Arial"/>
                  <w:color w:val="000000"/>
                  <w:kern w:val="0"/>
                  <w:sz w:val="16"/>
                  <w:szCs w:val="16"/>
                </w:rPr>
                <w:t>R1</w:t>
              </w:r>
            </w:ins>
            <w:bookmarkStart w:id="1050" w:name="_GoBack"/>
            <w:bookmarkEnd w:id="1050"/>
          </w:p>
        </w:tc>
      </w:tr>
      <w:tr w:rsidR="002E042E" w14:paraId="213E9727"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04BA8F37"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414E12A"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230162</w:t>
            </w:r>
          </w:p>
        </w:tc>
        <w:tc>
          <w:tcPr>
            <w:tcW w:w="2004" w:type="dxa"/>
            <w:tcBorders>
              <w:top w:val="nil"/>
              <w:left w:val="nil"/>
              <w:bottom w:val="single" w:sz="4" w:space="0" w:color="000000"/>
              <w:right w:val="single" w:sz="4" w:space="0" w:color="000000"/>
            </w:tcBorders>
            <w:shd w:val="clear" w:color="000000" w:fill="FFFF99"/>
          </w:tcPr>
          <w:p w14:paraId="300EB3DE"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 new KI for security about EAS discovery procedure via V-EASDF </w:t>
            </w:r>
          </w:p>
        </w:tc>
        <w:tc>
          <w:tcPr>
            <w:tcW w:w="1704" w:type="dxa"/>
            <w:tcBorders>
              <w:top w:val="nil"/>
              <w:left w:val="nil"/>
              <w:bottom w:val="single" w:sz="4" w:space="0" w:color="000000"/>
              <w:right w:val="single" w:sz="4" w:space="0" w:color="000000"/>
            </w:tcBorders>
            <w:shd w:val="clear" w:color="000000" w:fill="FFFF99"/>
          </w:tcPr>
          <w:p w14:paraId="3F171A8C"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746250F6"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AC8E0FA"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Supports the inclusion of the KI in the study</w:t>
            </w:r>
          </w:p>
        </w:tc>
        <w:tc>
          <w:tcPr>
            <w:tcW w:w="1800" w:type="dxa"/>
            <w:tcBorders>
              <w:top w:val="nil"/>
              <w:left w:val="nil"/>
              <w:bottom w:val="single" w:sz="4" w:space="0" w:color="000000"/>
              <w:right w:val="single" w:sz="4" w:space="0" w:color="000000"/>
            </w:tcBorders>
            <w:shd w:val="clear" w:color="000000" w:fill="FFFF99"/>
          </w:tcPr>
          <w:p w14:paraId="076BE184" w14:textId="09591396" w:rsidR="002E042E" w:rsidRDefault="002E042E" w:rsidP="002E042E">
            <w:pPr>
              <w:widowControl/>
              <w:jc w:val="left"/>
              <w:rPr>
                <w:rFonts w:ascii="Arial" w:eastAsia="等线" w:hAnsi="Arial" w:cs="Arial"/>
                <w:color w:val="000000"/>
                <w:kern w:val="0"/>
                <w:sz w:val="16"/>
                <w:szCs w:val="16"/>
              </w:rPr>
            </w:pPr>
            <w:ins w:id="1051" w:author="01-20-1837_01-20-1836_01-20-1806_01-19-2059_01-19-" w:date="2023-01-20T21:20:00Z">
              <w:r w:rsidRPr="00C33345">
                <w:rPr>
                  <w:rFonts w:ascii="Arial" w:eastAsia="等线" w:hAnsi="Arial" w:cs="Arial"/>
                  <w:color w:val="000000"/>
                  <w:kern w:val="0"/>
                  <w:sz w:val="16"/>
                  <w:szCs w:val="16"/>
                </w:rPr>
                <w:t>approved</w:t>
              </w:r>
            </w:ins>
            <w:del w:id="1052" w:author="01-20-1837_01-20-1836_01-20-1806_01-19-2059_01-19-" w:date="2023-01-20T21:20:00Z">
              <w:r w:rsidDel="00DC2617">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50B740D2"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2E042E" w14:paraId="182B5D61"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793964FE"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9E45C76"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230163</w:t>
            </w:r>
          </w:p>
        </w:tc>
        <w:tc>
          <w:tcPr>
            <w:tcW w:w="2004" w:type="dxa"/>
            <w:tcBorders>
              <w:top w:val="nil"/>
              <w:left w:val="nil"/>
              <w:bottom w:val="single" w:sz="4" w:space="0" w:color="000000"/>
              <w:right w:val="single" w:sz="4" w:space="0" w:color="000000"/>
            </w:tcBorders>
            <w:shd w:val="clear" w:color="000000" w:fill="FFFF99"/>
          </w:tcPr>
          <w:p w14:paraId="38BBDBD5"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 new solution to security about EAS discovery procedure via V-EASDF </w:t>
            </w:r>
          </w:p>
        </w:tc>
        <w:tc>
          <w:tcPr>
            <w:tcW w:w="1704" w:type="dxa"/>
            <w:tcBorders>
              <w:top w:val="nil"/>
              <w:left w:val="nil"/>
              <w:bottom w:val="single" w:sz="4" w:space="0" w:color="000000"/>
              <w:right w:val="single" w:sz="4" w:space="0" w:color="000000"/>
            </w:tcBorders>
            <w:shd w:val="clear" w:color="000000" w:fill="FFFF99"/>
          </w:tcPr>
          <w:p w14:paraId="19ED405D" w14:textId="77777777"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3DCAFC4A" w14:textId="77777777" w:rsidR="002E042E" w:rsidRPr="0098206A" w:rsidRDefault="002E042E" w:rsidP="002E042E">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 xml:space="preserve">　</w:t>
            </w:r>
          </w:p>
          <w:p w14:paraId="2F3D67D1" w14:textId="77777777" w:rsidR="002E042E" w:rsidRPr="0098206A" w:rsidRDefault="002E042E" w:rsidP="002E042E">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[Ericsson] : requires revision before approval</w:t>
            </w:r>
          </w:p>
          <w:p w14:paraId="61C49AF6" w14:textId="77777777" w:rsidR="002E042E" w:rsidRPr="0098206A" w:rsidRDefault="002E042E" w:rsidP="002E042E">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[Nokia]: supports Ericsson comment to add an EN for further evaluation.</w:t>
            </w:r>
          </w:p>
          <w:p w14:paraId="7C657AC7" w14:textId="77777777" w:rsidR="002E042E" w:rsidRPr="0098206A" w:rsidRDefault="002E042E" w:rsidP="002E042E">
            <w:pPr>
              <w:widowControl/>
              <w:jc w:val="left"/>
              <w:rPr>
                <w:ins w:id="1053" w:author="01-20-1806_01-20-1806_01-19-2059_01-19-1933_01-18-" w:date="2023-01-20T18:06:00Z"/>
                <w:rFonts w:ascii="Arial" w:eastAsia="等线" w:hAnsi="Arial" w:cs="Arial"/>
                <w:color w:val="000000"/>
                <w:kern w:val="0"/>
                <w:sz w:val="16"/>
                <w:szCs w:val="16"/>
              </w:rPr>
            </w:pPr>
            <w:r w:rsidRPr="0098206A">
              <w:rPr>
                <w:rFonts w:ascii="Arial" w:eastAsia="等线" w:hAnsi="Arial" w:cs="Arial"/>
                <w:color w:val="000000"/>
                <w:kern w:val="0"/>
                <w:sz w:val="16"/>
                <w:szCs w:val="16"/>
              </w:rPr>
              <w:t>[Huawei]: provides revision.</w:t>
            </w:r>
          </w:p>
          <w:p w14:paraId="7EED1F59" w14:textId="77777777" w:rsidR="002E042E" w:rsidRDefault="002E042E" w:rsidP="002E042E">
            <w:pPr>
              <w:widowControl/>
              <w:jc w:val="left"/>
              <w:rPr>
                <w:ins w:id="1054" w:author="01-20-1806_01-20-1806_01-19-2059_01-19-1933_01-18-" w:date="2023-01-20T18:07:00Z"/>
                <w:rFonts w:ascii="Arial" w:eastAsia="等线" w:hAnsi="Arial" w:cs="Arial"/>
                <w:color w:val="000000"/>
                <w:kern w:val="0"/>
                <w:sz w:val="16"/>
                <w:szCs w:val="16"/>
              </w:rPr>
            </w:pPr>
            <w:ins w:id="1055" w:author="01-20-1806_01-20-1806_01-19-2059_01-19-1933_01-18-" w:date="2023-01-20T18:06:00Z">
              <w:r w:rsidRPr="0098206A">
                <w:rPr>
                  <w:rFonts w:ascii="Arial" w:eastAsia="等线" w:hAnsi="Arial" w:cs="Arial"/>
                  <w:color w:val="000000"/>
                  <w:kern w:val="0"/>
                  <w:sz w:val="16"/>
                  <w:szCs w:val="16"/>
                </w:rPr>
                <w:t>[Ericsson] : r1 is ok</w:t>
              </w:r>
            </w:ins>
          </w:p>
          <w:p w14:paraId="4E79A7A2" w14:textId="69D8853B" w:rsidR="002E042E" w:rsidRPr="0098206A" w:rsidRDefault="002E042E" w:rsidP="002E042E">
            <w:pPr>
              <w:widowControl/>
              <w:jc w:val="left"/>
              <w:rPr>
                <w:rFonts w:ascii="Arial" w:eastAsia="等线" w:hAnsi="Arial" w:cs="Arial"/>
                <w:color w:val="000000"/>
                <w:kern w:val="0"/>
                <w:sz w:val="16"/>
                <w:szCs w:val="16"/>
              </w:rPr>
            </w:pPr>
            <w:ins w:id="1056" w:author="01-20-1806_01-20-1806_01-19-2059_01-19-1933_01-18-" w:date="2023-01-20T18:07:00Z">
              <w:r>
                <w:rPr>
                  <w:rFonts w:ascii="Arial" w:eastAsia="等线" w:hAnsi="Arial" w:cs="Arial"/>
                  <w:color w:val="000000"/>
                  <w:kern w:val="0"/>
                  <w:sz w:val="16"/>
                  <w:szCs w:val="16"/>
                </w:rPr>
                <w:t>[Nokia]: r1 is ok</w:t>
              </w:r>
            </w:ins>
          </w:p>
        </w:tc>
        <w:tc>
          <w:tcPr>
            <w:tcW w:w="1800" w:type="dxa"/>
            <w:tcBorders>
              <w:top w:val="nil"/>
              <w:left w:val="nil"/>
              <w:bottom w:val="single" w:sz="4" w:space="0" w:color="000000"/>
              <w:right w:val="single" w:sz="4" w:space="0" w:color="000000"/>
            </w:tcBorders>
            <w:shd w:val="clear" w:color="000000" w:fill="FFFF99"/>
          </w:tcPr>
          <w:p w14:paraId="2C20CAA5" w14:textId="779E1441" w:rsidR="002E042E" w:rsidRDefault="002E042E" w:rsidP="002E042E">
            <w:pPr>
              <w:widowControl/>
              <w:jc w:val="left"/>
              <w:rPr>
                <w:rFonts w:ascii="Arial" w:eastAsia="等线" w:hAnsi="Arial" w:cs="Arial"/>
                <w:color w:val="000000"/>
                <w:kern w:val="0"/>
                <w:sz w:val="16"/>
                <w:szCs w:val="16"/>
              </w:rPr>
            </w:pPr>
            <w:ins w:id="1057" w:author="01-20-1837_01-20-1836_01-20-1806_01-19-2059_01-19-" w:date="2023-01-20T21:20:00Z">
              <w:r w:rsidRPr="00C33345">
                <w:rPr>
                  <w:rFonts w:ascii="Arial" w:eastAsia="等线" w:hAnsi="Arial" w:cs="Arial"/>
                  <w:color w:val="000000"/>
                  <w:kern w:val="0"/>
                  <w:sz w:val="16"/>
                  <w:szCs w:val="16"/>
                </w:rPr>
                <w:t>approved</w:t>
              </w:r>
            </w:ins>
            <w:del w:id="1058" w:author="01-20-1837_01-20-1836_01-20-1806_01-19-2059_01-19-" w:date="2023-01-20T21:20:00Z">
              <w:r w:rsidDel="00DC2617">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010AD8CA" w14:textId="397C950E" w:rsidR="002E042E" w:rsidRDefault="002E042E" w:rsidP="002E042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059" w:author="01-20-1837_01-20-1836_01-20-1806_01-19-2059_01-19-" w:date="2023-01-20T21:20:00Z">
              <w:r>
                <w:rPr>
                  <w:rFonts w:ascii="Arial" w:eastAsia="等线" w:hAnsi="Arial" w:cs="Arial"/>
                  <w:color w:val="000000"/>
                  <w:kern w:val="0"/>
                  <w:sz w:val="16"/>
                  <w:szCs w:val="16"/>
                </w:rPr>
                <w:t>R1</w:t>
              </w:r>
            </w:ins>
          </w:p>
        </w:tc>
      </w:tr>
      <w:tr w:rsidR="009A1B24" w14:paraId="1E1ED924"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52AA1B3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2E3158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230164</w:t>
            </w:r>
          </w:p>
        </w:tc>
        <w:tc>
          <w:tcPr>
            <w:tcW w:w="2004" w:type="dxa"/>
            <w:tcBorders>
              <w:top w:val="nil"/>
              <w:left w:val="nil"/>
              <w:bottom w:val="single" w:sz="4" w:space="0" w:color="000000"/>
              <w:right w:val="single" w:sz="4" w:space="0" w:color="000000"/>
            </w:tcBorders>
            <w:shd w:val="clear" w:color="000000" w:fill="FFFF99"/>
          </w:tcPr>
          <w:p w14:paraId="3CBE175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on KI1.x Security about EAS discovery procedure via V-EASDF </w:t>
            </w:r>
          </w:p>
        </w:tc>
        <w:tc>
          <w:tcPr>
            <w:tcW w:w="1704" w:type="dxa"/>
            <w:tcBorders>
              <w:top w:val="nil"/>
              <w:left w:val="nil"/>
              <w:bottom w:val="single" w:sz="4" w:space="0" w:color="000000"/>
              <w:right w:val="single" w:sz="4" w:space="0" w:color="000000"/>
            </w:tcBorders>
            <w:shd w:val="clear" w:color="000000" w:fill="FFFF99"/>
          </w:tcPr>
          <w:p w14:paraId="6393288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1F86591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013F0D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Proposes to postpone the conclusion of the new KI</w:t>
            </w:r>
          </w:p>
          <w:p w14:paraId="180A3D4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to postpone the conclusion of the new KI</w:t>
            </w:r>
          </w:p>
          <w:p w14:paraId="5BDD548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feedback</w:t>
            </w:r>
          </w:p>
        </w:tc>
        <w:tc>
          <w:tcPr>
            <w:tcW w:w="1800" w:type="dxa"/>
            <w:tcBorders>
              <w:top w:val="nil"/>
              <w:left w:val="nil"/>
              <w:bottom w:val="single" w:sz="4" w:space="0" w:color="000000"/>
              <w:right w:val="single" w:sz="4" w:space="0" w:color="000000"/>
            </w:tcBorders>
            <w:shd w:val="clear" w:color="000000" w:fill="FFFF99"/>
          </w:tcPr>
          <w:p w14:paraId="550001EB" w14:textId="0DEB29BB" w:rsidR="009A1B24" w:rsidRDefault="00782068">
            <w:pPr>
              <w:widowControl/>
              <w:jc w:val="left"/>
              <w:rPr>
                <w:rFonts w:ascii="Arial" w:eastAsia="等线" w:hAnsi="Arial" w:cs="Arial"/>
                <w:color w:val="000000"/>
                <w:kern w:val="0"/>
                <w:sz w:val="16"/>
                <w:szCs w:val="16"/>
              </w:rPr>
            </w:pPr>
            <w:del w:id="1060" w:author="01-20-1837_01-20-1836_01-20-1806_01-19-2059_01-19-" w:date="2023-01-20T21:20:00Z">
              <w:r w:rsidDel="002E042E">
                <w:rPr>
                  <w:rFonts w:ascii="Arial" w:eastAsia="等线" w:hAnsi="Arial" w:cs="Arial"/>
                  <w:color w:val="000000"/>
                  <w:kern w:val="0"/>
                  <w:sz w:val="16"/>
                  <w:szCs w:val="16"/>
                </w:rPr>
                <w:delText xml:space="preserve">available </w:delText>
              </w:r>
            </w:del>
            <w:ins w:id="1061" w:author="01-20-1837_01-20-1836_01-20-1806_01-19-2059_01-19-" w:date="2023-01-20T21:20:00Z">
              <w:r w:rsidR="002E042E">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7C56845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4B4C2215"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07CF91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56CDE5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230100</w:t>
            </w:r>
          </w:p>
        </w:tc>
        <w:tc>
          <w:tcPr>
            <w:tcW w:w="2004" w:type="dxa"/>
            <w:tcBorders>
              <w:top w:val="nil"/>
              <w:left w:val="nil"/>
              <w:bottom w:val="single" w:sz="4" w:space="0" w:color="000000"/>
              <w:right w:val="single" w:sz="4" w:space="0" w:color="000000"/>
            </w:tcBorders>
            <w:shd w:val="clear" w:color="000000" w:fill="FFFF99"/>
          </w:tcPr>
          <w:p w14:paraId="6C9A9A8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the overview of the EDGE </w:t>
            </w:r>
          </w:p>
        </w:tc>
        <w:tc>
          <w:tcPr>
            <w:tcW w:w="1704" w:type="dxa"/>
            <w:tcBorders>
              <w:top w:val="nil"/>
              <w:left w:val="nil"/>
              <w:bottom w:val="single" w:sz="4" w:space="0" w:color="000000"/>
              <w:right w:val="single" w:sz="4" w:space="0" w:color="000000"/>
            </w:tcBorders>
            <w:shd w:val="clear" w:color="000000" w:fill="FFFF99"/>
          </w:tcPr>
          <w:p w14:paraId="02270EA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2F6AD06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2FC9B2D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1001" w:type="dxa"/>
            <w:tcBorders>
              <w:top w:val="nil"/>
              <w:left w:val="nil"/>
              <w:bottom w:val="single" w:sz="4" w:space="0" w:color="000000"/>
              <w:right w:val="single" w:sz="4" w:space="0" w:color="000000"/>
            </w:tcBorders>
            <w:shd w:val="clear" w:color="000000" w:fill="FFFF99"/>
          </w:tcPr>
          <w:p w14:paraId="67DE03F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111E9FC1"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42C44E4E" w14:textId="77777777" w:rsidR="009A1B24" w:rsidRDefault="0078206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lastRenderedPageBreak/>
              <w:t>5.10</w:t>
            </w:r>
          </w:p>
        </w:tc>
        <w:tc>
          <w:tcPr>
            <w:tcW w:w="1003" w:type="dxa"/>
            <w:tcBorders>
              <w:top w:val="nil"/>
              <w:left w:val="nil"/>
              <w:bottom w:val="single" w:sz="4" w:space="0" w:color="000000"/>
              <w:right w:val="single" w:sz="4" w:space="0" w:color="000000"/>
            </w:tcBorders>
            <w:shd w:val="clear" w:color="000000" w:fill="FFFF99"/>
          </w:tcPr>
          <w:p w14:paraId="7FFCD58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230042</w:t>
            </w:r>
          </w:p>
        </w:tc>
        <w:tc>
          <w:tcPr>
            <w:tcW w:w="2004" w:type="dxa"/>
            <w:tcBorders>
              <w:top w:val="nil"/>
              <w:left w:val="nil"/>
              <w:bottom w:val="single" w:sz="4" w:space="0" w:color="000000"/>
              <w:right w:val="single" w:sz="4" w:space="0" w:color="000000"/>
            </w:tcBorders>
            <w:shd w:val="clear" w:color="000000" w:fill="FFFF99"/>
          </w:tcPr>
          <w:p w14:paraId="2198C26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for PINE authentiation with information provided by PEMC </w:t>
            </w:r>
          </w:p>
        </w:tc>
        <w:tc>
          <w:tcPr>
            <w:tcW w:w="1704" w:type="dxa"/>
            <w:tcBorders>
              <w:top w:val="nil"/>
              <w:left w:val="nil"/>
              <w:bottom w:val="single" w:sz="4" w:space="0" w:color="000000"/>
              <w:right w:val="single" w:sz="4" w:space="0" w:color="000000"/>
            </w:tcBorders>
            <w:shd w:val="clear" w:color="000000" w:fill="FFFF99"/>
          </w:tcPr>
          <w:p w14:paraId="7C660CB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vivo </w:t>
            </w:r>
          </w:p>
        </w:tc>
        <w:tc>
          <w:tcPr>
            <w:tcW w:w="2047" w:type="dxa"/>
            <w:tcBorders>
              <w:top w:val="nil"/>
              <w:left w:val="nil"/>
              <w:bottom w:val="single" w:sz="4" w:space="0" w:color="000000"/>
              <w:right w:val="single" w:sz="4" w:space="0" w:color="000000"/>
            </w:tcBorders>
            <w:shd w:val="clear" w:color="000000" w:fill="FFFF99"/>
          </w:tcPr>
          <w:p w14:paraId="720347AF"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 xml:space="preserve">　</w:t>
            </w:r>
          </w:p>
          <w:p w14:paraId="02E1F831"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[Nokia]: asks question for clarification.</w:t>
            </w:r>
          </w:p>
          <w:p w14:paraId="31FB2DC5"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[Interdigital]: Changes are needed to be approved.</w:t>
            </w:r>
          </w:p>
          <w:p w14:paraId="0C179A5D"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[Qualcomm]: Changes and clarifications are required before the solution can be considered for acceptance.</w:t>
            </w:r>
          </w:p>
          <w:p w14:paraId="0089AA52"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[vivo]: provides r1</w:t>
            </w:r>
          </w:p>
          <w:p w14:paraId="3C57B8AC"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[vivo]: provides r2</w:t>
            </w:r>
          </w:p>
          <w:p w14:paraId="0C5470C3"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[Interdigital]: Thank you for the changes. I remove my comments.</w:t>
            </w:r>
          </w:p>
          <w:p w14:paraId="1E76925A"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[Qualcomm]: Further changes and clarifications are required before the solution can be considered for acceptance.</w:t>
            </w:r>
          </w:p>
          <w:p w14:paraId="40074926" w14:textId="77777777" w:rsidR="002303AD" w:rsidRPr="009C4D0D" w:rsidRDefault="00782068">
            <w:pPr>
              <w:widowControl/>
              <w:jc w:val="left"/>
              <w:rPr>
                <w:ins w:id="1062" w:author="01-20-1825_01-20-1806_01-19-2059_01-19-1933_01-18-" w:date="2023-01-20T18:26:00Z"/>
                <w:rFonts w:ascii="Arial" w:eastAsia="等线" w:hAnsi="Arial" w:cs="Arial"/>
                <w:color w:val="000000"/>
                <w:kern w:val="0"/>
                <w:sz w:val="16"/>
                <w:szCs w:val="16"/>
              </w:rPr>
            </w:pPr>
            <w:r w:rsidRPr="009C4D0D">
              <w:rPr>
                <w:rFonts w:ascii="Arial" w:eastAsia="等线" w:hAnsi="Arial" w:cs="Arial"/>
                <w:color w:val="000000"/>
                <w:kern w:val="0"/>
                <w:sz w:val="16"/>
                <w:szCs w:val="16"/>
              </w:rPr>
              <w:t>[vivo]: replies</w:t>
            </w:r>
          </w:p>
          <w:p w14:paraId="1E3F3387" w14:textId="77777777" w:rsidR="00410C23" w:rsidRPr="009C4D0D" w:rsidRDefault="002303AD">
            <w:pPr>
              <w:widowControl/>
              <w:jc w:val="left"/>
              <w:rPr>
                <w:ins w:id="1063" w:author="01-20-1829_01-20-1806_01-19-2059_01-19-1933_01-18-" w:date="2023-01-20T18:30:00Z"/>
                <w:rFonts w:ascii="Arial" w:eastAsia="等线" w:hAnsi="Arial" w:cs="Arial"/>
                <w:color w:val="000000"/>
                <w:kern w:val="0"/>
                <w:sz w:val="16"/>
                <w:szCs w:val="16"/>
              </w:rPr>
            </w:pPr>
            <w:ins w:id="1064" w:author="01-20-1825_01-20-1806_01-19-2059_01-19-1933_01-18-" w:date="2023-01-20T18:26:00Z">
              <w:r w:rsidRPr="009C4D0D">
                <w:rPr>
                  <w:rFonts w:ascii="Arial" w:eastAsia="等线" w:hAnsi="Arial" w:cs="Arial"/>
                  <w:color w:val="000000"/>
                  <w:kern w:val="0"/>
                  <w:sz w:val="16"/>
                  <w:szCs w:val="16"/>
                </w:rPr>
                <w:t>[Qualcomm]: Proposes to note as further clarifications are still required.</w:t>
              </w:r>
            </w:ins>
          </w:p>
          <w:p w14:paraId="2D889919" w14:textId="77777777" w:rsidR="00BF772C" w:rsidRPr="009C4D0D" w:rsidRDefault="00410C23">
            <w:pPr>
              <w:widowControl/>
              <w:jc w:val="left"/>
              <w:rPr>
                <w:ins w:id="1065" w:author="01-20-1839_01-20-1837_01-20-1836_01-20-1806_01-19-" w:date="2023-01-20T18:40:00Z"/>
                <w:rFonts w:ascii="Arial" w:eastAsia="等线" w:hAnsi="Arial" w:cs="Arial"/>
                <w:color w:val="000000"/>
                <w:kern w:val="0"/>
                <w:sz w:val="16"/>
                <w:szCs w:val="16"/>
              </w:rPr>
            </w:pPr>
            <w:ins w:id="1066" w:author="01-20-1829_01-20-1806_01-19-2059_01-19-1933_01-18-" w:date="2023-01-20T18:30:00Z">
              <w:r w:rsidRPr="009C4D0D">
                <w:rPr>
                  <w:rFonts w:ascii="Arial" w:eastAsia="等线" w:hAnsi="Arial" w:cs="Arial"/>
                  <w:color w:val="000000"/>
                  <w:kern w:val="0"/>
                  <w:sz w:val="16"/>
                  <w:szCs w:val="16"/>
                </w:rPr>
                <w:t>[vivo]: clarifies</w:t>
              </w:r>
            </w:ins>
          </w:p>
          <w:p w14:paraId="3DCE75A9" w14:textId="77777777" w:rsidR="00D4694F" w:rsidRPr="009C4D0D" w:rsidRDefault="00BF772C">
            <w:pPr>
              <w:widowControl/>
              <w:jc w:val="left"/>
              <w:rPr>
                <w:ins w:id="1067" w:author="01-20-2010_01-20-1837_01-20-1836_01-20-1806_01-19-" w:date="2023-01-20T20:11:00Z"/>
                <w:rFonts w:ascii="Arial" w:eastAsia="等线" w:hAnsi="Arial" w:cs="Arial"/>
                <w:color w:val="000000"/>
                <w:kern w:val="0"/>
                <w:sz w:val="16"/>
                <w:szCs w:val="16"/>
              </w:rPr>
            </w:pPr>
            <w:ins w:id="1068" w:author="01-20-1839_01-20-1837_01-20-1836_01-20-1806_01-19-" w:date="2023-01-20T18:40:00Z">
              <w:r w:rsidRPr="009C4D0D">
                <w:rPr>
                  <w:rFonts w:ascii="Arial" w:eastAsia="等线" w:hAnsi="Arial" w:cs="Arial"/>
                  <w:color w:val="000000"/>
                  <w:kern w:val="0"/>
                  <w:sz w:val="16"/>
                  <w:szCs w:val="16"/>
                </w:rPr>
                <w:t>[Qualcomm]: responds.</w:t>
              </w:r>
            </w:ins>
          </w:p>
          <w:p w14:paraId="5A6C7851" w14:textId="77777777" w:rsidR="006F12DB" w:rsidRPr="009C4D0D" w:rsidRDefault="00D4694F">
            <w:pPr>
              <w:widowControl/>
              <w:jc w:val="left"/>
              <w:rPr>
                <w:ins w:id="1069" w:author="01-20-2042_01-20-1837_01-20-1836_01-20-1806_01-19-" w:date="2023-01-20T20:42:00Z"/>
                <w:rFonts w:ascii="Arial" w:eastAsia="等线" w:hAnsi="Arial" w:cs="Arial"/>
                <w:color w:val="000000"/>
                <w:kern w:val="0"/>
                <w:sz w:val="16"/>
                <w:szCs w:val="16"/>
              </w:rPr>
            </w:pPr>
            <w:ins w:id="1070" w:author="01-20-2010_01-20-1837_01-20-1836_01-20-1806_01-19-" w:date="2023-01-20T20:11:00Z">
              <w:r w:rsidRPr="009C4D0D">
                <w:rPr>
                  <w:rFonts w:ascii="Arial" w:eastAsia="等线" w:hAnsi="Arial" w:cs="Arial"/>
                  <w:color w:val="000000"/>
                  <w:kern w:val="0"/>
                  <w:sz w:val="16"/>
                  <w:szCs w:val="16"/>
                </w:rPr>
                <w:t>[vivo]: replise.</w:t>
              </w:r>
            </w:ins>
          </w:p>
          <w:p w14:paraId="67867B27" w14:textId="77777777" w:rsidR="006F12DB" w:rsidRPr="009C4D0D" w:rsidRDefault="006F12DB">
            <w:pPr>
              <w:widowControl/>
              <w:jc w:val="left"/>
              <w:rPr>
                <w:ins w:id="1071" w:author="01-20-2042_01-20-1837_01-20-1836_01-20-1806_01-19-" w:date="2023-01-20T20:42:00Z"/>
                <w:rFonts w:ascii="Arial" w:eastAsia="等线" w:hAnsi="Arial" w:cs="Arial"/>
                <w:color w:val="000000"/>
                <w:kern w:val="0"/>
                <w:sz w:val="16"/>
                <w:szCs w:val="16"/>
              </w:rPr>
            </w:pPr>
            <w:ins w:id="1072" w:author="01-20-2042_01-20-1837_01-20-1836_01-20-1806_01-19-" w:date="2023-01-20T20:42:00Z">
              <w:r w:rsidRPr="009C4D0D">
                <w:rPr>
                  <w:rFonts w:ascii="Arial" w:eastAsia="等线" w:hAnsi="Arial" w:cs="Arial"/>
                  <w:color w:val="000000"/>
                  <w:kern w:val="0"/>
                  <w:sz w:val="16"/>
                  <w:szCs w:val="16"/>
                </w:rPr>
                <w:t>[Qualcomm]: replies.</w:t>
              </w:r>
            </w:ins>
          </w:p>
          <w:p w14:paraId="04C81CCE" w14:textId="77777777" w:rsidR="009C4D0D" w:rsidRPr="009C4D0D" w:rsidRDefault="006F12DB">
            <w:pPr>
              <w:widowControl/>
              <w:jc w:val="left"/>
              <w:rPr>
                <w:ins w:id="1073" w:author="01-20-2121_01-20-1837_01-20-1836_01-20-1806_01-19-" w:date="2023-01-20T21:21:00Z"/>
                <w:rFonts w:ascii="Arial" w:eastAsia="等线" w:hAnsi="Arial" w:cs="Arial"/>
                <w:color w:val="000000"/>
                <w:kern w:val="0"/>
                <w:sz w:val="16"/>
                <w:szCs w:val="16"/>
              </w:rPr>
            </w:pPr>
            <w:ins w:id="1074" w:author="01-20-2042_01-20-1837_01-20-1836_01-20-1806_01-19-" w:date="2023-01-20T20:42:00Z">
              <w:r w:rsidRPr="009C4D0D">
                <w:rPr>
                  <w:rFonts w:ascii="Arial" w:eastAsia="等线" w:hAnsi="Arial" w:cs="Arial"/>
                  <w:color w:val="000000"/>
                  <w:kern w:val="0"/>
                  <w:sz w:val="16"/>
                  <w:szCs w:val="16"/>
                </w:rPr>
                <w:t>[vivo]: replies.</w:t>
              </w:r>
            </w:ins>
          </w:p>
          <w:p w14:paraId="6C1081BB" w14:textId="77777777" w:rsidR="009C4D0D" w:rsidRDefault="009C4D0D">
            <w:pPr>
              <w:widowControl/>
              <w:jc w:val="left"/>
              <w:rPr>
                <w:ins w:id="1075" w:author="01-20-2121_01-20-1837_01-20-1836_01-20-1806_01-19-" w:date="2023-01-20T21:22:00Z"/>
                <w:rFonts w:ascii="Arial" w:eastAsia="等线" w:hAnsi="Arial" w:cs="Arial"/>
                <w:color w:val="000000"/>
                <w:kern w:val="0"/>
                <w:sz w:val="16"/>
                <w:szCs w:val="16"/>
              </w:rPr>
            </w:pPr>
            <w:ins w:id="1076" w:author="01-20-2121_01-20-1837_01-20-1836_01-20-1806_01-19-" w:date="2023-01-20T21:21:00Z">
              <w:r w:rsidRPr="009C4D0D">
                <w:rPr>
                  <w:rFonts w:ascii="Arial" w:eastAsia="等线" w:hAnsi="Arial" w:cs="Arial"/>
                  <w:color w:val="000000"/>
                  <w:kern w:val="0"/>
                  <w:sz w:val="16"/>
                  <w:szCs w:val="16"/>
                </w:rPr>
                <w:t>[Qualcomm]: replies further.</w:t>
              </w:r>
            </w:ins>
          </w:p>
          <w:p w14:paraId="45D9524C" w14:textId="504DCE28" w:rsidR="009A1B24" w:rsidRPr="009C4D0D" w:rsidRDefault="009C4D0D">
            <w:pPr>
              <w:widowControl/>
              <w:jc w:val="left"/>
              <w:rPr>
                <w:rFonts w:ascii="Arial" w:eastAsia="等线" w:hAnsi="Arial" w:cs="Arial"/>
                <w:color w:val="000000"/>
                <w:kern w:val="0"/>
                <w:sz w:val="16"/>
                <w:szCs w:val="16"/>
              </w:rPr>
            </w:pPr>
            <w:ins w:id="1077" w:author="01-20-2121_01-20-1837_01-20-1836_01-20-1806_01-19-" w:date="2023-01-20T21:22:00Z">
              <w:r>
                <w:rPr>
                  <w:rFonts w:ascii="Arial" w:eastAsia="等线" w:hAnsi="Arial" w:cs="Arial"/>
                  <w:color w:val="000000"/>
                  <w:kern w:val="0"/>
                  <w:sz w:val="16"/>
                  <w:szCs w:val="16"/>
                </w:rPr>
                <w:t>[vivo]: replies further.</w:t>
              </w:r>
            </w:ins>
          </w:p>
        </w:tc>
        <w:tc>
          <w:tcPr>
            <w:tcW w:w="1800" w:type="dxa"/>
            <w:tcBorders>
              <w:top w:val="nil"/>
              <w:left w:val="nil"/>
              <w:bottom w:val="single" w:sz="4" w:space="0" w:color="000000"/>
              <w:right w:val="single" w:sz="4" w:space="0" w:color="000000"/>
            </w:tcBorders>
            <w:shd w:val="clear" w:color="000000" w:fill="FFFF99"/>
          </w:tcPr>
          <w:p w14:paraId="3D371204" w14:textId="6B0D3828" w:rsidR="009A1B24" w:rsidRDefault="00E5098A" w:rsidP="00E5098A">
            <w:pPr>
              <w:widowControl/>
              <w:jc w:val="left"/>
              <w:rPr>
                <w:rFonts w:ascii="Arial" w:eastAsia="等线" w:hAnsi="Arial" w:cs="Arial"/>
                <w:color w:val="000000"/>
                <w:kern w:val="0"/>
                <w:sz w:val="16"/>
                <w:szCs w:val="16"/>
              </w:rPr>
            </w:pPr>
            <w:ins w:id="1078" w:author="01-20-1837_01-20-1836_01-20-1806_01-19-2059_01-19-" w:date="2023-01-20T20:35:00Z">
              <w:r w:rsidRPr="00E5098A">
                <w:rPr>
                  <w:rFonts w:ascii="Arial" w:eastAsia="等线" w:hAnsi="Arial" w:cs="Arial"/>
                  <w:color w:val="000000"/>
                  <w:kern w:val="0"/>
                  <w:sz w:val="16"/>
                  <w:szCs w:val="16"/>
                  <w:highlight w:val="yellow"/>
                  <w:rPrChange w:id="1079" w:author="01-20-1837_01-20-1836_01-20-1806_01-19-2059_01-19-" w:date="2023-01-20T20:35:00Z">
                    <w:rPr>
                      <w:rFonts w:ascii="Arial" w:eastAsia="等线" w:hAnsi="Arial" w:cs="Arial"/>
                      <w:color w:val="000000"/>
                      <w:kern w:val="0"/>
                      <w:sz w:val="16"/>
                      <w:szCs w:val="16"/>
                    </w:rPr>
                  </w:rPrChange>
                </w:rPr>
                <w:t>Noted</w:t>
              </w:r>
              <w:r w:rsidRPr="00E5098A">
                <w:rPr>
                  <w:rFonts w:ascii="Arial" w:eastAsia="等线" w:hAnsi="Arial" w:cs="Arial" w:hint="eastAsia"/>
                  <w:color w:val="000000"/>
                  <w:kern w:val="0"/>
                  <w:sz w:val="16"/>
                  <w:szCs w:val="16"/>
                  <w:highlight w:val="yellow"/>
                  <w:rPrChange w:id="1080" w:author="01-20-1837_01-20-1836_01-20-1806_01-19-2059_01-19-" w:date="2023-01-20T20:35:00Z">
                    <w:rPr>
                      <w:rFonts w:ascii="Arial" w:eastAsia="等线" w:hAnsi="Arial" w:cs="Arial" w:hint="eastAsia"/>
                      <w:color w:val="000000"/>
                      <w:kern w:val="0"/>
                      <w:sz w:val="16"/>
                      <w:szCs w:val="16"/>
                    </w:rPr>
                  </w:rPrChange>
                </w:rPr>
                <w:t>?</w:t>
              </w:r>
            </w:ins>
            <w:del w:id="1081" w:author="01-20-1837_01-20-1836_01-20-1806_01-19-2059_01-19-" w:date="2023-01-20T20:35:00Z">
              <w:r w:rsidR="00782068" w:rsidDel="00E5098A">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04BAE63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6D4644BC"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5EE3656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4B7479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230043</w:t>
            </w:r>
          </w:p>
        </w:tc>
        <w:tc>
          <w:tcPr>
            <w:tcW w:w="2004" w:type="dxa"/>
            <w:tcBorders>
              <w:top w:val="nil"/>
              <w:left w:val="nil"/>
              <w:bottom w:val="single" w:sz="4" w:space="0" w:color="000000"/>
              <w:right w:val="single" w:sz="4" w:space="0" w:color="000000"/>
            </w:tcBorders>
            <w:shd w:val="clear" w:color="000000" w:fill="FFFF99"/>
          </w:tcPr>
          <w:p w14:paraId="1643284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for conditional PINE authorization by PEMC </w:t>
            </w:r>
          </w:p>
        </w:tc>
        <w:tc>
          <w:tcPr>
            <w:tcW w:w="1704" w:type="dxa"/>
            <w:tcBorders>
              <w:top w:val="nil"/>
              <w:left w:val="nil"/>
              <w:bottom w:val="single" w:sz="4" w:space="0" w:color="000000"/>
              <w:right w:val="single" w:sz="4" w:space="0" w:color="000000"/>
            </w:tcBorders>
            <w:shd w:val="clear" w:color="000000" w:fill="FFFF99"/>
          </w:tcPr>
          <w:p w14:paraId="296D084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vivo </w:t>
            </w:r>
          </w:p>
        </w:tc>
        <w:tc>
          <w:tcPr>
            <w:tcW w:w="2047" w:type="dxa"/>
            <w:tcBorders>
              <w:top w:val="nil"/>
              <w:left w:val="nil"/>
              <w:bottom w:val="single" w:sz="4" w:space="0" w:color="000000"/>
              <w:right w:val="single" w:sz="4" w:space="0" w:color="000000"/>
            </w:tcBorders>
            <w:shd w:val="clear" w:color="000000" w:fill="FFFF99"/>
          </w:tcPr>
          <w:p w14:paraId="56E284FF"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 xml:space="preserve">　</w:t>
            </w:r>
          </w:p>
          <w:p w14:paraId="4B150D3E"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[Qualcomm]: Changes and clarifications are required before the solutions can be considered for acceptance.</w:t>
            </w:r>
          </w:p>
          <w:p w14:paraId="01A9DEDD"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lastRenderedPageBreak/>
              <w:t>[Interdigital]: Clarification and changes are needed for approval.</w:t>
            </w:r>
          </w:p>
          <w:p w14:paraId="6CD787DE"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[vivo]: provides r1</w:t>
            </w:r>
          </w:p>
          <w:p w14:paraId="238449B6"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[Interdigital]: Changes are needed for approval.</w:t>
            </w:r>
          </w:p>
          <w:p w14:paraId="250C8616"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[Qualcomm]: Further changes and clarifications are required before the solution can be considered for acceptance.</w:t>
            </w:r>
          </w:p>
          <w:p w14:paraId="6C80D1F5"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[Qualcomm]: Further changes and clarifications are required before the solution can be considered for acceptance.</w:t>
            </w:r>
          </w:p>
          <w:p w14:paraId="25038749"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[vivo]: provides r2.</w:t>
            </w:r>
          </w:p>
          <w:p w14:paraId="60C42FC2" w14:textId="77777777" w:rsidR="00410C23" w:rsidRPr="00410C23" w:rsidRDefault="00782068">
            <w:pPr>
              <w:widowControl/>
              <w:jc w:val="left"/>
              <w:rPr>
                <w:ins w:id="1082" w:author="01-20-1829_01-20-1806_01-19-2059_01-19-1933_01-18-" w:date="2023-01-20T18:30:00Z"/>
                <w:rFonts w:ascii="Arial" w:eastAsia="等线" w:hAnsi="Arial" w:cs="Arial"/>
                <w:color w:val="000000"/>
                <w:kern w:val="0"/>
                <w:sz w:val="16"/>
                <w:szCs w:val="16"/>
              </w:rPr>
            </w:pPr>
            <w:r w:rsidRPr="00410C23">
              <w:rPr>
                <w:rFonts w:ascii="Arial" w:eastAsia="等线" w:hAnsi="Arial" w:cs="Arial"/>
                <w:color w:val="000000"/>
                <w:kern w:val="0"/>
                <w:sz w:val="16"/>
                <w:szCs w:val="16"/>
              </w:rPr>
              <w:t>[Interdigital]: Agrees with R2.</w:t>
            </w:r>
          </w:p>
          <w:p w14:paraId="54D7FF3A" w14:textId="77777777" w:rsidR="00410C23" w:rsidRDefault="00410C23">
            <w:pPr>
              <w:widowControl/>
              <w:jc w:val="left"/>
              <w:rPr>
                <w:ins w:id="1083" w:author="01-20-1829_01-20-1806_01-19-2059_01-19-1933_01-18-" w:date="2023-01-20T18:30:00Z"/>
                <w:rFonts w:ascii="Arial" w:eastAsia="等线" w:hAnsi="Arial" w:cs="Arial"/>
                <w:color w:val="000000"/>
                <w:kern w:val="0"/>
                <w:sz w:val="16"/>
                <w:szCs w:val="16"/>
              </w:rPr>
            </w:pPr>
            <w:ins w:id="1084" w:author="01-20-1829_01-20-1806_01-19-2059_01-19-1933_01-18-" w:date="2023-01-20T18:30:00Z">
              <w:r w:rsidRPr="00410C23">
                <w:rPr>
                  <w:rFonts w:ascii="Arial" w:eastAsia="等线" w:hAnsi="Arial" w:cs="Arial"/>
                  <w:color w:val="000000"/>
                  <w:kern w:val="0"/>
                  <w:sz w:val="16"/>
                  <w:szCs w:val="16"/>
                </w:rPr>
                <w:t>[Qualcomm]: Further updates and clarifications are required before the solution can be considered for acceptance.</w:t>
              </w:r>
            </w:ins>
          </w:p>
          <w:p w14:paraId="1369C8EC" w14:textId="7D672B35" w:rsidR="009A1B24" w:rsidRPr="00410C23" w:rsidRDefault="00410C23">
            <w:pPr>
              <w:widowControl/>
              <w:jc w:val="left"/>
              <w:rPr>
                <w:rFonts w:ascii="Arial" w:eastAsia="等线" w:hAnsi="Arial" w:cs="Arial"/>
                <w:color w:val="000000"/>
                <w:kern w:val="0"/>
                <w:sz w:val="16"/>
                <w:szCs w:val="16"/>
              </w:rPr>
            </w:pPr>
            <w:ins w:id="1085" w:author="01-20-1829_01-20-1806_01-19-2059_01-19-1933_01-18-" w:date="2023-01-20T18:30:00Z">
              <w:r>
                <w:rPr>
                  <w:rFonts w:ascii="Arial" w:eastAsia="等线" w:hAnsi="Arial" w:cs="Arial"/>
                  <w:color w:val="000000"/>
                  <w:kern w:val="0"/>
                  <w:sz w:val="16"/>
                  <w:szCs w:val="16"/>
                </w:rPr>
                <w:t>[vivo]: clarifies</w:t>
              </w:r>
            </w:ins>
          </w:p>
        </w:tc>
        <w:tc>
          <w:tcPr>
            <w:tcW w:w="1800" w:type="dxa"/>
            <w:tcBorders>
              <w:top w:val="nil"/>
              <w:left w:val="nil"/>
              <w:bottom w:val="single" w:sz="4" w:space="0" w:color="000000"/>
              <w:right w:val="single" w:sz="4" w:space="0" w:color="000000"/>
            </w:tcBorders>
            <w:shd w:val="clear" w:color="000000" w:fill="FFFF99"/>
          </w:tcPr>
          <w:p w14:paraId="5C4DD18F" w14:textId="64C7DF7F" w:rsidR="009A1B24" w:rsidRDefault="00E5098A">
            <w:pPr>
              <w:widowControl/>
              <w:jc w:val="left"/>
              <w:rPr>
                <w:rFonts w:ascii="Arial" w:eastAsia="等线" w:hAnsi="Arial" w:cs="Arial"/>
                <w:color w:val="000000"/>
                <w:kern w:val="0"/>
                <w:sz w:val="16"/>
                <w:szCs w:val="16"/>
              </w:rPr>
            </w:pPr>
            <w:ins w:id="1086" w:author="01-20-1837_01-20-1836_01-20-1806_01-19-2059_01-19-" w:date="2023-01-20T20:35:00Z">
              <w:r w:rsidRPr="00E5098A">
                <w:rPr>
                  <w:rFonts w:ascii="Arial" w:eastAsia="等线" w:hAnsi="Arial" w:cs="Arial"/>
                  <w:color w:val="000000"/>
                  <w:kern w:val="0"/>
                  <w:sz w:val="16"/>
                  <w:szCs w:val="16"/>
                  <w:highlight w:val="yellow"/>
                  <w:rPrChange w:id="1087" w:author="01-20-1837_01-20-1836_01-20-1806_01-19-2059_01-19-" w:date="2023-01-20T20:35:00Z">
                    <w:rPr>
                      <w:rFonts w:ascii="Arial" w:eastAsia="等线" w:hAnsi="Arial" w:cs="Arial"/>
                      <w:color w:val="000000"/>
                      <w:kern w:val="0"/>
                      <w:sz w:val="16"/>
                      <w:szCs w:val="16"/>
                    </w:rPr>
                  </w:rPrChange>
                </w:rPr>
                <w:lastRenderedPageBreak/>
                <w:t>Noted?</w:t>
              </w:r>
            </w:ins>
            <w:del w:id="1088" w:author="01-20-1837_01-20-1836_01-20-1806_01-19-2059_01-19-" w:date="2023-01-20T20:35:00Z">
              <w:r w:rsidR="00782068" w:rsidDel="00E5098A">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306D544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27ACB0DA"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BC7DB8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D3EA8C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230044</w:t>
            </w:r>
          </w:p>
        </w:tc>
        <w:tc>
          <w:tcPr>
            <w:tcW w:w="2004" w:type="dxa"/>
            <w:tcBorders>
              <w:top w:val="nil"/>
              <w:left w:val="nil"/>
              <w:bottom w:val="single" w:sz="4" w:space="0" w:color="000000"/>
              <w:right w:val="single" w:sz="4" w:space="0" w:color="000000"/>
            </w:tcBorders>
            <w:shd w:val="clear" w:color="000000" w:fill="FFFF99"/>
          </w:tcPr>
          <w:p w14:paraId="67DDE47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for PINE authentiation over 5G UP </w:t>
            </w:r>
          </w:p>
        </w:tc>
        <w:tc>
          <w:tcPr>
            <w:tcW w:w="1704" w:type="dxa"/>
            <w:tcBorders>
              <w:top w:val="nil"/>
              <w:left w:val="nil"/>
              <w:bottom w:val="single" w:sz="4" w:space="0" w:color="000000"/>
              <w:right w:val="single" w:sz="4" w:space="0" w:color="000000"/>
            </w:tcBorders>
            <w:shd w:val="clear" w:color="000000" w:fill="FFFF99"/>
          </w:tcPr>
          <w:p w14:paraId="46925A9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vivo </w:t>
            </w:r>
          </w:p>
        </w:tc>
        <w:tc>
          <w:tcPr>
            <w:tcW w:w="2047" w:type="dxa"/>
            <w:tcBorders>
              <w:top w:val="nil"/>
              <w:left w:val="nil"/>
              <w:bottom w:val="single" w:sz="4" w:space="0" w:color="000000"/>
              <w:right w:val="single" w:sz="4" w:space="0" w:color="000000"/>
            </w:tcBorders>
            <w:shd w:val="clear" w:color="000000" w:fill="FFFF99"/>
          </w:tcPr>
          <w:p w14:paraId="77AAE10B"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 xml:space="preserve">　</w:t>
            </w:r>
          </w:p>
          <w:p w14:paraId="7188630C"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[Qualcomm]: Changes and clarifications are required before the solution can be considered for acceptance.</w:t>
            </w:r>
          </w:p>
          <w:p w14:paraId="184CAD89"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[Interdigital]: Changes and clarifications are needed for approval.</w:t>
            </w:r>
          </w:p>
          <w:p w14:paraId="50AA2315"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[vivo]: provides r1</w:t>
            </w:r>
          </w:p>
          <w:p w14:paraId="2A10ACF4"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 xml:space="preserve">[Qualcomm]: Further changes and clarifications are required before the solution can </w:t>
            </w:r>
            <w:r w:rsidRPr="009C4D0D">
              <w:rPr>
                <w:rFonts w:ascii="Arial" w:eastAsia="等线" w:hAnsi="Arial" w:cs="Arial"/>
                <w:color w:val="000000"/>
                <w:kern w:val="0"/>
                <w:sz w:val="16"/>
                <w:szCs w:val="16"/>
              </w:rPr>
              <w:lastRenderedPageBreak/>
              <w:t>be considered for acceptance.</w:t>
            </w:r>
          </w:p>
          <w:p w14:paraId="5CC7DBB0"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[vivo]: provides r2.</w:t>
            </w:r>
          </w:p>
          <w:p w14:paraId="4151F032" w14:textId="77777777" w:rsidR="0098206A" w:rsidRPr="009C4D0D" w:rsidRDefault="00782068">
            <w:pPr>
              <w:widowControl/>
              <w:jc w:val="left"/>
              <w:rPr>
                <w:ins w:id="1089" w:author="01-20-1806_01-20-1806_01-19-2059_01-19-1933_01-18-" w:date="2023-01-20T18:07:00Z"/>
                <w:rFonts w:ascii="Arial" w:eastAsia="等线" w:hAnsi="Arial" w:cs="Arial"/>
                <w:color w:val="000000"/>
                <w:kern w:val="0"/>
                <w:sz w:val="16"/>
                <w:szCs w:val="16"/>
              </w:rPr>
            </w:pPr>
            <w:r w:rsidRPr="009C4D0D">
              <w:rPr>
                <w:rFonts w:ascii="Arial" w:eastAsia="等线" w:hAnsi="Arial" w:cs="Arial"/>
                <w:color w:val="000000"/>
                <w:kern w:val="0"/>
                <w:sz w:val="16"/>
                <w:szCs w:val="16"/>
              </w:rPr>
              <w:t>[Interdigital]: Changes and clarifications are needed for approval.</w:t>
            </w:r>
          </w:p>
          <w:p w14:paraId="475FE866" w14:textId="77777777" w:rsidR="0014602F" w:rsidRPr="009C4D0D" w:rsidRDefault="0098206A">
            <w:pPr>
              <w:widowControl/>
              <w:jc w:val="left"/>
              <w:rPr>
                <w:ins w:id="1090" w:author="01-20-1823_01-20-1806_01-19-2059_01-19-1933_01-18-" w:date="2023-01-20T18:24:00Z"/>
                <w:rFonts w:ascii="Arial" w:eastAsia="等线" w:hAnsi="Arial" w:cs="Arial"/>
                <w:color w:val="000000"/>
                <w:kern w:val="0"/>
                <w:sz w:val="16"/>
                <w:szCs w:val="16"/>
              </w:rPr>
            </w:pPr>
            <w:ins w:id="1091" w:author="01-20-1806_01-20-1806_01-19-2059_01-19-1933_01-18-" w:date="2023-01-20T18:07:00Z">
              <w:r w:rsidRPr="009C4D0D">
                <w:rPr>
                  <w:rFonts w:ascii="Arial" w:eastAsia="等线" w:hAnsi="Arial" w:cs="Arial"/>
                  <w:color w:val="000000"/>
                  <w:kern w:val="0"/>
                  <w:sz w:val="16"/>
                  <w:szCs w:val="16"/>
                </w:rPr>
                <w:t>[vivo]: clarifies</w:t>
              </w:r>
            </w:ins>
          </w:p>
          <w:p w14:paraId="4A370870" w14:textId="77777777" w:rsidR="002303AD" w:rsidRPr="009C4D0D" w:rsidRDefault="0014602F">
            <w:pPr>
              <w:widowControl/>
              <w:jc w:val="left"/>
              <w:rPr>
                <w:ins w:id="1092" w:author="01-20-1825_01-20-1806_01-19-2059_01-19-1933_01-18-" w:date="2023-01-20T18:26:00Z"/>
                <w:rFonts w:ascii="Arial" w:eastAsia="等线" w:hAnsi="Arial" w:cs="Arial"/>
                <w:color w:val="000000"/>
                <w:kern w:val="0"/>
                <w:sz w:val="16"/>
                <w:szCs w:val="16"/>
              </w:rPr>
            </w:pPr>
            <w:ins w:id="1093" w:author="01-20-1823_01-20-1806_01-19-2059_01-19-1933_01-18-" w:date="2023-01-20T18:24:00Z">
              <w:r w:rsidRPr="009C4D0D">
                <w:rPr>
                  <w:rFonts w:ascii="Arial" w:eastAsia="等线" w:hAnsi="Arial" w:cs="Arial"/>
                  <w:color w:val="000000"/>
                  <w:kern w:val="0"/>
                  <w:sz w:val="16"/>
                  <w:szCs w:val="16"/>
                </w:rPr>
                <w:t>[Interdigital]: Changes are needed for approval.</w:t>
              </w:r>
            </w:ins>
          </w:p>
          <w:p w14:paraId="30428356" w14:textId="77777777" w:rsidR="00410C23" w:rsidRPr="009C4D0D" w:rsidRDefault="002303AD">
            <w:pPr>
              <w:widowControl/>
              <w:jc w:val="left"/>
              <w:rPr>
                <w:ins w:id="1094" w:author="01-20-1829_01-20-1806_01-19-2059_01-19-1933_01-18-" w:date="2023-01-20T18:30:00Z"/>
                <w:rFonts w:ascii="Arial" w:eastAsia="等线" w:hAnsi="Arial" w:cs="Arial"/>
                <w:color w:val="000000"/>
                <w:kern w:val="0"/>
                <w:sz w:val="16"/>
                <w:szCs w:val="16"/>
              </w:rPr>
            </w:pPr>
            <w:ins w:id="1095" w:author="01-20-1825_01-20-1806_01-19-2059_01-19-1933_01-18-" w:date="2023-01-20T18:26:00Z">
              <w:r w:rsidRPr="009C4D0D">
                <w:rPr>
                  <w:rFonts w:ascii="Arial" w:eastAsia="等线" w:hAnsi="Arial" w:cs="Arial"/>
                  <w:color w:val="000000"/>
                  <w:kern w:val="0"/>
                  <w:sz w:val="16"/>
                  <w:szCs w:val="16"/>
                </w:rPr>
                <w:t>[Qualcomm]: Further changes and clarifications are required before the solution can be considered for acceptance.</w:t>
              </w:r>
            </w:ins>
          </w:p>
          <w:p w14:paraId="4D3333FD" w14:textId="77777777" w:rsidR="00410C23" w:rsidRPr="009C4D0D" w:rsidRDefault="00410C23">
            <w:pPr>
              <w:widowControl/>
              <w:jc w:val="left"/>
              <w:rPr>
                <w:ins w:id="1096" w:author="01-20-1829_01-20-1806_01-19-2059_01-19-1933_01-18-" w:date="2023-01-20T18:30:00Z"/>
                <w:rFonts w:ascii="Arial" w:eastAsia="等线" w:hAnsi="Arial" w:cs="Arial"/>
                <w:color w:val="000000"/>
                <w:kern w:val="0"/>
                <w:sz w:val="16"/>
                <w:szCs w:val="16"/>
              </w:rPr>
            </w:pPr>
            <w:ins w:id="1097" w:author="01-20-1829_01-20-1806_01-19-2059_01-19-1933_01-18-" w:date="2023-01-20T18:30:00Z">
              <w:r w:rsidRPr="009C4D0D">
                <w:rPr>
                  <w:rFonts w:ascii="Arial" w:eastAsia="等线" w:hAnsi="Arial" w:cs="Arial"/>
                  <w:color w:val="000000"/>
                  <w:kern w:val="0"/>
                  <w:sz w:val="16"/>
                  <w:szCs w:val="16"/>
                </w:rPr>
                <w:t>[vivo]: clarifies</w:t>
              </w:r>
            </w:ins>
          </w:p>
          <w:p w14:paraId="75CF8AD4" w14:textId="77777777" w:rsidR="009C4D0D" w:rsidRDefault="00410C23">
            <w:pPr>
              <w:widowControl/>
              <w:jc w:val="left"/>
              <w:rPr>
                <w:ins w:id="1098" w:author="01-20-2121_01-20-1837_01-20-1836_01-20-1806_01-19-" w:date="2023-01-20T21:21:00Z"/>
                <w:rFonts w:ascii="Arial" w:eastAsia="等线" w:hAnsi="Arial" w:cs="Arial"/>
                <w:color w:val="000000"/>
                <w:kern w:val="0"/>
                <w:sz w:val="16"/>
                <w:szCs w:val="16"/>
              </w:rPr>
            </w:pPr>
            <w:ins w:id="1099" w:author="01-20-1829_01-20-1806_01-19-2059_01-19-1933_01-18-" w:date="2023-01-20T18:30:00Z">
              <w:r w:rsidRPr="009C4D0D">
                <w:rPr>
                  <w:rFonts w:ascii="Arial" w:eastAsia="等线" w:hAnsi="Arial" w:cs="Arial"/>
                  <w:color w:val="000000"/>
                  <w:kern w:val="0"/>
                  <w:sz w:val="16"/>
                  <w:szCs w:val="16"/>
                </w:rPr>
                <w:t>[vivo]: provides r3</w:t>
              </w:r>
            </w:ins>
          </w:p>
          <w:p w14:paraId="7A43E0FA" w14:textId="360DD396" w:rsidR="009A1B24" w:rsidRPr="009C4D0D" w:rsidRDefault="009C4D0D">
            <w:pPr>
              <w:widowControl/>
              <w:jc w:val="left"/>
              <w:rPr>
                <w:rFonts w:ascii="Arial" w:eastAsia="等线" w:hAnsi="Arial" w:cs="Arial"/>
                <w:color w:val="000000"/>
                <w:kern w:val="0"/>
                <w:sz w:val="16"/>
                <w:szCs w:val="16"/>
              </w:rPr>
            </w:pPr>
            <w:ins w:id="1100" w:author="01-20-2121_01-20-1837_01-20-1836_01-20-1806_01-19-" w:date="2023-01-20T21:21:00Z">
              <w:r>
                <w:rPr>
                  <w:rFonts w:ascii="Arial" w:eastAsia="等线" w:hAnsi="Arial" w:cs="Arial"/>
                  <w:color w:val="000000"/>
                  <w:kern w:val="0"/>
                  <w:sz w:val="16"/>
                  <w:szCs w:val="16"/>
                </w:rPr>
                <w:t>[Interdigital]: Satisfied with R3.</w:t>
              </w:r>
            </w:ins>
          </w:p>
        </w:tc>
        <w:tc>
          <w:tcPr>
            <w:tcW w:w="1800" w:type="dxa"/>
            <w:tcBorders>
              <w:top w:val="nil"/>
              <w:left w:val="nil"/>
              <w:bottom w:val="single" w:sz="4" w:space="0" w:color="000000"/>
              <w:right w:val="single" w:sz="4" w:space="0" w:color="000000"/>
            </w:tcBorders>
            <w:shd w:val="clear" w:color="000000" w:fill="FFFF99"/>
          </w:tcPr>
          <w:p w14:paraId="191AC232" w14:textId="6F3A5B04" w:rsidR="009A1B24" w:rsidRPr="00E5098A" w:rsidRDefault="00E5098A">
            <w:pPr>
              <w:widowControl/>
              <w:jc w:val="left"/>
              <w:rPr>
                <w:rFonts w:ascii="Arial" w:eastAsia="等线" w:hAnsi="Arial" w:cs="Arial"/>
                <w:color w:val="000000"/>
                <w:kern w:val="0"/>
                <w:sz w:val="16"/>
                <w:szCs w:val="16"/>
                <w:highlight w:val="yellow"/>
                <w:rPrChange w:id="1101" w:author="01-20-1837_01-20-1836_01-20-1806_01-19-2059_01-19-" w:date="2023-01-20T20:36:00Z">
                  <w:rPr>
                    <w:rFonts w:ascii="Arial" w:eastAsia="等线" w:hAnsi="Arial" w:cs="Arial"/>
                    <w:color w:val="000000"/>
                    <w:kern w:val="0"/>
                    <w:sz w:val="16"/>
                    <w:szCs w:val="16"/>
                  </w:rPr>
                </w:rPrChange>
              </w:rPr>
            </w:pPr>
            <w:ins w:id="1102" w:author="01-20-1837_01-20-1836_01-20-1806_01-19-2059_01-19-" w:date="2023-01-20T20:35:00Z">
              <w:r w:rsidRPr="00E5098A">
                <w:rPr>
                  <w:rFonts w:ascii="Arial" w:eastAsia="等线" w:hAnsi="Arial" w:cs="Arial"/>
                  <w:color w:val="000000"/>
                  <w:kern w:val="0"/>
                  <w:sz w:val="16"/>
                  <w:szCs w:val="16"/>
                  <w:highlight w:val="yellow"/>
                  <w:rPrChange w:id="1103" w:author="01-20-1837_01-20-1836_01-20-1806_01-19-2059_01-19-" w:date="2023-01-20T20:36:00Z">
                    <w:rPr>
                      <w:rFonts w:ascii="Arial" w:eastAsia="等线" w:hAnsi="Arial" w:cs="Arial"/>
                      <w:color w:val="000000"/>
                      <w:kern w:val="0"/>
                      <w:sz w:val="16"/>
                      <w:szCs w:val="16"/>
                    </w:rPr>
                  </w:rPrChange>
                </w:rPr>
                <w:lastRenderedPageBreak/>
                <w:t>Approved</w:t>
              </w:r>
            </w:ins>
            <w:ins w:id="1104" w:author="01-20-1837_01-20-1836_01-20-1806_01-19-2059_01-19-" w:date="2023-01-20T20:36:00Z">
              <w:r w:rsidRPr="00E5098A">
                <w:rPr>
                  <w:rFonts w:ascii="Arial" w:eastAsia="等线" w:hAnsi="Arial" w:cs="Arial" w:hint="eastAsia"/>
                  <w:color w:val="000000"/>
                  <w:kern w:val="0"/>
                  <w:sz w:val="16"/>
                  <w:szCs w:val="16"/>
                  <w:highlight w:val="yellow"/>
                  <w:rPrChange w:id="1105" w:author="01-20-1837_01-20-1836_01-20-1806_01-19-2059_01-19-" w:date="2023-01-20T20:36:00Z">
                    <w:rPr>
                      <w:rFonts w:ascii="Arial" w:eastAsia="等线" w:hAnsi="Arial" w:cs="Arial" w:hint="eastAsia"/>
                      <w:color w:val="000000"/>
                      <w:kern w:val="0"/>
                      <w:sz w:val="16"/>
                      <w:szCs w:val="16"/>
                    </w:rPr>
                  </w:rPrChange>
                </w:rPr>
                <w:t>？</w:t>
              </w:r>
            </w:ins>
            <w:del w:id="1106" w:author="01-20-1837_01-20-1836_01-20-1806_01-19-2059_01-19-" w:date="2023-01-20T20:35:00Z">
              <w:r w:rsidR="00782068" w:rsidRPr="00E5098A" w:rsidDel="00E5098A">
                <w:rPr>
                  <w:rFonts w:ascii="Arial" w:eastAsia="等线" w:hAnsi="Arial" w:cs="Arial"/>
                  <w:color w:val="000000"/>
                  <w:kern w:val="0"/>
                  <w:sz w:val="16"/>
                  <w:szCs w:val="16"/>
                  <w:highlight w:val="yellow"/>
                  <w:rPrChange w:id="1107" w:author="01-20-1837_01-20-1836_01-20-1806_01-19-2059_01-19-" w:date="2023-01-20T20:36:00Z">
                    <w:rPr>
                      <w:rFonts w:ascii="Arial" w:eastAsia="等线" w:hAnsi="Arial" w:cs="Arial"/>
                      <w:color w:val="000000"/>
                      <w:kern w:val="0"/>
                      <w:sz w:val="16"/>
                      <w:szCs w:val="16"/>
                    </w:rPr>
                  </w:rPrChange>
                </w:rPr>
                <w:delText>available</w:delText>
              </w:r>
            </w:del>
            <w:r w:rsidR="00782068" w:rsidRPr="00E5098A">
              <w:rPr>
                <w:rFonts w:ascii="Arial" w:eastAsia="等线" w:hAnsi="Arial" w:cs="Arial"/>
                <w:color w:val="000000"/>
                <w:kern w:val="0"/>
                <w:sz w:val="16"/>
                <w:szCs w:val="16"/>
                <w:highlight w:val="yellow"/>
                <w:rPrChange w:id="1108" w:author="01-20-1837_01-20-1836_01-20-1806_01-19-2059_01-19-" w:date="2023-01-20T20:36:00Z">
                  <w:rPr>
                    <w:rFonts w:ascii="Arial" w:eastAsia="等线" w:hAnsi="Arial" w:cs="Arial"/>
                    <w:color w:val="000000"/>
                    <w:kern w:val="0"/>
                    <w:sz w:val="16"/>
                    <w:szCs w:val="16"/>
                  </w:rPr>
                </w:rPrChange>
              </w:rPr>
              <w:t xml:space="preserve"> </w:t>
            </w:r>
          </w:p>
        </w:tc>
        <w:tc>
          <w:tcPr>
            <w:tcW w:w="1001" w:type="dxa"/>
            <w:tcBorders>
              <w:top w:val="nil"/>
              <w:left w:val="nil"/>
              <w:bottom w:val="single" w:sz="4" w:space="0" w:color="000000"/>
              <w:right w:val="single" w:sz="4" w:space="0" w:color="000000"/>
            </w:tcBorders>
            <w:shd w:val="clear" w:color="000000" w:fill="FFFF99"/>
          </w:tcPr>
          <w:p w14:paraId="3298B6E1" w14:textId="0942CC53" w:rsidR="009A1B24" w:rsidRPr="00E5098A" w:rsidRDefault="00782068">
            <w:pPr>
              <w:widowControl/>
              <w:jc w:val="left"/>
              <w:rPr>
                <w:rFonts w:ascii="Arial" w:eastAsia="等线" w:hAnsi="Arial" w:cs="Arial" w:hint="eastAsia"/>
                <w:color w:val="000000"/>
                <w:kern w:val="0"/>
                <w:sz w:val="16"/>
                <w:szCs w:val="16"/>
                <w:highlight w:val="yellow"/>
                <w:rPrChange w:id="1109" w:author="01-20-1837_01-20-1836_01-20-1806_01-19-2059_01-19-" w:date="2023-01-20T20:36:00Z">
                  <w:rPr>
                    <w:rFonts w:ascii="Arial" w:eastAsia="等线" w:hAnsi="Arial" w:cs="Arial" w:hint="eastAsia"/>
                    <w:color w:val="000000"/>
                    <w:kern w:val="0"/>
                    <w:sz w:val="16"/>
                    <w:szCs w:val="16"/>
                  </w:rPr>
                </w:rPrChange>
              </w:rPr>
            </w:pPr>
            <w:del w:id="1110" w:author="01-20-1837_01-20-1836_01-20-1806_01-19-2059_01-19-" w:date="2023-01-20T20:36:00Z">
              <w:r w:rsidRPr="00E5098A" w:rsidDel="00E5098A">
                <w:rPr>
                  <w:rFonts w:ascii="Arial" w:eastAsia="等线" w:hAnsi="Arial" w:cs="Arial"/>
                  <w:color w:val="000000"/>
                  <w:kern w:val="0"/>
                  <w:sz w:val="16"/>
                  <w:szCs w:val="16"/>
                  <w:highlight w:val="yellow"/>
                  <w:rPrChange w:id="1111" w:author="01-20-1837_01-20-1836_01-20-1806_01-19-2059_01-19-" w:date="2023-01-20T20:36:00Z">
                    <w:rPr>
                      <w:rFonts w:ascii="Arial" w:eastAsia="等线" w:hAnsi="Arial" w:cs="Arial"/>
                      <w:color w:val="000000"/>
                      <w:kern w:val="0"/>
                      <w:sz w:val="16"/>
                      <w:szCs w:val="16"/>
                    </w:rPr>
                  </w:rPrChange>
                </w:rPr>
                <w:delText xml:space="preserve">  </w:delText>
              </w:r>
            </w:del>
            <w:ins w:id="1112" w:author="01-20-1837_01-20-1836_01-20-1806_01-19-2059_01-19-" w:date="2023-01-20T20:36:00Z">
              <w:r w:rsidR="00E5098A" w:rsidRPr="00E5098A">
                <w:rPr>
                  <w:rFonts w:ascii="Arial" w:eastAsia="等线" w:hAnsi="Arial" w:cs="Arial"/>
                  <w:color w:val="000000"/>
                  <w:kern w:val="0"/>
                  <w:sz w:val="16"/>
                  <w:szCs w:val="16"/>
                  <w:highlight w:val="yellow"/>
                  <w:rPrChange w:id="1113" w:author="01-20-1837_01-20-1836_01-20-1806_01-19-2059_01-19-" w:date="2023-01-20T20:36:00Z">
                    <w:rPr>
                      <w:rFonts w:ascii="Arial" w:eastAsia="等线" w:hAnsi="Arial" w:cs="Arial"/>
                      <w:color w:val="000000"/>
                      <w:kern w:val="0"/>
                      <w:sz w:val="16"/>
                      <w:szCs w:val="16"/>
                    </w:rPr>
                  </w:rPrChange>
                </w:rPr>
                <w:t>R3</w:t>
              </w:r>
              <w:r w:rsidR="00E5098A" w:rsidRPr="00E5098A">
                <w:rPr>
                  <w:rFonts w:ascii="Arial" w:eastAsia="等线" w:hAnsi="Arial" w:cs="Arial" w:hint="eastAsia"/>
                  <w:color w:val="000000"/>
                  <w:kern w:val="0"/>
                  <w:sz w:val="16"/>
                  <w:szCs w:val="16"/>
                  <w:highlight w:val="yellow"/>
                  <w:rPrChange w:id="1114" w:author="01-20-1837_01-20-1836_01-20-1806_01-19-2059_01-19-" w:date="2023-01-20T20:36:00Z">
                    <w:rPr>
                      <w:rFonts w:ascii="Arial" w:eastAsia="等线" w:hAnsi="Arial" w:cs="Arial" w:hint="eastAsia"/>
                      <w:color w:val="000000"/>
                      <w:kern w:val="0"/>
                      <w:sz w:val="16"/>
                      <w:szCs w:val="16"/>
                    </w:rPr>
                  </w:rPrChange>
                </w:rPr>
                <w:t>？</w:t>
              </w:r>
            </w:ins>
          </w:p>
        </w:tc>
      </w:tr>
      <w:tr w:rsidR="009A1B24" w14:paraId="1CE435CD"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709703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023B43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230079</w:t>
            </w:r>
          </w:p>
        </w:tc>
        <w:tc>
          <w:tcPr>
            <w:tcW w:w="2004" w:type="dxa"/>
            <w:tcBorders>
              <w:top w:val="nil"/>
              <w:left w:val="nil"/>
              <w:bottom w:val="single" w:sz="4" w:space="0" w:color="000000"/>
              <w:right w:val="single" w:sz="4" w:space="0" w:color="000000"/>
            </w:tcBorders>
            <w:shd w:val="clear" w:color="000000" w:fill="FFFF99"/>
          </w:tcPr>
          <w:p w14:paraId="64C59CF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KI#1 New Sol for local PINE authentication </w:t>
            </w:r>
          </w:p>
        </w:tc>
        <w:tc>
          <w:tcPr>
            <w:tcW w:w="1704" w:type="dxa"/>
            <w:tcBorders>
              <w:top w:val="nil"/>
              <w:left w:val="nil"/>
              <w:bottom w:val="single" w:sz="4" w:space="0" w:color="000000"/>
              <w:right w:val="single" w:sz="4" w:space="0" w:color="000000"/>
            </w:tcBorders>
            <w:shd w:val="clear" w:color="000000" w:fill="FFFF99"/>
          </w:tcPr>
          <w:p w14:paraId="0C227FC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228DA26F"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 xml:space="preserve">　</w:t>
            </w:r>
          </w:p>
          <w:p w14:paraId="2E9D3053"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[Interdigital]: Changes and clarifications are needed for approval.</w:t>
            </w:r>
          </w:p>
          <w:p w14:paraId="5F53BC3D"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[Qualcomm]: Updates and clarifications are required before the solution can be considered for acceptance.</w:t>
            </w:r>
          </w:p>
          <w:p w14:paraId="2A695311"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[Philips] updates required.</w:t>
            </w:r>
          </w:p>
          <w:p w14:paraId="25A48406"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[Thales]: requires changes.</w:t>
            </w:r>
          </w:p>
          <w:p w14:paraId="3369B3A5"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[Nokia]: provides r1 and replies to questions and comments.</w:t>
            </w:r>
          </w:p>
          <w:p w14:paraId="791D9622"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[Thales]: is fine with r1.</w:t>
            </w:r>
          </w:p>
          <w:p w14:paraId="7F158458"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[Interdigital]: Changes are needed for approval.</w:t>
            </w:r>
          </w:p>
          <w:p w14:paraId="049203EE" w14:textId="77777777" w:rsidR="0098206A" w:rsidRPr="00BF772C" w:rsidRDefault="00782068">
            <w:pPr>
              <w:widowControl/>
              <w:jc w:val="left"/>
              <w:rPr>
                <w:ins w:id="1115" w:author="01-20-1806_01-20-1806_01-19-2059_01-19-1933_01-18-" w:date="2023-01-20T18:07:00Z"/>
                <w:rFonts w:ascii="Arial" w:eastAsia="等线" w:hAnsi="Arial" w:cs="Arial"/>
                <w:color w:val="000000"/>
                <w:kern w:val="0"/>
                <w:sz w:val="16"/>
                <w:szCs w:val="16"/>
              </w:rPr>
            </w:pPr>
            <w:r w:rsidRPr="00BF772C">
              <w:rPr>
                <w:rFonts w:ascii="Arial" w:eastAsia="等线" w:hAnsi="Arial" w:cs="Arial"/>
                <w:color w:val="000000"/>
                <w:kern w:val="0"/>
                <w:sz w:val="16"/>
                <w:szCs w:val="16"/>
              </w:rPr>
              <w:t>[Nokia]: provides r2 with text related to PEMC synchronization removed.</w:t>
            </w:r>
          </w:p>
          <w:p w14:paraId="7C819BE3" w14:textId="77777777" w:rsidR="0098206A" w:rsidRPr="00BF772C" w:rsidRDefault="0098206A">
            <w:pPr>
              <w:widowControl/>
              <w:jc w:val="left"/>
              <w:rPr>
                <w:ins w:id="1116" w:author="01-20-1811_01-20-1806_01-19-2059_01-19-1933_01-18-" w:date="2023-01-20T18:11:00Z"/>
                <w:rFonts w:ascii="Arial" w:eastAsia="等线" w:hAnsi="Arial" w:cs="Arial"/>
                <w:color w:val="000000"/>
                <w:kern w:val="0"/>
                <w:sz w:val="16"/>
                <w:szCs w:val="16"/>
              </w:rPr>
            </w:pPr>
            <w:ins w:id="1117" w:author="01-20-1806_01-20-1806_01-19-2059_01-19-1933_01-18-" w:date="2023-01-20T18:07:00Z">
              <w:r w:rsidRPr="00BF772C">
                <w:rPr>
                  <w:rFonts w:ascii="Arial" w:eastAsia="等线" w:hAnsi="Arial" w:cs="Arial"/>
                  <w:color w:val="000000"/>
                  <w:kern w:val="0"/>
                  <w:sz w:val="16"/>
                  <w:szCs w:val="16"/>
                </w:rPr>
                <w:t xml:space="preserve">[Philips] thanks for the clarification. Asks </w:t>
              </w:r>
              <w:r w:rsidRPr="00BF772C">
                <w:rPr>
                  <w:rFonts w:ascii="Arial" w:eastAsia="等线" w:hAnsi="Arial" w:cs="Arial"/>
                  <w:color w:val="000000"/>
                  <w:kern w:val="0"/>
                  <w:sz w:val="16"/>
                  <w:szCs w:val="16"/>
                </w:rPr>
                <w:lastRenderedPageBreak/>
                <w:t>questions and requires (minor) additions.</w:t>
              </w:r>
            </w:ins>
          </w:p>
          <w:p w14:paraId="251E6CE6" w14:textId="77777777" w:rsidR="0014602F" w:rsidRPr="00BF772C" w:rsidRDefault="0098206A">
            <w:pPr>
              <w:widowControl/>
              <w:jc w:val="left"/>
              <w:rPr>
                <w:ins w:id="1118" w:author="01-20-1823_01-20-1806_01-19-2059_01-19-1933_01-18-" w:date="2023-01-20T18:24:00Z"/>
                <w:rFonts w:ascii="Arial" w:eastAsia="等线" w:hAnsi="Arial" w:cs="Arial"/>
                <w:color w:val="000000"/>
                <w:kern w:val="0"/>
                <w:sz w:val="16"/>
                <w:szCs w:val="16"/>
              </w:rPr>
            </w:pPr>
            <w:ins w:id="1119" w:author="01-20-1811_01-20-1806_01-19-2059_01-19-1933_01-18-" w:date="2023-01-20T18:11:00Z">
              <w:r w:rsidRPr="00BF772C">
                <w:rPr>
                  <w:rFonts w:ascii="Arial" w:eastAsia="等线" w:hAnsi="Arial" w:cs="Arial"/>
                  <w:color w:val="000000"/>
                  <w:kern w:val="0"/>
                  <w:sz w:val="16"/>
                  <w:szCs w:val="16"/>
                </w:rPr>
                <w:t>[Nokia] provides r3 and answers to Philips.</w:t>
              </w:r>
            </w:ins>
          </w:p>
          <w:p w14:paraId="73463B2D" w14:textId="77777777" w:rsidR="0014602F" w:rsidRPr="00BF772C" w:rsidRDefault="0014602F">
            <w:pPr>
              <w:widowControl/>
              <w:jc w:val="left"/>
              <w:rPr>
                <w:ins w:id="1120" w:author="01-20-1823_01-20-1806_01-19-2059_01-19-1933_01-18-" w:date="2023-01-20T18:24:00Z"/>
                <w:rFonts w:ascii="Arial" w:eastAsia="等线" w:hAnsi="Arial" w:cs="Arial"/>
                <w:color w:val="000000"/>
                <w:kern w:val="0"/>
                <w:sz w:val="16"/>
                <w:szCs w:val="16"/>
              </w:rPr>
            </w:pPr>
            <w:ins w:id="1121" w:author="01-20-1823_01-20-1806_01-19-2059_01-19-1933_01-18-" w:date="2023-01-20T18:24:00Z">
              <w:r w:rsidRPr="00BF772C">
                <w:rPr>
                  <w:rFonts w:ascii="Arial" w:eastAsia="等线" w:hAnsi="Arial" w:cs="Arial"/>
                  <w:color w:val="000000"/>
                  <w:kern w:val="0"/>
                  <w:sz w:val="16"/>
                  <w:szCs w:val="16"/>
                </w:rPr>
                <w:t>[Interdigital]: Satisfied with either r2 or r3.</w:t>
              </w:r>
            </w:ins>
          </w:p>
          <w:p w14:paraId="2E37397D" w14:textId="77777777" w:rsidR="0014602F" w:rsidRPr="00BF772C" w:rsidRDefault="0014602F">
            <w:pPr>
              <w:widowControl/>
              <w:jc w:val="left"/>
              <w:rPr>
                <w:ins w:id="1122" w:author="01-20-1823_01-20-1806_01-19-2059_01-19-1933_01-18-" w:date="2023-01-20T18:24:00Z"/>
                <w:rFonts w:ascii="Arial" w:eastAsia="等线" w:hAnsi="Arial" w:cs="Arial"/>
                <w:color w:val="000000"/>
                <w:kern w:val="0"/>
                <w:sz w:val="16"/>
                <w:szCs w:val="16"/>
              </w:rPr>
            </w:pPr>
            <w:ins w:id="1123" w:author="01-20-1823_01-20-1806_01-19-2059_01-19-1933_01-18-" w:date="2023-01-20T18:24:00Z">
              <w:r w:rsidRPr="00BF772C">
                <w:rPr>
                  <w:rFonts w:ascii="Arial" w:eastAsia="等线" w:hAnsi="Arial" w:cs="Arial"/>
                  <w:color w:val="000000"/>
                  <w:kern w:val="0"/>
                  <w:sz w:val="16"/>
                  <w:szCs w:val="16"/>
                </w:rPr>
                <w:t>[Thales]: asks for changes.</w:t>
              </w:r>
            </w:ins>
          </w:p>
          <w:p w14:paraId="6F99DD9D" w14:textId="77777777" w:rsidR="002303AD" w:rsidRPr="00BF772C" w:rsidRDefault="0014602F">
            <w:pPr>
              <w:widowControl/>
              <w:jc w:val="left"/>
              <w:rPr>
                <w:ins w:id="1124" w:author="01-20-1825_01-20-1806_01-19-2059_01-19-1933_01-18-" w:date="2023-01-20T18:26:00Z"/>
                <w:rFonts w:ascii="Arial" w:eastAsia="等线" w:hAnsi="Arial" w:cs="Arial"/>
                <w:color w:val="000000"/>
                <w:kern w:val="0"/>
                <w:sz w:val="16"/>
                <w:szCs w:val="16"/>
              </w:rPr>
            </w:pPr>
            <w:ins w:id="1125" w:author="01-20-1823_01-20-1806_01-19-2059_01-19-1933_01-18-" w:date="2023-01-20T18:24:00Z">
              <w:r w:rsidRPr="00BF772C">
                <w:rPr>
                  <w:rFonts w:ascii="Arial" w:eastAsia="等线" w:hAnsi="Arial" w:cs="Arial"/>
                  <w:color w:val="000000"/>
                  <w:kern w:val="0"/>
                  <w:sz w:val="16"/>
                  <w:szCs w:val="16"/>
                </w:rPr>
                <w:t>[Philips] replies. OK with revision once a last remark is included.</w:t>
              </w:r>
            </w:ins>
          </w:p>
          <w:p w14:paraId="4D00A9D2" w14:textId="77777777" w:rsidR="002303AD" w:rsidRPr="00BF772C" w:rsidRDefault="002303AD">
            <w:pPr>
              <w:widowControl/>
              <w:jc w:val="left"/>
              <w:rPr>
                <w:ins w:id="1126" w:author="01-20-1825_01-20-1806_01-19-2059_01-19-1933_01-18-" w:date="2023-01-20T18:26:00Z"/>
                <w:rFonts w:ascii="Arial" w:eastAsia="等线" w:hAnsi="Arial" w:cs="Arial"/>
                <w:color w:val="000000"/>
                <w:kern w:val="0"/>
                <w:sz w:val="16"/>
                <w:szCs w:val="16"/>
              </w:rPr>
            </w:pPr>
            <w:ins w:id="1127" w:author="01-20-1825_01-20-1806_01-19-2059_01-19-1933_01-18-" w:date="2023-01-20T18:26:00Z">
              <w:r w:rsidRPr="00BF772C">
                <w:rPr>
                  <w:rFonts w:ascii="Arial" w:eastAsia="等线" w:hAnsi="Arial" w:cs="Arial"/>
                  <w:color w:val="000000"/>
                  <w:kern w:val="0"/>
                  <w:sz w:val="16"/>
                  <w:szCs w:val="16"/>
                </w:rPr>
                <w:t>[Nokia] provides r4 with remark on communication within PIN.</w:t>
              </w:r>
            </w:ins>
          </w:p>
          <w:p w14:paraId="78BA2096" w14:textId="77777777" w:rsidR="002303AD" w:rsidRPr="00BF772C" w:rsidRDefault="002303AD">
            <w:pPr>
              <w:widowControl/>
              <w:jc w:val="left"/>
              <w:rPr>
                <w:ins w:id="1128" w:author="01-20-1825_01-20-1806_01-19-2059_01-19-1933_01-18-" w:date="2023-01-20T18:26:00Z"/>
                <w:rFonts w:ascii="Arial" w:eastAsia="等线" w:hAnsi="Arial" w:cs="Arial"/>
                <w:color w:val="000000"/>
                <w:kern w:val="0"/>
                <w:sz w:val="16"/>
                <w:szCs w:val="16"/>
              </w:rPr>
            </w:pPr>
            <w:ins w:id="1129" w:author="01-20-1825_01-20-1806_01-19-2059_01-19-1933_01-18-" w:date="2023-01-20T18:26:00Z">
              <w:r w:rsidRPr="00BF772C">
                <w:rPr>
                  <w:rFonts w:ascii="Arial" w:eastAsia="等线" w:hAnsi="Arial" w:cs="Arial"/>
                  <w:color w:val="000000"/>
                  <w:kern w:val="0"/>
                  <w:sz w:val="16"/>
                  <w:szCs w:val="16"/>
                </w:rPr>
                <w:t>[Qualcomm]: Proposes to note.</w:t>
              </w:r>
            </w:ins>
          </w:p>
          <w:p w14:paraId="2174C69B" w14:textId="77777777" w:rsidR="002303AD" w:rsidRPr="00BF772C" w:rsidRDefault="002303AD">
            <w:pPr>
              <w:widowControl/>
              <w:jc w:val="left"/>
              <w:rPr>
                <w:ins w:id="1130" w:author="01-20-1825_01-20-1806_01-19-2059_01-19-1933_01-18-" w:date="2023-01-20T18:26:00Z"/>
                <w:rFonts w:ascii="Arial" w:eastAsia="等线" w:hAnsi="Arial" w:cs="Arial"/>
                <w:color w:val="000000"/>
                <w:kern w:val="0"/>
                <w:sz w:val="16"/>
                <w:szCs w:val="16"/>
              </w:rPr>
            </w:pPr>
            <w:ins w:id="1131" w:author="01-20-1825_01-20-1806_01-19-2059_01-19-1933_01-18-" w:date="2023-01-20T18:26:00Z">
              <w:r w:rsidRPr="00BF772C">
                <w:rPr>
                  <w:rFonts w:ascii="Arial" w:eastAsia="等线" w:hAnsi="Arial" w:cs="Arial"/>
                  <w:color w:val="000000"/>
                  <w:kern w:val="0"/>
                  <w:sz w:val="16"/>
                  <w:szCs w:val="16"/>
                </w:rPr>
                <w:t>[Nokia] asks Qualcomm to reconsider their position.</w:t>
              </w:r>
            </w:ins>
          </w:p>
          <w:p w14:paraId="56909C9B" w14:textId="77777777" w:rsidR="00410C23" w:rsidRPr="00BF772C" w:rsidRDefault="002303AD">
            <w:pPr>
              <w:widowControl/>
              <w:jc w:val="left"/>
              <w:rPr>
                <w:ins w:id="1132" w:author="01-20-1829_01-20-1806_01-19-2059_01-19-1933_01-18-" w:date="2023-01-20T18:30:00Z"/>
                <w:rFonts w:ascii="Arial" w:eastAsia="等线" w:hAnsi="Arial" w:cs="Arial"/>
                <w:color w:val="000000"/>
                <w:kern w:val="0"/>
                <w:sz w:val="16"/>
                <w:szCs w:val="16"/>
              </w:rPr>
            </w:pPr>
            <w:ins w:id="1133" w:author="01-20-1825_01-20-1806_01-19-2059_01-19-1933_01-18-" w:date="2023-01-20T18:26:00Z">
              <w:r w:rsidRPr="00BF772C">
                <w:rPr>
                  <w:rFonts w:ascii="Arial" w:eastAsia="等线" w:hAnsi="Arial" w:cs="Arial"/>
                  <w:color w:val="000000"/>
                  <w:kern w:val="0"/>
                  <w:sz w:val="16"/>
                  <w:szCs w:val="16"/>
                </w:rPr>
                <w:t>[Nokia] provides r5 addressing Qualcomm’s arguments for objection.</w:t>
              </w:r>
            </w:ins>
          </w:p>
          <w:p w14:paraId="2180A654" w14:textId="77777777" w:rsidR="00836505" w:rsidRPr="00BF772C" w:rsidRDefault="00410C23">
            <w:pPr>
              <w:widowControl/>
              <w:jc w:val="left"/>
              <w:rPr>
                <w:ins w:id="1134" w:author="01-20-1833_01-20-1806_01-19-2059_01-19-1933_01-18-" w:date="2023-01-20T18:34:00Z"/>
                <w:rFonts w:ascii="Arial" w:eastAsia="等线" w:hAnsi="Arial" w:cs="Arial"/>
                <w:color w:val="000000"/>
                <w:kern w:val="0"/>
                <w:sz w:val="16"/>
                <w:szCs w:val="16"/>
              </w:rPr>
            </w:pPr>
            <w:ins w:id="1135" w:author="01-20-1829_01-20-1806_01-19-2059_01-19-1933_01-18-" w:date="2023-01-20T18:30:00Z">
              <w:r w:rsidRPr="00BF772C">
                <w:rPr>
                  <w:rFonts w:ascii="Arial" w:eastAsia="等线" w:hAnsi="Arial" w:cs="Arial"/>
                  <w:color w:val="000000"/>
                  <w:kern w:val="0"/>
                  <w:sz w:val="16"/>
                  <w:szCs w:val="16"/>
                </w:rPr>
                <w:t>[Qualcomm]: Further clarifications are required before the solution can be considered for acceptance.</w:t>
              </w:r>
            </w:ins>
          </w:p>
          <w:p w14:paraId="2396C881" w14:textId="77777777" w:rsidR="00836505" w:rsidRPr="00BF772C" w:rsidRDefault="00836505">
            <w:pPr>
              <w:widowControl/>
              <w:jc w:val="left"/>
              <w:rPr>
                <w:ins w:id="1136" w:author="01-20-1833_01-20-1806_01-19-2059_01-19-1933_01-18-" w:date="2023-01-20T18:34:00Z"/>
                <w:rFonts w:ascii="Arial" w:eastAsia="等线" w:hAnsi="Arial" w:cs="Arial"/>
                <w:color w:val="000000"/>
                <w:kern w:val="0"/>
                <w:sz w:val="16"/>
                <w:szCs w:val="16"/>
              </w:rPr>
            </w:pPr>
            <w:ins w:id="1137" w:author="01-20-1833_01-20-1806_01-19-2059_01-19-1933_01-18-" w:date="2023-01-20T18:34:00Z">
              <w:r w:rsidRPr="00BF772C">
                <w:rPr>
                  <w:rFonts w:ascii="Arial" w:eastAsia="等线" w:hAnsi="Arial" w:cs="Arial"/>
                  <w:color w:val="000000"/>
                  <w:kern w:val="0"/>
                  <w:sz w:val="16"/>
                  <w:szCs w:val="16"/>
                </w:rPr>
                <w:t>[Nokia]: Answers to Qualcomm.</w:t>
              </w:r>
            </w:ins>
          </w:p>
          <w:p w14:paraId="41EFC31E" w14:textId="77777777" w:rsidR="00BF772C" w:rsidRDefault="00836505">
            <w:pPr>
              <w:widowControl/>
              <w:jc w:val="left"/>
              <w:rPr>
                <w:ins w:id="1138" w:author="01-20-1839_01-20-1837_01-20-1836_01-20-1806_01-19-" w:date="2023-01-20T18:39:00Z"/>
                <w:rFonts w:ascii="Arial" w:eastAsia="等线" w:hAnsi="Arial" w:cs="Arial"/>
                <w:color w:val="000000"/>
                <w:kern w:val="0"/>
                <w:sz w:val="16"/>
                <w:szCs w:val="16"/>
              </w:rPr>
            </w:pPr>
            <w:ins w:id="1139" w:author="01-20-1833_01-20-1806_01-19-2059_01-19-1933_01-18-" w:date="2023-01-20T18:34:00Z">
              <w:r w:rsidRPr="00BF772C">
                <w:rPr>
                  <w:rFonts w:ascii="Arial" w:eastAsia="等线" w:hAnsi="Arial" w:cs="Arial"/>
                  <w:color w:val="000000"/>
                  <w:kern w:val="0"/>
                  <w:sz w:val="16"/>
                  <w:szCs w:val="16"/>
                </w:rPr>
                <w:t>[Thales]: provides comment.</w:t>
              </w:r>
            </w:ins>
          </w:p>
          <w:p w14:paraId="778316AE" w14:textId="261D4026" w:rsidR="009A1B24" w:rsidRPr="00BF772C" w:rsidRDefault="00BF772C">
            <w:pPr>
              <w:widowControl/>
              <w:jc w:val="left"/>
              <w:rPr>
                <w:rFonts w:ascii="Arial" w:eastAsia="等线" w:hAnsi="Arial" w:cs="Arial"/>
                <w:color w:val="000000"/>
                <w:kern w:val="0"/>
                <w:sz w:val="16"/>
                <w:szCs w:val="16"/>
              </w:rPr>
            </w:pPr>
            <w:ins w:id="1140" w:author="01-20-1839_01-20-1837_01-20-1836_01-20-1806_01-19-" w:date="2023-01-20T18:39:00Z">
              <w:r>
                <w:rPr>
                  <w:rFonts w:ascii="Arial" w:eastAsia="等线" w:hAnsi="Arial" w:cs="Arial"/>
                  <w:color w:val="000000"/>
                  <w:kern w:val="0"/>
                  <w:sz w:val="16"/>
                  <w:szCs w:val="16"/>
                </w:rPr>
                <w:t>[Qualcomm]: responds.</w:t>
              </w:r>
            </w:ins>
          </w:p>
        </w:tc>
        <w:tc>
          <w:tcPr>
            <w:tcW w:w="1800" w:type="dxa"/>
            <w:tcBorders>
              <w:top w:val="nil"/>
              <w:left w:val="nil"/>
              <w:bottom w:val="single" w:sz="4" w:space="0" w:color="000000"/>
              <w:right w:val="single" w:sz="4" w:space="0" w:color="000000"/>
            </w:tcBorders>
            <w:shd w:val="clear" w:color="000000" w:fill="FFFF99"/>
          </w:tcPr>
          <w:p w14:paraId="7B0A1502" w14:textId="635A2BCC" w:rsidR="009A1B24" w:rsidRDefault="00E5098A">
            <w:pPr>
              <w:widowControl/>
              <w:jc w:val="left"/>
              <w:rPr>
                <w:rFonts w:ascii="Arial" w:eastAsia="等线" w:hAnsi="Arial" w:cs="Arial"/>
                <w:color w:val="000000"/>
                <w:kern w:val="0"/>
                <w:sz w:val="16"/>
                <w:szCs w:val="16"/>
              </w:rPr>
            </w:pPr>
            <w:ins w:id="1141" w:author="01-20-1837_01-20-1836_01-20-1806_01-19-2059_01-19-" w:date="2023-01-20T20:36:00Z">
              <w:r w:rsidRPr="00E5098A">
                <w:rPr>
                  <w:rFonts w:ascii="Arial" w:eastAsia="等线" w:hAnsi="Arial" w:cs="Arial"/>
                  <w:color w:val="000000"/>
                  <w:kern w:val="0"/>
                  <w:sz w:val="16"/>
                  <w:szCs w:val="16"/>
                  <w:highlight w:val="yellow"/>
                  <w:rPrChange w:id="1142" w:author="01-20-1837_01-20-1836_01-20-1806_01-19-2059_01-19-" w:date="2023-01-20T20:36:00Z">
                    <w:rPr>
                      <w:rFonts w:ascii="Arial" w:eastAsia="等线" w:hAnsi="Arial" w:cs="Arial"/>
                      <w:color w:val="000000"/>
                      <w:kern w:val="0"/>
                      <w:sz w:val="16"/>
                      <w:szCs w:val="16"/>
                    </w:rPr>
                  </w:rPrChange>
                </w:rPr>
                <w:lastRenderedPageBreak/>
                <w:t>Noted?</w:t>
              </w:r>
            </w:ins>
            <w:del w:id="1143" w:author="01-20-1837_01-20-1836_01-20-1806_01-19-2059_01-19-" w:date="2023-01-20T20:36:00Z">
              <w:r w:rsidR="00782068" w:rsidDel="00E5098A">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4CD4DB0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5D7BBE4A"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9F0B62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289480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230386</w:t>
            </w:r>
          </w:p>
        </w:tc>
        <w:tc>
          <w:tcPr>
            <w:tcW w:w="2004" w:type="dxa"/>
            <w:tcBorders>
              <w:top w:val="nil"/>
              <w:left w:val="nil"/>
              <w:bottom w:val="single" w:sz="4" w:space="0" w:color="000000"/>
              <w:right w:val="single" w:sz="4" w:space="0" w:color="000000"/>
            </w:tcBorders>
            <w:shd w:val="clear" w:color="000000" w:fill="FFFF99"/>
          </w:tcPr>
          <w:p w14:paraId="079D9F4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 #2, new Sol on AF authorization in PIN scenarios </w:t>
            </w:r>
          </w:p>
        </w:tc>
        <w:tc>
          <w:tcPr>
            <w:tcW w:w="1704" w:type="dxa"/>
            <w:tcBorders>
              <w:top w:val="nil"/>
              <w:left w:val="nil"/>
              <w:bottom w:val="single" w:sz="4" w:space="0" w:color="000000"/>
              <w:right w:val="single" w:sz="4" w:space="0" w:color="000000"/>
            </w:tcBorders>
            <w:shd w:val="clear" w:color="000000" w:fill="FFFF99"/>
          </w:tcPr>
          <w:p w14:paraId="44F4DD2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communications </w:t>
            </w:r>
          </w:p>
        </w:tc>
        <w:tc>
          <w:tcPr>
            <w:tcW w:w="2047" w:type="dxa"/>
            <w:tcBorders>
              <w:top w:val="nil"/>
              <w:left w:val="nil"/>
              <w:bottom w:val="single" w:sz="4" w:space="0" w:color="000000"/>
              <w:right w:val="single" w:sz="4" w:space="0" w:color="000000"/>
            </w:tcBorders>
            <w:shd w:val="clear" w:color="000000" w:fill="FFFF99"/>
          </w:tcPr>
          <w:p w14:paraId="00D52A5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0CC6FBAB" w14:textId="67F62D90" w:rsidR="009A1B24" w:rsidRDefault="00E5098A">
            <w:pPr>
              <w:widowControl/>
              <w:jc w:val="left"/>
              <w:rPr>
                <w:rFonts w:ascii="Arial" w:eastAsia="等线" w:hAnsi="Arial" w:cs="Arial"/>
                <w:color w:val="000000"/>
                <w:kern w:val="0"/>
                <w:sz w:val="16"/>
                <w:szCs w:val="16"/>
              </w:rPr>
            </w:pPr>
            <w:ins w:id="1144" w:author="01-20-1837_01-20-1836_01-20-1806_01-19-2059_01-19-" w:date="2023-01-20T20:36:00Z">
              <w:r w:rsidRPr="00E5098A">
                <w:rPr>
                  <w:rFonts w:ascii="Arial" w:eastAsia="等线" w:hAnsi="Arial" w:cs="Arial"/>
                  <w:color w:val="000000"/>
                  <w:kern w:val="0"/>
                  <w:sz w:val="16"/>
                  <w:szCs w:val="16"/>
                </w:rPr>
                <w:t>approved</w:t>
              </w:r>
            </w:ins>
            <w:del w:id="1145" w:author="01-20-1837_01-20-1836_01-20-1806_01-19-2059_01-19-" w:date="2023-01-20T20:36:00Z">
              <w:r w:rsidR="00782068" w:rsidDel="00E5098A">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48B1865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58558259"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6F3FF6A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3E6090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230045</w:t>
            </w:r>
          </w:p>
        </w:tc>
        <w:tc>
          <w:tcPr>
            <w:tcW w:w="2004" w:type="dxa"/>
            <w:tcBorders>
              <w:top w:val="nil"/>
              <w:left w:val="nil"/>
              <w:bottom w:val="single" w:sz="4" w:space="0" w:color="000000"/>
              <w:right w:val="single" w:sz="4" w:space="0" w:color="000000"/>
            </w:tcBorders>
            <w:shd w:val="clear" w:color="000000" w:fill="FFFF99"/>
          </w:tcPr>
          <w:p w14:paraId="2AF46F5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solution for PINE authentication and authorization over 5G CP </w:t>
            </w:r>
          </w:p>
        </w:tc>
        <w:tc>
          <w:tcPr>
            <w:tcW w:w="1704" w:type="dxa"/>
            <w:tcBorders>
              <w:top w:val="nil"/>
              <w:left w:val="nil"/>
              <w:bottom w:val="single" w:sz="4" w:space="0" w:color="000000"/>
              <w:right w:val="single" w:sz="4" w:space="0" w:color="000000"/>
            </w:tcBorders>
            <w:shd w:val="clear" w:color="000000" w:fill="FFFF99"/>
          </w:tcPr>
          <w:p w14:paraId="7E5F24E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vivo </w:t>
            </w:r>
          </w:p>
        </w:tc>
        <w:tc>
          <w:tcPr>
            <w:tcW w:w="2047" w:type="dxa"/>
            <w:tcBorders>
              <w:top w:val="nil"/>
              <w:left w:val="nil"/>
              <w:bottom w:val="single" w:sz="4" w:space="0" w:color="000000"/>
              <w:right w:val="single" w:sz="4" w:space="0" w:color="000000"/>
            </w:tcBorders>
            <w:shd w:val="clear" w:color="000000" w:fill="FFFF99"/>
          </w:tcPr>
          <w:p w14:paraId="2316BD42"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 xml:space="preserve">　</w:t>
            </w:r>
          </w:p>
          <w:p w14:paraId="3A6747A5"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[Qualcomm]: Changes are required before the solution can be considered for acceptance.</w:t>
            </w:r>
          </w:p>
          <w:p w14:paraId="27346766"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lastRenderedPageBreak/>
              <w:t>[Interdigital]: Changes and clarifications are needed for approval.</w:t>
            </w:r>
          </w:p>
          <w:p w14:paraId="206F8175"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[vivo]: provides r1</w:t>
            </w:r>
          </w:p>
          <w:p w14:paraId="2EF54E1F" w14:textId="77777777" w:rsidR="002303AD" w:rsidRDefault="00782068">
            <w:pPr>
              <w:widowControl/>
              <w:jc w:val="left"/>
              <w:rPr>
                <w:ins w:id="1146" w:author="01-20-1825_01-20-1806_01-19-2059_01-19-1933_01-18-" w:date="2023-01-20T18:26:00Z"/>
                <w:rFonts w:ascii="Arial" w:eastAsia="等线" w:hAnsi="Arial" w:cs="Arial"/>
                <w:color w:val="000000"/>
                <w:kern w:val="0"/>
                <w:sz w:val="16"/>
                <w:szCs w:val="16"/>
              </w:rPr>
            </w:pPr>
            <w:r w:rsidRPr="002303AD">
              <w:rPr>
                <w:rFonts w:ascii="Arial" w:eastAsia="等线" w:hAnsi="Arial" w:cs="Arial"/>
                <w:color w:val="000000"/>
                <w:kern w:val="0"/>
                <w:sz w:val="16"/>
                <w:szCs w:val="16"/>
              </w:rPr>
              <w:t>[Interdigital]: Agrees with R1.</w:t>
            </w:r>
          </w:p>
          <w:p w14:paraId="70C63154" w14:textId="13C2D986" w:rsidR="009A1B24" w:rsidRPr="002303AD" w:rsidRDefault="002303AD">
            <w:pPr>
              <w:widowControl/>
              <w:jc w:val="left"/>
              <w:rPr>
                <w:rFonts w:ascii="Arial" w:eastAsia="等线" w:hAnsi="Arial" w:cs="Arial"/>
                <w:color w:val="000000"/>
                <w:kern w:val="0"/>
                <w:sz w:val="16"/>
                <w:szCs w:val="16"/>
              </w:rPr>
            </w:pPr>
            <w:ins w:id="1147" w:author="01-20-1825_01-20-1806_01-19-2059_01-19-1933_01-18-" w:date="2023-01-20T18:26:00Z">
              <w:r>
                <w:rPr>
                  <w:rFonts w:ascii="Arial" w:eastAsia="等线" w:hAnsi="Arial" w:cs="Arial"/>
                  <w:color w:val="000000"/>
                  <w:kern w:val="0"/>
                  <w:sz w:val="16"/>
                  <w:szCs w:val="16"/>
                </w:rPr>
                <w:t>[Qualcomm]: Ok with rev1.</w:t>
              </w:r>
            </w:ins>
          </w:p>
        </w:tc>
        <w:tc>
          <w:tcPr>
            <w:tcW w:w="1800" w:type="dxa"/>
            <w:tcBorders>
              <w:top w:val="nil"/>
              <w:left w:val="nil"/>
              <w:bottom w:val="single" w:sz="4" w:space="0" w:color="000000"/>
              <w:right w:val="single" w:sz="4" w:space="0" w:color="000000"/>
            </w:tcBorders>
            <w:shd w:val="clear" w:color="000000" w:fill="FFFF99"/>
          </w:tcPr>
          <w:p w14:paraId="7E5F5CD2" w14:textId="577608B4" w:rsidR="009A1B24" w:rsidRDefault="00E5098A">
            <w:pPr>
              <w:widowControl/>
              <w:jc w:val="left"/>
              <w:rPr>
                <w:rFonts w:ascii="Arial" w:eastAsia="等线" w:hAnsi="Arial" w:cs="Arial"/>
                <w:color w:val="000000"/>
                <w:kern w:val="0"/>
                <w:sz w:val="16"/>
                <w:szCs w:val="16"/>
              </w:rPr>
            </w:pPr>
            <w:ins w:id="1148" w:author="01-20-1837_01-20-1836_01-20-1806_01-19-2059_01-19-" w:date="2023-01-20T20:37:00Z">
              <w:r w:rsidRPr="00E5098A">
                <w:rPr>
                  <w:rFonts w:ascii="Arial" w:eastAsia="等线" w:hAnsi="Arial" w:cs="Arial"/>
                  <w:color w:val="000000"/>
                  <w:kern w:val="0"/>
                  <w:sz w:val="16"/>
                  <w:szCs w:val="16"/>
                </w:rPr>
                <w:lastRenderedPageBreak/>
                <w:t>approved</w:t>
              </w:r>
            </w:ins>
            <w:del w:id="1149" w:author="01-20-1837_01-20-1836_01-20-1806_01-19-2059_01-19-" w:date="2023-01-20T20:37:00Z">
              <w:r w:rsidR="00782068" w:rsidDel="00E5098A">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2B78E77D" w14:textId="3450CE63" w:rsidR="009A1B24" w:rsidRDefault="00782068">
            <w:pPr>
              <w:widowControl/>
              <w:jc w:val="left"/>
              <w:rPr>
                <w:rFonts w:ascii="Arial" w:eastAsia="等线" w:hAnsi="Arial" w:cs="Arial"/>
                <w:color w:val="000000"/>
                <w:kern w:val="0"/>
                <w:sz w:val="16"/>
                <w:szCs w:val="16"/>
              </w:rPr>
            </w:pPr>
            <w:del w:id="1150" w:author="01-20-1837_01-20-1836_01-20-1806_01-19-2059_01-19-" w:date="2023-01-20T20:37:00Z">
              <w:r w:rsidDel="00E5098A">
                <w:rPr>
                  <w:rFonts w:ascii="Arial" w:eastAsia="等线" w:hAnsi="Arial" w:cs="Arial"/>
                  <w:color w:val="000000"/>
                  <w:kern w:val="0"/>
                  <w:sz w:val="16"/>
                  <w:szCs w:val="16"/>
                </w:rPr>
                <w:delText xml:space="preserve">  </w:delText>
              </w:r>
            </w:del>
            <w:ins w:id="1151" w:author="01-20-1837_01-20-1836_01-20-1806_01-19-2059_01-19-" w:date="2023-01-20T20:37:00Z">
              <w:r w:rsidR="00E5098A">
                <w:rPr>
                  <w:rFonts w:ascii="Arial" w:eastAsia="等线" w:hAnsi="Arial" w:cs="Arial"/>
                  <w:color w:val="000000"/>
                  <w:kern w:val="0"/>
                  <w:sz w:val="16"/>
                  <w:szCs w:val="16"/>
                </w:rPr>
                <w:t>R1</w:t>
              </w:r>
            </w:ins>
          </w:p>
        </w:tc>
      </w:tr>
      <w:tr w:rsidR="009A1B24" w14:paraId="7DBEB89B"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376654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019141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230157</w:t>
            </w:r>
          </w:p>
        </w:tc>
        <w:tc>
          <w:tcPr>
            <w:tcW w:w="2004" w:type="dxa"/>
            <w:tcBorders>
              <w:top w:val="nil"/>
              <w:left w:val="nil"/>
              <w:bottom w:val="single" w:sz="4" w:space="0" w:color="000000"/>
              <w:right w:val="single" w:sz="4" w:space="0" w:color="000000"/>
            </w:tcBorders>
            <w:shd w:val="clear" w:color="000000" w:fill="FFFF99"/>
          </w:tcPr>
          <w:p w14:paraId="6D23828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Addressing the editor's note in solution 1 </w:t>
            </w:r>
          </w:p>
        </w:tc>
        <w:tc>
          <w:tcPr>
            <w:tcW w:w="1704" w:type="dxa"/>
            <w:tcBorders>
              <w:top w:val="nil"/>
              <w:left w:val="nil"/>
              <w:bottom w:val="single" w:sz="4" w:space="0" w:color="000000"/>
              <w:right w:val="single" w:sz="4" w:space="0" w:color="000000"/>
            </w:tcBorders>
            <w:shd w:val="clear" w:color="000000" w:fill="FFFF99"/>
          </w:tcPr>
          <w:p w14:paraId="0653514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456201B6"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 xml:space="preserve">　</w:t>
            </w:r>
          </w:p>
          <w:p w14:paraId="5BE872B1"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[Qualcomm]: Changes are required before the solution can be considered for acceptance.</w:t>
            </w:r>
          </w:p>
          <w:p w14:paraId="7F84C664"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[Huawei]: Please find r1.</w:t>
            </w:r>
          </w:p>
          <w:p w14:paraId="23BBDF38"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[Philips] asks for clarification before approval.</w:t>
            </w:r>
          </w:p>
          <w:p w14:paraId="796F289A"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[Philips] Apologies. Please, ignore previous email. Wrong subject.</w:t>
            </w:r>
          </w:p>
          <w:p w14:paraId="3875A42A"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[Nokia]: Asks for clarification and potential revision.</w:t>
            </w:r>
          </w:p>
          <w:p w14:paraId="63932FCD" w14:textId="77777777" w:rsidR="0014602F" w:rsidRPr="002303AD" w:rsidRDefault="00782068">
            <w:pPr>
              <w:widowControl/>
              <w:jc w:val="left"/>
              <w:rPr>
                <w:ins w:id="1152" w:author="01-20-1823_01-20-1806_01-19-2059_01-19-1933_01-18-" w:date="2023-01-20T18:24:00Z"/>
                <w:rFonts w:ascii="Arial" w:eastAsia="等线" w:hAnsi="Arial" w:cs="Arial"/>
                <w:color w:val="000000"/>
                <w:kern w:val="0"/>
                <w:sz w:val="16"/>
                <w:szCs w:val="16"/>
              </w:rPr>
            </w:pPr>
            <w:r w:rsidRPr="002303AD">
              <w:rPr>
                <w:rFonts w:ascii="Arial" w:eastAsia="等线" w:hAnsi="Arial" w:cs="Arial"/>
                <w:color w:val="000000"/>
                <w:kern w:val="0"/>
                <w:sz w:val="16"/>
                <w:szCs w:val="16"/>
              </w:rPr>
              <w:t>[Huawei]: response to Nokia.</w:t>
            </w:r>
          </w:p>
          <w:p w14:paraId="5E77C18E" w14:textId="77777777" w:rsidR="002303AD" w:rsidRDefault="0014602F">
            <w:pPr>
              <w:widowControl/>
              <w:jc w:val="left"/>
              <w:rPr>
                <w:ins w:id="1153" w:author="01-20-1825_01-20-1806_01-19-2059_01-19-1933_01-18-" w:date="2023-01-20T18:26:00Z"/>
                <w:rFonts w:ascii="Arial" w:eastAsia="等线" w:hAnsi="Arial" w:cs="Arial"/>
                <w:color w:val="000000"/>
                <w:kern w:val="0"/>
                <w:sz w:val="16"/>
                <w:szCs w:val="16"/>
              </w:rPr>
            </w:pPr>
            <w:ins w:id="1154" w:author="01-20-1823_01-20-1806_01-19-2059_01-19-1933_01-18-" w:date="2023-01-20T18:24:00Z">
              <w:r w:rsidRPr="002303AD">
                <w:rPr>
                  <w:rFonts w:ascii="Arial" w:eastAsia="等线" w:hAnsi="Arial" w:cs="Arial"/>
                  <w:color w:val="000000"/>
                  <w:kern w:val="0"/>
                  <w:sz w:val="16"/>
                  <w:szCs w:val="16"/>
                </w:rPr>
                <w:t>[Nokia] accepts r1.</w:t>
              </w:r>
            </w:ins>
          </w:p>
          <w:p w14:paraId="1427C1CB" w14:textId="334940E6" w:rsidR="009A1B24" w:rsidRPr="002303AD" w:rsidRDefault="002303AD">
            <w:pPr>
              <w:widowControl/>
              <w:jc w:val="left"/>
              <w:rPr>
                <w:rFonts w:ascii="Arial" w:eastAsia="等线" w:hAnsi="Arial" w:cs="Arial"/>
                <w:color w:val="000000"/>
                <w:kern w:val="0"/>
                <w:sz w:val="16"/>
                <w:szCs w:val="16"/>
              </w:rPr>
            </w:pPr>
            <w:ins w:id="1155" w:author="01-20-1825_01-20-1806_01-19-2059_01-19-1933_01-18-" w:date="2023-01-20T18:26:00Z">
              <w:r>
                <w:rPr>
                  <w:rFonts w:ascii="Arial" w:eastAsia="等线" w:hAnsi="Arial" w:cs="Arial"/>
                  <w:color w:val="000000"/>
                  <w:kern w:val="0"/>
                  <w:sz w:val="16"/>
                  <w:szCs w:val="16"/>
                </w:rPr>
                <w:t>[Qualcomm]: Ok with rev1.</w:t>
              </w:r>
            </w:ins>
          </w:p>
        </w:tc>
        <w:tc>
          <w:tcPr>
            <w:tcW w:w="1800" w:type="dxa"/>
            <w:tcBorders>
              <w:top w:val="nil"/>
              <w:left w:val="nil"/>
              <w:bottom w:val="single" w:sz="4" w:space="0" w:color="000000"/>
              <w:right w:val="single" w:sz="4" w:space="0" w:color="000000"/>
            </w:tcBorders>
            <w:shd w:val="clear" w:color="000000" w:fill="FFFF99"/>
          </w:tcPr>
          <w:p w14:paraId="544236C0" w14:textId="78E8B12C" w:rsidR="009A1B24" w:rsidRDefault="00E5098A">
            <w:pPr>
              <w:widowControl/>
              <w:jc w:val="left"/>
              <w:rPr>
                <w:rFonts w:ascii="Arial" w:eastAsia="等线" w:hAnsi="Arial" w:cs="Arial"/>
                <w:color w:val="000000"/>
                <w:kern w:val="0"/>
                <w:sz w:val="16"/>
                <w:szCs w:val="16"/>
              </w:rPr>
            </w:pPr>
            <w:ins w:id="1156" w:author="01-20-1837_01-20-1836_01-20-1806_01-19-2059_01-19-" w:date="2023-01-20T20:37:00Z">
              <w:r w:rsidRPr="00E5098A">
                <w:rPr>
                  <w:rFonts w:ascii="Arial" w:eastAsia="等线" w:hAnsi="Arial" w:cs="Arial"/>
                  <w:color w:val="000000"/>
                  <w:kern w:val="0"/>
                  <w:sz w:val="16"/>
                  <w:szCs w:val="16"/>
                </w:rPr>
                <w:t>approved</w:t>
              </w:r>
            </w:ins>
            <w:del w:id="1157" w:author="01-20-1837_01-20-1836_01-20-1806_01-19-2059_01-19-" w:date="2023-01-20T20:37:00Z">
              <w:r w:rsidR="00782068" w:rsidDel="00E5098A">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0B3B51D3" w14:textId="390D37B0" w:rsidR="009A1B24" w:rsidRDefault="00E5098A">
            <w:pPr>
              <w:widowControl/>
              <w:jc w:val="left"/>
              <w:rPr>
                <w:rFonts w:ascii="Arial" w:eastAsia="等线" w:hAnsi="Arial" w:cs="Arial"/>
                <w:color w:val="000000"/>
                <w:kern w:val="0"/>
                <w:sz w:val="16"/>
                <w:szCs w:val="16"/>
              </w:rPr>
            </w:pPr>
            <w:ins w:id="1158" w:author="01-20-1837_01-20-1836_01-20-1806_01-19-2059_01-19-" w:date="2023-01-20T20:37:00Z">
              <w:r>
                <w:rPr>
                  <w:rFonts w:ascii="Arial" w:eastAsia="等线" w:hAnsi="Arial" w:cs="Arial"/>
                  <w:color w:val="000000"/>
                  <w:kern w:val="0"/>
                  <w:sz w:val="16"/>
                  <w:szCs w:val="16"/>
                </w:rPr>
                <w:t>R1</w:t>
              </w:r>
            </w:ins>
            <w:r w:rsidR="00782068">
              <w:rPr>
                <w:rFonts w:ascii="Arial" w:eastAsia="等线" w:hAnsi="Arial" w:cs="Arial"/>
                <w:color w:val="000000"/>
                <w:kern w:val="0"/>
                <w:sz w:val="16"/>
                <w:szCs w:val="16"/>
              </w:rPr>
              <w:t xml:space="preserve">  </w:t>
            </w:r>
          </w:p>
        </w:tc>
      </w:tr>
      <w:tr w:rsidR="009A1B24" w14:paraId="07CB3FFF"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8BD11E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864FE5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230305</w:t>
            </w:r>
          </w:p>
        </w:tc>
        <w:tc>
          <w:tcPr>
            <w:tcW w:w="2004" w:type="dxa"/>
            <w:tcBorders>
              <w:top w:val="nil"/>
              <w:left w:val="nil"/>
              <w:bottom w:val="single" w:sz="4" w:space="0" w:color="000000"/>
              <w:right w:val="single" w:sz="4" w:space="0" w:color="000000"/>
            </w:tcBorders>
            <w:shd w:val="clear" w:color="000000" w:fill="FFFF99"/>
          </w:tcPr>
          <w:p w14:paraId="457F5D7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Resolution of EN#1 in Solution#7 for KI#1 </w:t>
            </w:r>
          </w:p>
        </w:tc>
        <w:tc>
          <w:tcPr>
            <w:tcW w:w="1704" w:type="dxa"/>
            <w:tcBorders>
              <w:top w:val="nil"/>
              <w:left w:val="nil"/>
              <w:bottom w:val="single" w:sz="4" w:space="0" w:color="000000"/>
              <w:right w:val="single" w:sz="4" w:space="0" w:color="000000"/>
            </w:tcBorders>
            <w:shd w:val="clear" w:color="000000" w:fill="FFFF99"/>
          </w:tcPr>
          <w:p w14:paraId="4231D86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0D48B5E7"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 xml:space="preserve">　</w:t>
            </w:r>
          </w:p>
          <w:p w14:paraId="39770C66"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[Philips] asks for clarification before approval.</w:t>
            </w:r>
          </w:p>
          <w:p w14:paraId="272388B6"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[Nokia]: requires more details before acceptable.</w:t>
            </w:r>
          </w:p>
          <w:p w14:paraId="121ADB3E" w14:textId="77777777" w:rsidR="002303AD" w:rsidRPr="00836505" w:rsidRDefault="00782068">
            <w:pPr>
              <w:widowControl/>
              <w:jc w:val="left"/>
              <w:rPr>
                <w:ins w:id="1159" w:author="01-20-1825_01-20-1806_01-19-2059_01-19-1933_01-18-" w:date="2023-01-20T18:26:00Z"/>
                <w:rFonts w:ascii="Arial" w:eastAsia="等线" w:hAnsi="Arial" w:cs="Arial"/>
                <w:color w:val="000000"/>
                <w:kern w:val="0"/>
                <w:sz w:val="16"/>
                <w:szCs w:val="16"/>
              </w:rPr>
            </w:pPr>
            <w:r w:rsidRPr="00836505">
              <w:rPr>
                <w:rFonts w:ascii="Arial" w:eastAsia="等线" w:hAnsi="Arial" w:cs="Arial"/>
                <w:color w:val="000000"/>
                <w:kern w:val="0"/>
                <w:sz w:val="16"/>
                <w:szCs w:val="16"/>
              </w:rPr>
              <w:t>[Nokia]: does not agree with explanations and proposes to note.</w:t>
            </w:r>
          </w:p>
          <w:p w14:paraId="6AB02F31" w14:textId="77777777" w:rsidR="00836505" w:rsidRDefault="002303AD">
            <w:pPr>
              <w:widowControl/>
              <w:jc w:val="left"/>
              <w:rPr>
                <w:ins w:id="1160" w:author="01-20-1833_01-20-1806_01-19-2059_01-19-1933_01-18-" w:date="2023-01-20T18:34:00Z"/>
                <w:rFonts w:ascii="Arial" w:eastAsia="等线" w:hAnsi="Arial" w:cs="Arial"/>
                <w:color w:val="000000"/>
                <w:kern w:val="0"/>
                <w:sz w:val="16"/>
                <w:szCs w:val="16"/>
              </w:rPr>
            </w:pPr>
            <w:ins w:id="1161" w:author="01-20-1825_01-20-1806_01-19-2059_01-19-1933_01-18-" w:date="2023-01-20T18:26:00Z">
              <w:r w:rsidRPr="00836505">
                <w:rPr>
                  <w:rFonts w:ascii="Arial" w:eastAsia="等线" w:hAnsi="Arial" w:cs="Arial"/>
                  <w:color w:val="000000"/>
                  <w:kern w:val="0"/>
                  <w:sz w:val="16"/>
                  <w:szCs w:val="16"/>
                </w:rPr>
                <w:t>[Qualcomm]: Clarifies, provides rev1 and asks NOKIA to reconsider their position.</w:t>
              </w:r>
            </w:ins>
          </w:p>
          <w:p w14:paraId="194077ED" w14:textId="040F5E1F" w:rsidR="009A1B24" w:rsidRPr="00836505" w:rsidRDefault="00836505">
            <w:pPr>
              <w:widowControl/>
              <w:jc w:val="left"/>
              <w:rPr>
                <w:rFonts w:ascii="Arial" w:eastAsia="等线" w:hAnsi="Arial" w:cs="Arial"/>
                <w:color w:val="000000"/>
                <w:kern w:val="0"/>
                <w:sz w:val="16"/>
                <w:szCs w:val="16"/>
              </w:rPr>
            </w:pPr>
            <w:ins w:id="1162" w:author="01-20-1833_01-20-1806_01-19-2059_01-19-1933_01-18-" w:date="2023-01-20T18:34:00Z">
              <w:r>
                <w:rPr>
                  <w:rFonts w:ascii="Arial" w:eastAsia="等线" w:hAnsi="Arial" w:cs="Arial"/>
                  <w:color w:val="000000"/>
                  <w:kern w:val="0"/>
                  <w:sz w:val="16"/>
                  <w:szCs w:val="16"/>
                </w:rPr>
                <w:t>[Nokia] Provides answer to Qualcomm.</w:t>
              </w:r>
            </w:ins>
          </w:p>
        </w:tc>
        <w:tc>
          <w:tcPr>
            <w:tcW w:w="1800" w:type="dxa"/>
            <w:tcBorders>
              <w:top w:val="nil"/>
              <w:left w:val="nil"/>
              <w:bottom w:val="single" w:sz="4" w:space="0" w:color="000000"/>
              <w:right w:val="single" w:sz="4" w:space="0" w:color="000000"/>
            </w:tcBorders>
            <w:shd w:val="clear" w:color="000000" w:fill="FFFF99"/>
          </w:tcPr>
          <w:p w14:paraId="59456F5A" w14:textId="43C09A1C" w:rsidR="009A1B24" w:rsidRDefault="00E5098A">
            <w:pPr>
              <w:widowControl/>
              <w:jc w:val="left"/>
              <w:rPr>
                <w:rFonts w:ascii="Arial" w:eastAsia="等线" w:hAnsi="Arial" w:cs="Arial"/>
                <w:color w:val="000000"/>
                <w:kern w:val="0"/>
                <w:sz w:val="16"/>
                <w:szCs w:val="16"/>
              </w:rPr>
            </w:pPr>
            <w:ins w:id="1163" w:author="01-20-1837_01-20-1836_01-20-1806_01-19-2059_01-19-" w:date="2023-01-20T20:37:00Z">
              <w:r w:rsidRPr="00E5098A">
                <w:rPr>
                  <w:rFonts w:ascii="Arial" w:eastAsia="等线" w:hAnsi="Arial" w:cs="Arial"/>
                  <w:color w:val="000000"/>
                  <w:kern w:val="0"/>
                  <w:sz w:val="16"/>
                  <w:szCs w:val="16"/>
                  <w:highlight w:val="yellow"/>
                  <w:rPrChange w:id="1164" w:author="01-20-1837_01-20-1836_01-20-1806_01-19-2059_01-19-" w:date="2023-01-20T20:37:00Z">
                    <w:rPr>
                      <w:rFonts w:ascii="Arial" w:eastAsia="等线" w:hAnsi="Arial" w:cs="Arial"/>
                      <w:color w:val="000000"/>
                      <w:kern w:val="0"/>
                      <w:sz w:val="16"/>
                      <w:szCs w:val="16"/>
                    </w:rPr>
                  </w:rPrChange>
                </w:rPr>
                <w:t>Noted?</w:t>
              </w:r>
            </w:ins>
            <w:del w:id="1165" w:author="01-20-1837_01-20-1836_01-20-1806_01-19-2059_01-19-" w:date="2023-01-20T20:37:00Z">
              <w:r w:rsidR="00782068" w:rsidDel="00E5098A">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57CDA8A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59DAB2F4"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B62D7C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39FBD0D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230306</w:t>
            </w:r>
          </w:p>
        </w:tc>
        <w:tc>
          <w:tcPr>
            <w:tcW w:w="2004" w:type="dxa"/>
            <w:tcBorders>
              <w:top w:val="nil"/>
              <w:left w:val="nil"/>
              <w:bottom w:val="single" w:sz="4" w:space="0" w:color="000000"/>
              <w:right w:val="single" w:sz="4" w:space="0" w:color="000000"/>
            </w:tcBorders>
            <w:shd w:val="clear" w:color="000000" w:fill="FFFF99"/>
          </w:tcPr>
          <w:p w14:paraId="0C87BE1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Resolution of EN#2 in Solution#7 for KI#1 </w:t>
            </w:r>
          </w:p>
        </w:tc>
        <w:tc>
          <w:tcPr>
            <w:tcW w:w="1704" w:type="dxa"/>
            <w:tcBorders>
              <w:top w:val="nil"/>
              <w:left w:val="nil"/>
              <w:bottom w:val="single" w:sz="4" w:space="0" w:color="000000"/>
              <w:right w:val="single" w:sz="4" w:space="0" w:color="000000"/>
            </w:tcBorders>
            <w:shd w:val="clear" w:color="000000" w:fill="FFFF99"/>
          </w:tcPr>
          <w:p w14:paraId="4E9561F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53DBE4C5"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 xml:space="preserve">　</w:t>
            </w:r>
          </w:p>
          <w:p w14:paraId="67617E38" w14:textId="77777777" w:rsidR="0014602F" w:rsidRPr="00D4694F" w:rsidRDefault="00782068">
            <w:pPr>
              <w:widowControl/>
              <w:jc w:val="left"/>
              <w:rPr>
                <w:ins w:id="1166" w:author="01-20-1823_01-20-1806_01-19-2059_01-19-1933_01-18-" w:date="2023-01-20T18:24:00Z"/>
                <w:rFonts w:ascii="Arial" w:eastAsia="等线" w:hAnsi="Arial" w:cs="Arial"/>
                <w:color w:val="000000"/>
                <w:kern w:val="0"/>
                <w:sz w:val="16"/>
                <w:szCs w:val="16"/>
              </w:rPr>
            </w:pPr>
            <w:r w:rsidRPr="00D4694F">
              <w:rPr>
                <w:rFonts w:ascii="Arial" w:eastAsia="等线" w:hAnsi="Arial" w:cs="Arial"/>
                <w:color w:val="000000"/>
                <w:kern w:val="0"/>
                <w:sz w:val="16"/>
                <w:szCs w:val="16"/>
              </w:rPr>
              <w:t>[Philips] requires clarification before approval.</w:t>
            </w:r>
          </w:p>
          <w:p w14:paraId="581C91AF" w14:textId="77777777" w:rsidR="00410C23" w:rsidRPr="00D4694F" w:rsidRDefault="0014602F">
            <w:pPr>
              <w:widowControl/>
              <w:jc w:val="left"/>
              <w:rPr>
                <w:ins w:id="1167" w:author="01-20-1829_01-20-1806_01-19-2059_01-19-1933_01-18-" w:date="2023-01-20T18:30:00Z"/>
                <w:rFonts w:ascii="Arial" w:eastAsia="等线" w:hAnsi="Arial" w:cs="Arial"/>
                <w:color w:val="000000"/>
                <w:kern w:val="0"/>
                <w:sz w:val="16"/>
                <w:szCs w:val="16"/>
              </w:rPr>
            </w:pPr>
            <w:ins w:id="1168" w:author="01-20-1823_01-20-1806_01-19-2059_01-19-1933_01-18-" w:date="2023-01-20T18:24:00Z">
              <w:r w:rsidRPr="00D4694F">
                <w:rPr>
                  <w:rFonts w:ascii="Arial" w:eastAsia="等线" w:hAnsi="Arial" w:cs="Arial"/>
                  <w:color w:val="000000"/>
                  <w:kern w:val="0"/>
                  <w:sz w:val="16"/>
                  <w:szCs w:val="16"/>
                </w:rPr>
                <w:t>[Philips] requires clarification before approval.</w:t>
              </w:r>
            </w:ins>
          </w:p>
          <w:p w14:paraId="7B1C6A4C" w14:textId="77777777" w:rsidR="00836505" w:rsidRPr="00D4694F" w:rsidRDefault="00410C23">
            <w:pPr>
              <w:widowControl/>
              <w:jc w:val="left"/>
              <w:rPr>
                <w:ins w:id="1169" w:author="01-20-1833_01-20-1806_01-19-2059_01-19-1933_01-18-" w:date="2023-01-20T18:34:00Z"/>
                <w:rFonts w:ascii="Arial" w:eastAsia="等线" w:hAnsi="Arial" w:cs="Arial"/>
                <w:color w:val="000000"/>
                <w:kern w:val="0"/>
                <w:sz w:val="16"/>
                <w:szCs w:val="16"/>
              </w:rPr>
            </w:pPr>
            <w:ins w:id="1170" w:author="01-20-1829_01-20-1806_01-19-2059_01-19-1933_01-18-" w:date="2023-01-20T18:30:00Z">
              <w:r w:rsidRPr="00D4694F">
                <w:rPr>
                  <w:rFonts w:ascii="Arial" w:eastAsia="等线" w:hAnsi="Arial" w:cs="Arial"/>
                  <w:color w:val="000000"/>
                  <w:kern w:val="0"/>
                  <w:sz w:val="16"/>
                  <w:szCs w:val="16"/>
                </w:rPr>
                <w:t>[Qualcomm]: Provides clarification.</w:t>
              </w:r>
            </w:ins>
          </w:p>
          <w:p w14:paraId="48D97A49" w14:textId="77777777" w:rsidR="00BF772C" w:rsidRPr="00D4694F" w:rsidRDefault="00836505">
            <w:pPr>
              <w:widowControl/>
              <w:jc w:val="left"/>
              <w:rPr>
                <w:ins w:id="1171" w:author="01-20-1839_01-20-1837_01-20-1836_01-20-1806_01-19-" w:date="2023-01-20T18:39:00Z"/>
                <w:rFonts w:ascii="Arial" w:eastAsia="等线" w:hAnsi="Arial" w:cs="Arial"/>
                <w:color w:val="000000"/>
                <w:kern w:val="0"/>
                <w:sz w:val="16"/>
                <w:szCs w:val="16"/>
              </w:rPr>
            </w:pPr>
            <w:ins w:id="1172" w:author="01-20-1833_01-20-1806_01-19-2059_01-19-1933_01-18-" w:date="2023-01-20T18:34:00Z">
              <w:r w:rsidRPr="00D4694F">
                <w:rPr>
                  <w:rFonts w:ascii="Arial" w:eastAsia="等线" w:hAnsi="Arial" w:cs="Arial"/>
                  <w:color w:val="000000"/>
                  <w:kern w:val="0"/>
                  <w:sz w:val="16"/>
                  <w:szCs w:val="16"/>
                </w:rPr>
                <w:t>[Philips] requires clarification.</w:t>
              </w:r>
            </w:ins>
          </w:p>
          <w:p w14:paraId="67547093" w14:textId="77777777" w:rsidR="00BF772C" w:rsidRPr="00D4694F" w:rsidRDefault="00BF772C">
            <w:pPr>
              <w:widowControl/>
              <w:jc w:val="left"/>
              <w:rPr>
                <w:ins w:id="1173" w:author="01-20-1839_01-20-1837_01-20-1836_01-20-1806_01-19-" w:date="2023-01-20T18:40:00Z"/>
                <w:rFonts w:ascii="Arial" w:eastAsia="等线" w:hAnsi="Arial" w:cs="Arial"/>
                <w:color w:val="000000"/>
                <w:kern w:val="0"/>
                <w:sz w:val="16"/>
                <w:szCs w:val="16"/>
              </w:rPr>
            </w:pPr>
            <w:ins w:id="1174" w:author="01-20-1839_01-20-1837_01-20-1836_01-20-1806_01-19-" w:date="2023-01-20T18:39:00Z">
              <w:r w:rsidRPr="00D4694F">
                <w:rPr>
                  <w:rFonts w:ascii="Arial" w:eastAsia="等线" w:hAnsi="Arial" w:cs="Arial"/>
                  <w:color w:val="000000"/>
                  <w:kern w:val="0"/>
                  <w:sz w:val="16"/>
                  <w:szCs w:val="16"/>
                </w:rPr>
                <w:t>[Qualcomm]: provides the requested clarification.</w:t>
              </w:r>
            </w:ins>
          </w:p>
          <w:p w14:paraId="4BBC0CBF" w14:textId="77777777" w:rsidR="00CB04B2" w:rsidRPr="00D4694F" w:rsidRDefault="00BF772C">
            <w:pPr>
              <w:widowControl/>
              <w:jc w:val="left"/>
              <w:rPr>
                <w:ins w:id="1175" w:author="01-20-1856_01-20-1837_01-20-1836_01-20-1806_01-19-" w:date="2023-01-20T18:56:00Z"/>
                <w:rFonts w:ascii="Arial" w:eastAsia="等线" w:hAnsi="Arial" w:cs="Arial"/>
                <w:color w:val="000000"/>
                <w:kern w:val="0"/>
                <w:sz w:val="16"/>
                <w:szCs w:val="16"/>
              </w:rPr>
            </w:pPr>
            <w:ins w:id="1176" w:author="01-20-1839_01-20-1837_01-20-1836_01-20-1806_01-19-" w:date="2023-01-20T18:40:00Z">
              <w:r w:rsidRPr="00D4694F">
                <w:rPr>
                  <w:rFonts w:ascii="Arial" w:eastAsia="等线" w:hAnsi="Arial" w:cs="Arial"/>
                  <w:color w:val="000000"/>
                  <w:kern w:val="0"/>
                  <w:sz w:val="16"/>
                  <w:szCs w:val="16"/>
                </w:rPr>
                <w:t>[Philips] proposes to add clarification in revision.</w:t>
              </w:r>
            </w:ins>
          </w:p>
          <w:p w14:paraId="578246A6" w14:textId="77777777" w:rsidR="00D4694F" w:rsidRPr="00D4694F" w:rsidRDefault="00CB04B2">
            <w:pPr>
              <w:widowControl/>
              <w:jc w:val="left"/>
              <w:rPr>
                <w:ins w:id="1177" w:author="01-20-2010_01-20-1837_01-20-1836_01-20-1806_01-19-" w:date="2023-01-20T20:11:00Z"/>
                <w:rFonts w:ascii="Arial" w:eastAsia="等线" w:hAnsi="Arial" w:cs="Arial"/>
                <w:color w:val="000000"/>
                <w:kern w:val="0"/>
                <w:sz w:val="16"/>
                <w:szCs w:val="16"/>
              </w:rPr>
            </w:pPr>
            <w:ins w:id="1178" w:author="01-20-1856_01-20-1837_01-20-1836_01-20-1806_01-19-" w:date="2023-01-20T18:56:00Z">
              <w:r w:rsidRPr="00D4694F">
                <w:rPr>
                  <w:rFonts w:ascii="Arial" w:eastAsia="等线" w:hAnsi="Arial" w:cs="Arial"/>
                  <w:color w:val="000000"/>
                  <w:kern w:val="0"/>
                  <w:sz w:val="16"/>
                  <w:szCs w:val="16"/>
                </w:rPr>
                <w:t>[Qualcomm]: provides r2</w:t>
              </w:r>
            </w:ins>
          </w:p>
          <w:p w14:paraId="1E9C06A0" w14:textId="77777777" w:rsidR="00D4694F" w:rsidRDefault="00D4694F">
            <w:pPr>
              <w:widowControl/>
              <w:jc w:val="left"/>
              <w:rPr>
                <w:ins w:id="1179" w:author="01-20-2010_01-20-1837_01-20-1836_01-20-1806_01-19-" w:date="2023-01-20T20:11:00Z"/>
                <w:rFonts w:ascii="Arial" w:eastAsia="等线" w:hAnsi="Arial" w:cs="Arial"/>
                <w:color w:val="000000"/>
                <w:kern w:val="0"/>
                <w:sz w:val="16"/>
                <w:szCs w:val="16"/>
              </w:rPr>
            </w:pPr>
            <w:ins w:id="1180" w:author="01-20-2010_01-20-1837_01-20-1836_01-20-1806_01-19-" w:date="2023-01-20T20:11:00Z">
              <w:r w:rsidRPr="00D4694F">
                <w:rPr>
                  <w:rFonts w:ascii="Arial" w:eastAsia="等线" w:hAnsi="Arial" w:cs="Arial"/>
                  <w:color w:val="000000"/>
                  <w:kern w:val="0"/>
                  <w:sz w:val="16"/>
                  <w:szCs w:val="16"/>
                </w:rPr>
                <w:t>[Philips] replies. Not clear yet.</w:t>
              </w:r>
            </w:ins>
          </w:p>
          <w:p w14:paraId="35E44191" w14:textId="62B6FC91" w:rsidR="009A1B24" w:rsidRPr="00D4694F" w:rsidRDefault="00D4694F">
            <w:pPr>
              <w:widowControl/>
              <w:jc w:val="left"/>
              <w:rPr>
                <w:rFonts w:ascii="Arial" w:eastAsia="等线" w:hAnsi="Arial" w:cs="Arial"/>
                <w:color w:val="000000"/>
                <w:kern w:val="0"/>
                <w:sz w:val="16"/>
                <w:szCs w:val="16"/>
              </w:rPr>
            </w:pPr>
            <w:ins w:id="1181" w:author="01-20-2010_01-20-1837_01-20-1836_01-20-1806_01-19-" w:date="2023-01-20T20:11:00Z">
              <w:r>
                <w:rPr>
                  <w:rFonts w:ascii="Arial" w:eastAsia="等线" w:hAnsi="Arial" w:cs="Arial"/>
                  <w:color w:val="000000"/>
                  <w:kern w:val="0"/>
                  <w:sz w:val="16"/>
                  <w:szCs w:val="16"/>
                </w:rPr>
                <w:t>[Qualcomm]: replies.</w:t>
              </w:r>
            </w:ins>
          </w:p>
        </w:tc>
        <w:tc>
          <w:tcPr>
            <w:tcW w:w="1800" w:type="dxa"/>
            <w:tcBorders>
              <w:top w:val="nil"/>
              <w:left w:val="nil"/>
              <w:bottom w:val="single" w:sz="4" w:space="0" w:color="000000"/>
              <w:right w:val="single" w:sz="4" w:space="0" w:color="000000"/>
            </w:tcBorders>
            <w:shd w:val="clear" w:color="000000" w:fill="FFFF99"/>
          </w:tcPr>
          <w:p w14:paraId="10B43604" w14:textId="2B5D5631" w:rsidR="009A1B24" w:rsidRDefault="00E5098A">
            <w:pPr>
              <w:widowControl/>
              <w:jc w:val="left"/>
              <w:rPr>
                <w:rFonts w:ascii="Arial" w:eastAsia="等线" w:hAnsi="Arial" w:cs="Arial"/>
                <w:color w:val="000000"/>
                <w:kern w:val="0"/>
                <w:sz w:val="16"/>
                <w:szCs w:val="16"/>
              </w:rPr>
            </w:pPr>
            <w:ins w:id="1182" w:author="01-20-1837_01-20-1836_01-20-1806_01-19-2059_01-19-" w:date="2023-01-20T20:38:00Z">
              <w:r w:rsidRPr="00E5098A">
                <w:rPr>
                  <w:rFonts w:ascii="Arial" w:eastAsia="等线" w:hAnsi="Arial" w:cs="Arial"/>
                  <w:color w:val="000000"/>
                  <w:kern w:val="0"/>
                  <w:sz w:val="16"/>
                  <w:szCs w:val="16"/>
                  <w:highlight w:val="yellow"/>
                  <w:rPrChange w:id="1183" w:author="01-20-1837_01-20-1836_01-20-1806_01-19-2059_01-19-" w:date="2023-01-20T20:38:00Z">
                    <w:rPr>
                      <w:rFonts w:ascii="Arial" w:eastAsia="等线" w:hAnsi="Arial" w:cs="Arial"/>
                      <w:color w:val="000000"/>
                      <w:kern w:val="0"/>
                      <w:sz w:val="16"/>
                      <w:szCs w:val="16"/>
                    </w:rPr>
                  </w:rPrChange>
                </w:rPr>
                <w:t>Noted?</w:t>
              </w:r>
            </w:ins>
            <w:del w:id="1184" w:author="01-20-1837_01-20-1836_01-20-1806_01-19-2059_01-19-" w:date="2023-01-20T20:38:00Z">
              <w:r w:rsidR="00782068" w:rsidDel="00E5098A">
                <w:rPr>
                  <w:rFonts w:ascii="Arial" w:eastAsia="等线" w:hAnsi="Arial" w:cs="Arial"/>
                  <w:color w:val="000000"/>
                  <w:kern w:val="0"/>
                  <w:sz w:val="16"/>
                  <w:szCs w:val="16"/>
                </w:rPr>
                <w:delText>available</w:delText>
              </w:r>
            </w:del>
            <w:del w:id="1185" w:author="01-20-1837_01-20-1836_01-20-1806_01-19-2059_01-19-" w:date="2023-01-20T20:37:00Z">
              <w:r w:rsidR="00782068" w:rsidDel="00E5098A">
                <w:rPr>
                  <w:rFonts w:ascii="Arial" w:eastAsia="等线" w:hAnsi="Arial" w:cs="Arial"/>
                  <w:color w:val="000000"/>
                  <w:kern w:val="0"/>
                  <w:sz w:val="16"/>
                  <w:szCs w:val="16"/>
                </w:rPr>
                <w:delText xml:space="preserve"> </w:delText>
              </w:r>
            </w:del>
          </w:p>
        </w:tc>
        <w:tc>
          <w:tcPr>
            <w:tcW w:w="1001" w:type="dxa"/>
            <w:tcBorders>
              <w:top w:val="nil"/>
              <w:left w:val="nil"/>
              <w:bottom w:val="single" w:sz="4" w:space="0" w:color="000000"/>
              <w:right w:val="single" w:sz="4" w:space="0" w:color="000000"/>
            </w:tcBorders>
            <w:shd w:val="clear" w:color="000000" w:fill="FFFF99"/>
          </w:tcPr>
          <w:p w14:paraId="6C88DED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0D928E42"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6101F6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392317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230385</w:t>
            </w:r>
          </w:p>
        </w:tc>
        <w:tc>
          <w:tcPr>
            <w:tcW w:w="2004" w:type="dxa"/>
            <w:tcBorders>
              <w:top w:val="nil"/>
              <w:left w:val="nil"/>
              <w:bottom w:val="single" w:sz="4" w:space="0" w:color="000000"/>
              <w:right w:val="single" w:sz="4" w:space="0" w:color="000000"/>
            </w:tcBorders>
            <w:shd w:val="clear" w:color="000000" w:fill="FFFF99"/>
          </w:tcPr>
          <w:p w14:paraId="3A80D47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TR 33.882 Resolve ENs for sol #5 </w:t>
            </w:r>
          </w:p>
        </w:tc>
        <w:tc>
          <w:tcPr>
            <w:tcW w:w="1704" w:type="dxa"/>
            <w:tcBorders>
              <w:top w:val="nil"/>
              <w:left w:val="nil"/>
              <w:bottom w:val="single" w:sz="4" w:space="0" w:color="000000"/>
              <w:right w:val="single" w:sz="4" w:space="0" w:color="000000"/>
            </w:tcBorders>
            <w:shd w:val="clear" w:color="000000" w:fill="FFFF99"/>
          </w:tcPr>
          <w:p w14:paraId="7B64779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communications </w:t>
            </w:r>
          </w:p>
        </w:tc>
        <w:tc>
          <w:tcPr>
            <w:tcW w:w="2047" w:type="dxa"/>
            <w:tcBorders>
              <w:top w:val="nil"/>
              <w:left w:val="nil"/>
              <w:bottom w:val="single" w:sz="4" w:space="0" w:color="000000"/>
              <w:right w:val="single" w:sz="4" w:space="0" w:color="000000"/>
            </w:tcBorders>
            <w:shd w:val="clear" w:color="000000" w:fill="FFFF99"/>
          </w:tcPr>
          <w:p w14:paraId="584D57FD"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 xml:space="preserve">　</w:t>
            </w:r>
          </w:p>
          <w:p w14:paraId="2A35674B"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[Qualcomm]: Proposes to note.</w:t>
            </w:r>
          </w:p>
          <w:p w14:paraId="5DC86EAD"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[Interdigital]: Changes and clarifications are needed for approval.</w:t>
            </w:r>
          </w:p>
          <w:p w14:paraId="6D4AD928"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[Xiaomi]: provides r2.</w:t>
            </w:r>
          </w:p>
          <w:p w14:paraId="46EB62F2" w14:textId="77777777" w:rsidR="002303AD" w:rsidRDefault="00782068">
            <w:pPr>
              <w:widowControl/>
              <w:jc w:val="left"/>
              <w:rPr>
                <w:ins w:id="1186" w:author="01-20-1825_01-20-1806_01-19-2059_01-19-1933_01-18-" w:date="2023-01-20T18:26:00Z"/>
                <w:rFonts w:ascii="Arial" w:eastAsia="等线" w:hAnsi="Arial" w:cs="Arial"/>
                <w:color w:val="000000"/>
                <w:kern w:val="0"/>
                <w:sz w:val="16"/>
                <w:szCs w:val="16"/>
              </w:rPr>
            </w:pPr>
            <w:r w:rsidRPr="002303AD">
              <w:rPr>
                <w:rFonts w:ascii="Arial" w:eastAsia="等线" w:hAnsi="Arial" w:cs="Arial"/>
                <w:color w:val="000000"/>
                <w:kern w:val="0"/>
                <w:sz w:val="16"/>
                <w:szCs w:val="16"/>
              </w:rPr>
              <w:t>[Interdigital]: Agrees with R2.</w:t>
            </w:r>
          </w:p>
          <w:p w14:paraId="6B79CC77" w14:textId="4F3FAB9D" w:rsidR="009A1B24" w:rsidRPr="002303AD" w:rsidRDefault="002303AD">
            <w:pPr>
              <w:widowControl/>
              <w:jc w:val="left"/>
              <w:rPr>
                <w:rFonts w:ascii="Arial" w:eastAsia="等线" w:hAnsi="Arial" w:cs="Arial"/>
                <w:color w:val="000000"/>
                <w:kern w:val="0"/>
                <w:sz w:val="16"/>
                <w:szCs w:val="16"/>
              </w:rPr>
            </w:pPr>
            <w:ins w:id="1187" w:author="01-20-1825_01-20-1806_01-19-2059_01-19-1933_01-18-" w:date="2023-01-20T18:26:00Z">
              <w:r>
                <w:rPr>
                  <w:rFonts w:ascii="Arial" w:eastAsia="等线" w:hAnsi="Arial" w:cs="Arial"/>
                  <w:color w:val="000000"/>
                  <w:kern w:val="0"/>
                  <w:sz w:val="16"/>
                  <w:szCs w:val="16"/>
                </w:rPr>
                <w:t>[Qualcomm]: Ok with rev2</w:t>
              </w:r>
            </w:ins>
          </w:p>
        </w:tc>
        <w:tc>
          <w:tcPr>
            <w:tcW w:w="1800" w:type="dxa"/>
            <w:tcBorders>
              <w:top w:val="nil"/>
              <w:left w:val="nil"/>
              <w:bottom w:val="single" w:sz="4" w:space="0" w:color="000000"/>
              <w:right w:val="single" w:sz="4" w:space="0" w:color="000000"/>
            </w:tcBorders>
            <w:shd w:val="clear" w:color="000000" w:fill="FFFF99"/>
          </w:tcPr>
          <w:p w14:paraId="3AA5D1AA" w14:textId="6FE9ADB9" w:rsidR="009A1B24" w:rsidRDefault="00E5098A">
            <w:pPr>
              <w:widowControl/>
              <w:jc w:val="left"/>
              <w:rPr>
                <w:rFonts w:ascii="Arial" w:eastAsia="等线" w:hAnsi="Arial" w:cs="Arial"/>
                <w:color w:val="000000"/>
                <w:kern w:val="0"/>
                <w:sz w:val="16"/>
                <w:szCs w:val="16"/>
              </w:rPr>
            </w:pPr>
            <w:ins w:id="1188" w:author="01-20-1837_01-20-1836_01-20-1806_01-19-2059_01-19-" w:date="2023-01-20T20:38:00Z">
              <w:r w:rsidRPr="00E5098A">
                <w:rPr>
                  <w:rFonts w:ascii="Arial" w:eastAsia="等线" w:hAnsi="Arial" w:cs="Arial"/>
                  <w:color w:val="000000"/>
                  <w:kern w:val="0"/>
                  <w:sz w:val="16"/>
                  <w:szCs w:val="16"/>
                </w:rPr>
                <w:t>approved</w:t>
              </w:r>
            </w:ins>
            <w:del w:id="1189" w:author="01-20-1837_01-20-1836_01-20-1806_01-19-2059_01-19-" w:date="2023-01-20T20:38:00Z">
              <w:r w:rsidR="00782068" w:rsidDel="00E5098A">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066937E9" w14:textId="57ABCE2D"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190" w:author="01-20-1837_01-20-1836_01-20-1806_01-19-2059_01-19-" w:date="2023-01-20T20:38:00Z">
              <w:r w:rsidR="00E5098A">
                <w:rPr>
                  <w:rFonts w:ascii="Arial" w:eastAsia="等线" w:hAnsi="Arial" w:cs="Arial"/>
                  <w:color w:val="000000"/>
                  <w:kern w:val="0"/>
                  <w:sz w:val="16"/>
                  <w:szCs w:val="16"/>
                </w:rPr>
                <w:t>R2</w:t>
              </w:r>
            </w:ins>
          </w:p>
        </w:tc>
      </w:tr>
      <w:tr w:rsidR="009A1B24" w14:paraId="5BAE8323"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A683EA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C39AF1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230046</w:t>
            </w:r>
          </w:p>
        </w:tc>
        <w:tc>
          <w:tcPr>
            <w:tcW w:w="2004" w:type="dxa"/>
            <w:tcBorders>
              <w:top w:val="nil"/>
              <w:left w:val="nil"/>
              <w:bottom w:val="single" w:sz="4" w:space="0" w:color="000000"/>
              <w:right w:val="single" w:sz="4" w:space="0" w:color="000000"/>
            </w:tcBorders>
            <w:shd w:val="clear" w:color="000000" w:fill="FFFF99"/>
          </w:tcPr>
          <w:p w14:paraId="6BFE03C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on Sol#6 </w:t>
            </w:r>
          </w:p>
        </w:tc>
        <w:tc>
          <w:tcPr>
            <w:tcW w:w="1704" w:type="dxa"/>
            <w:tcBorders>
              <w:top w:val="nil"/>
              <w:left w:val="nil"/>
              <w:bottom w:val="single" w:sz="4" w:space="0" w:color="000000"/>
              <w:right w:val="single" w:sz="4" w:space="0" w:color="000000"/>
            </w:tcBorders>
            <w:shd w:val="clear" w:color="000000" w:fill="FFFF99"/>
          </w:tcPr>
          <w:p w14:paraId="0AE4CD8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vivo </w:t>
            </w:r>
          </w:p>
        </w:tc>
        <w:tc>
          <w:tcPr>
            <w:tcW w:w="2047" w:type="dxa"/>
            <w:tcBorders>
              <w:top w:val="nil"/>
              <w:left w:val="nil"/>
              <w:bottom w:val="single" w:sz="4" w:space="0" w:color="000000"/>
              <w:right w:val="single" w:sz="4" w:space="0" w:color="000000"/>
            </w:tcBorders>
            <w:shd w:val="clear" w:color="000000" w:fill="FFFF99"/>
          </w:tcPr>
          <w:p w14:paraId="06AC956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5ED159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p w14:paraId="13632FE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[vivo]: provides r1 to add EN as Qualcomm proposed.</w:t>
            </w:r>
          </w:p>
          <w:p w14:paraId="5F30B0A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tc>
        <w:tc>
          <w:tcPr>
            <w:tcW w:w="1800" w:type="dxa"/>
            <w:tcBorders>
              <w:top w:val="nil"/>
              <w:left w:val="nil"/>
              <w:bottom w:val="single" w:sz="4" w:space="0" w:color="000000"/>
              <w:right w:val="single" w:sz="4" w:space="0" w:color="000000"/>
            </w:tcBorders>
            <w:shd w:val="clear" w:color="000000" w:fill="FFFF99"/>
          </w:tcPr>
          <w:p w14:paraId="69F55E9D" w14:textId="57F4E4D1" w:rsidR="009A1B24" w:rsidRDefault="00782068">
            <w:pPr>
              <w:widowControl/>
              <w:jc w:val="left"/>
              <w:rPr>
                <w:rFonts w:ascii="Arial" w:eastAsia="等线" w:hAnsi="Arial" w:cs="Arial"/>
                <w:color w:val="000000"/>
                <w:kern w:val="0"/>
                <w:sz w:val="16"/>
                <w:szCs w:val="16"/>
              </w:rPr>
            </w:pPr>
            <w:del w:id="1191" w:author="01-20-1837_01-20-1836_01-20-1806_01-19-2059_01-19-" w:date="2023-01-20T20:38:00Z">
              <w:r w:rsidDel="00E5098A">
                <w:rPr>
                  <w:rFonts w:ascii="Arial" w:eastAsia="等线" w:hAnsi="Arial" w:cs="Arial"/>
                  <w:color w:val="000000"/>
                  <w:kern w:val="0"/>
                  <w:sz w:val="16"/>
                  <w:szCs w:val="16"/>
                </w:rPr>
                <w:delText xml:space="preserve">available </w:delText>
              </w:r>
            </w:del>
            <w:ins w:id="1192" w:author="01-20-1837_01-20-1836_01-20-1806_01-19-2059_01-19-" w:date="2023-01-20T20:38:00Z">
              <w:r w:rsidR="00E5098A">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053BA17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42AA755B"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0E9A9E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F2915F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230118</w:t>
            </w:r>
          </w:p>
        </w:tc>
        <w:tc>
          <w:tcPr>
            <w:tcW w:w="2004" w:type="dxa"/>
            <w:tcBorders>
              <w:top w:val="nil"/>
              <w:left w:val="nil"/>
              <w:bottom w:val="single" w:sz="4" w:space="0" w:color="000000"/>
              <w:right w:val="single" w:sz="4" w:space="0" w:color="000000"/>
            </w:tcBorders>
            <w:shd w:val="clear" w:color="000000" w:fill="FFFF99"/>
          </w:tcPr>
          <w:p w14:paraId="563C339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evaluation for solution#4 </w:t>
            </w:r>
          </w:p>
        </w:tc>
        <w:tc>
          <w:tcPr>
            <w:tcW w:w="1704" w:type="dxa"/>
            <w:tcBorders>
              <w:top w:val="nil"/>
              <w:left w:val="nil"/>
              <w:bottom w:val="single" w:sz="4" w:space="0" w:color="000000"/>
              <w:right w:val="single" w:sz="4" w:space="0" w:color="000000"/>
            </w:tcBorders>
            <w:shd w:val="clear" w:color="000000" w:fill="FFFF99"/>
          </w:tcPr>
          <w:p w14:paraId="5E931A2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2047" w:type="dxa"/>
            <w:tcBorders>
              <w:top w:val="nil"/>
              <w:left w:val="nil"/>
              <w:bottom w:val="single" w:sz="4" w:space="0" w:color="000000"/>
              <w:right w:val="single" w:sz="4" w:space="0" w:color="000000"/>
            </w:tcBorders>
            <w:shd w:val="clear" w:color="000000" w:fill="FFFF99"/>
          </w:tcPr>
          <w:p w14:paraId="4C5FAAF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D2E297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p w14:paraId="3EFA418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Changes and clarifications are needed for approval.</w:t>
            </w:r>
          </w:p>
        </w:tc>
        <w:tc>
          <w:tcPr>
            <w:tcW w:w="1800" w:type="dxa"/>
            <w:tcBorders>
              <w:top w:val="nil"/>
              <w:left w:val="nil"/>
              <w:bottom w:val="single" w:sz="4" w:space="0" w:color="000000"/>
              <w:right w:val="single" w:sz="4" w:space="0" w:color="000000"/>
            </w:tcBorders>
            <w:shd w:val="clear" w:color="000000" w:fill="FFFF99"/>
          </w:tcPr>
          <w:p w14:paraId="21B0BCD3" w14:textId="19341E15" w:rsidR="009A1B24" w:rsidRDefault="00782068">
            <w:pPr>
              <w:widowControl/>
              <w:jc w:val="left"/>
              <w:rPr>
                <w:rFonts w:ascii="Arial" w:eastAsia="等线" w:hAnsi="Arial" w:cs="Arial"/>
                <w:color w:val="000000"/>
                <w:kern w:val="0"/>
                <w:sz w:val="16"/>
                <w:szCs w:val="16"/>
              </w:rPr>
            </w:pPr>
            <w:del w:id="1193" w:author="01-20-1837_01-20-1836_01-20-1806_01-19-2059_01-19-" w:date="2023-01-20T20:38:00Z">
              <w:r w:rsidDel="00E5098A">
                <w:rPr>
                  <w:rFonts w:ascii="Arial" w:eastAsia="等线" w:hAnsi="Arial" w:cs="Arial"/>
                  <w:color w:val="000000"/>
                  <w:kern w:val="0"/>
                  <w:sz w:val="16"/>
                  <w:szCs w:val="16"/>
                </w:rPr>
                <w:delText xml:space="preserve">available </w:delText>
              </w:r>
            </w:del>
            <w:ins w:id="1194" w:author="01-20-1837_01-20-1836_01-20-1806_01-19-2059_01-19-" w:date="2023-01-20T20:38:00Z">
              <w:r w:rsidR="00E5098A">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1448A9E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6E1C02D7"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065029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5E224A1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230269</w:t>
            </w:r>
          </w:p>
        </w:tc>
        <w:tc>
          <w:tcPr>
            <w:tcW w:w="2004" w:type="dxa"/>
            <w:tcBorders>
              <w:top w:val="nil"/>
              <w:left w:val="nil"/>
              <w:bottom w:val="single" w:sz="4" w:space="0" w:color="000000"/>
              <w:right w:val="single" w:sz="4" w:space="0" w:color="000000"/>
            </w:tcBorders>
            <w:shd w:val="clear" w:color="000000" w:fill="FFFF99"/>
          </w:tcPr>
          <w:p w14:paraId="6480C39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PIN - Evaluation Solution #4 </w:t>
            </w:r>
          </w:p>
        </w:tc>
        <w:tc>
          <w:tcPr>
            <w:tcW w:w="1704" w:type="dxa"/>
            <w:tcBorders>
              <w:top w:val="nil"/>
              <w:left w:val="nil"/>
              <w:bottom w:val="single" w:sz="4" w:space="0" w:color="000000"/>
              <w:right w:val="single" w:sz="4" w:space="0" w:color="000000"/>
            </w:tcBorders>
            <w:shd w:val="clear" w:color="000000" w:fill="FFFF99"/>
          </w:tcPr>
          <w:p w14:paraId="3ADB9DD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Philips International B.V. </w:t>
            </w:r>
          </w:p>
        </w:tc>
        <w:tc>
          <w:tcPr>
            <w:tcW w:w="2047" w:type="dxa"/>
            <w:tcBorders>
              <w:top w:val="nil"/>
              <w:left w:val="nil"/>
              <w:bottom w:val="single" w:sz="4" w:space="0" w:color="000000"/>
              <w:right w:val="single" w:sz="4" w:space="0" w:color="000000"/>
            </w:tcBorders>
            <w:shd w:val="clear" w:color="000000" w:fill="FFFF99"/>
          </w:tcPr>
          <w:p w14:paraId="164421B9"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 xml:space="preserve">　</w:t>
            </w:r>
          </w:p>
          <w:p w14:paraId="4ECE620A"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[Nokia]: does not agree with evaluation and proposes update.</w:t>
            </w:r>
          </w:p>
          <w:p w14:paraId="5E93FD70"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[Qualcomm]: Changes are required before the solution can be considered for acceptance.</w:t>
            </w:r>
          </w:p>
          <w:p w14:paraId="6E6E896D"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[Philips] provides comments.</w:t>
            </w:r>
          </w:p>
          <w:p w14:paraId="219B0F57"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[Thales]: proposes change.</w:t>
            </w:r>
          </w:p>
          <w:p w14:paraId="54A83015"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[Qualcomm]: Further changes and clarifications are required before the solution can be considered for acceptance.</w:t>
            </w:r>
          </w:p>
          <w:p w14:paraId="07B57EEF" w14:textId="77777777" w:rsidR="00836505" w:rsidRPr="00BF772C" w:rsidRDefault="00782068">
            <w:pPr>
              <w:widowControl/>
              <w:jc w:val="left"/>
              <w:rPr>
                <w:ins w:id="1195" w:author="01-20-1833_01-20-1806_01-19-2059_01-19-1933_01-18-" w:date="2023-01-20T18:34:00Z"/>
                <w:rFonts w:ascii="Arial" w:eastAsia="等线" w:hAnsi="Arial" w:cs="Arial"/>
                <w:color w:val="000000"/>
                <w:kern w:val="0"/>
                <w:sz w:val="16"/>
                <w:szCs w:val="16"/>
              </w:rPr>
            </w:pPr>
            <w:r w:rsidRPr="00BF772C">
              <w:rPr>
                <w:rFonts w:ascii="Arial" w:eastAsia="等线" w:hAnsi="Arial" w:cs="Arial"/>
                <w:color w:val="000000"/>
                <w:kern w:val="0"/>
                <w:sz w:val="16"/>
                <w:szCs w:val="16"/>
              </w:rPr>
              <w:t>[Philips]: provides r1</w:t>
            </w:r>
          </w:p>
          <w:p w14:paraId="4E2C931A" w14:textId="77777777" w:rsidR="00836505" w:rsidRPr="00BF772C" w:rsidRDefault="00836505">
            <w:pPr>
              <w:widowControl/>
              <w:jc w:val="left"/>
              <w:rPr>
                <w:ins w:id="1196" w:author="01-20-1833_01-20-1806_01-19-2059_01-19-1933_01-18-" w:date="2023-01-20T18:34:00Z"/>
                <w:rFonts w:ascii="Arial" w:eastAsia="等线" w:hAnsi="Arial" w:cs="Arial"/>
                <w:color w:val="000000"/>
                <w:kern w:val="0"/>
                <w:sz w:val="16"/>
                <w:szCs w:val="16"/>
              </w:rPr>
            </w:pPr>
            <w:ins w:id="1197" w:author="01-20-1833_01-20-1806_01-19-2059_01-19-1933_01-18-" w:date="2023-01-20T18:34:00Z">
              <w:r w:rsidRPr="00BF772C">
                <w:rPr>
                  <w:rFonts w:ascii="Arial" w:eastAsia="等线" w:hAnsi="Arial" w:cs="Arial"/>
                  <w:color w:val="000000"/>
                  <w:kern w:val="0"/>
                  <w:sz w:val="16"/>
                  <w:szCs w:val="16"/>
                </w:rPr>
                <w:t>[Qualcomm]: Further clarifications are required before the solution can be considered for acceptance.</w:t>
              </w:r>
            </w:ins>
          </w:p>
          <w:p w14:paraId="6703A378" w14:textId="77777777" w:rsidR="00BF772C" w:rsidRDefault="00836505">
            <w:pPr>
              <w:widowControl/>
              <w:jc w:val="left"/>
              <w:rPr>
                <w:ins w:id="1198" w:author="01-20-1839_01-20-1837_01-20-1836_01-20-1806_01-19-" w:date="2023-01-20T18:40:00Z"/>
                <w:rFonts w:ascii="Arial" w:eastAsia="等线" w:hAnsi="Arial" w:cs="Arial"/>
                <w:color w:val="000000"/>
                <w:kern w:val="0"/>
                <w:sz w:val="16"/>
                <w:szCs w:val="16"/>
              </w:rPr>
            </w:pPr>
            <w:ins w:id="1199" w:author="01-20-1833_01-20-1806_01-19-2059_01-19-1933_01-18-" w:date="2023-01-20T18:34:00Z">
              <w:r w:rsidRPr="00BF772C">
                <w:rPr>
                  <w:rFonts w:ascii="Arial" w:eastAsia="等线" w:hAnsi="Arial" w:cs="Arial"/>
                  <w:color w:val="000000"/>
                  <w:kern w:val="0"/>
                  <w:sz w:val="16"/>
                  <w:szCs w:val="16"/>
                </w:rPr>
                <w:t>[Philips] provides clarification.</w:t>
              </w:r>
            </w:ins>
          </w:p>
          <w:p w14:paraId="5349674D" w14:textId="11A32816" w:rsidR="009A1B24" w:rsidRPr="00BF772C" w:rsidRDefault="00BF772C">
            <w:pPr>
              <w:widowControl/>
              <w:jc w:val="left"/>
              <w:rPr>
                <w:rFonts w:ascii="Arial" w:eastAsia="等线" w:hAnsi="Arial" w:cs="Arial"/>
                <w:color w:val="000000"/>
                <w:kern w:val="0"/>
                <w:sz w:val="16"/>
                <w:szCs w:val="16"/>
              </w:rPr>
            </w:pPr>
            <w:ins w:id="1200" w:author="01-20-1839_01-20-1837_01-20-1836_01-20-1806_01-19-" w:date="2023-01-20T18:40:00Z">
              <w:r>
                <w:rPr>
                  <w:rFonts w:ascii="Arial" w:eastAsia="等线" w:hAnsi="Arial" w:cs="Arial"/>
                  <w:color w:val="000000"/>
                  <w:kern w:val="0"/>
                  <w:sz w:val="16"/>
                  <w:szCs w:val="16"/>
                </w:rPr>
                <w:t>[Thales]: is fine with r1.</w:t>
              </w:r>
            </w:ins>
          </w:p>
        </w:tc>
        <w:tc>
          <w:tcPr>
            <w:tcW w:w="1800" w:type="dxa"/>
            <w:tcBorders>
              <w:top w:val="nil"/>
              <w:left w:val="nil"/>
              <w:bottom w:val="single" w:sz="4" w:space="0" w:color="000000"/>
              <w:right w:val="single" w:sz="4" w:space="0" w:color="000000"/>
            </w:tcBorders>
            <w:shd w:val="clear" w:color="000000" w:fill="FFFF99"/>
          </w:tcPr>
          <w:p w14:paraId="420CCE5D" w14:textId="3A67C0E5" w:rsidR="009A1B24" w:rsidRPr="00E5098A" w:rsidRDefault="00E5098A">
            <w:pPr>
              <w:widowControl/>
              <w:jc w:val="left"/>
              <w:rPr>
                <w:rFonts w:ascii="Arial" w:eastAsia="等线" w:hAnsi="Arial" w:cs="Arial"/>
                <w:color w:val="000000"/>
                <w:kern w:val="0"/>
                <w:sz w:val="16"/>
                <w:szCs w:val="16"/>
                <w:highlight w:val="yellow"/>
                <w:rPrChange w:id="1201" w:author="01-20-1837_01-20-1836_01-20-1806_01-19-2059_01-19-" w:date="2023-01-20T20:39:00Z">
                  <w:rPr>
                    <w:rFonts w:ascii="Arial" w:eastAsia="等线" w:hAnsi="Arial" w:cs="Arial"/>
                    <w:color w:val="000000"/>
                    <w:kern w:val="0"/>
                    <w:sz w:val="16"/>
                    <w:szCs w:val="16"/>
                  </w:rPr>
                </w:rPrChange>
              </w:rPr>
            </w:pPr>
            <w:ins w:id="1202" w:author="01-20-1837_01-20-1836_01-20-1806_01-19-2059_01-19-" w:date="2023-01-20T20:38:00Z">
              <w:r w:rsidRPr="00E5098A">
                <w:rPr>
                  <w:rFonts w:ascii="Arial" w:eastAsia="等线" w:hAnsi="Arial" w:cs="Arial"/>
                  <w:color w:val="000000"/>
                  <w:kern w:val="0"/>
                  <w:sz w:val="16"/>
                  <w:szCs w:val="16"/>
                  <w:highlight w:val="yellow"/>
                  <w:rPrChange w:id="1203" w:author="01-20-1837_01-20-1836_01-20-1806_01-19-2059_01-19-" w:date="2023-01-20T20:39:00Z">
                    <w:rPr>
                      <w:rFonts w:ascii="Arial" w:eastAsia="等线" w:hAnsi="Arial" w:cs="Arial"/>
                      <w:color w:val="000000"/>
                      <w:kern w:val="0"/>
                      <w:sz w:val="16"/>
                      <w:szCs w:val="16"/>
                    </w:rPr>
                  </w:rPrChange>
                </w:rPr>
                <w:t>Approved?</w:t>
              </w:r>
            </w:ins>
            <w:del w:id="1204" w:author="01-20-1837_01-20-1836_01-20-1806_01-19-2059_01-19-" w:date="2023-01-20T20:38:00Z">
              <w:r w:rsidR="00782068" w:rsidRPr="00E5098A" w:rsidDel="00E5098A">
                <w:rPr>
                  <w:rFonts w:ascii="Arial" w:eastAsia="等线" w:hAnsi="Arial" w:cs="Arial"/>
                  <w:color w:val="000000"/>
                  <w:kern w:val="0"/>
                  <w:sz w:val="16"/>
                  <w:szCs w:val="16"/>
                  <w:highlight w:val="yellow"/>
                  <w:rPrChange w:id="1205" w:author="01-20-1837_01-20-1836_01-20-1806_01-19-2059_01-19-" w:date="2023-01-20T20:39:00Z">
                    <w:rPr>
                      <w:rFonts w:ascii="Arial" w:eastAsia="等线" w:hAnsi="Arial" w:cs="Arial"/>
                      <w:color w:val="000000"/>
                      <w:kern w:val="0"/>
                      <w:sz w:val="16"/>
                      <w:szCs w:val="16"/>
                    </w:rPr>
                  </w:rPrChange>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00559404" w14:textId="100CF3FA" w:rsidR="009A1B24" w:rsidRPr="00E5098A" w:rsidRDefault="00782068">
            <w:pPr>
              <w:widowControl/>
              <w:jc w:val="left"/>
              <w:rPr>
                <w:rFonts w:ascii="Arial" w:eastAsia="等线" w:hAnsi="Arial" w:cs="Arial"/>
                <w:color w:val="000000"/>
                <w:kern w:val="0"/>
                <w:sz w:val="16"/>
                <w:szCs w:val="16"/>
                <w:highlight w:val="yellow"/>
                <w:rPrChange w:id="1206" w:author="01-20-1837_01-20-1836_01-20-1806_01-19-2059_01-19-" w:date="2023-01-20T20:39:00Z">
                  <w:rPr>
                    <w:rFonts w:ascii="Arial" w:eastAsia="等线" w:hAnsi="Arial" w:cs="Arial"/>
                    <w:color w:val="000000"/>
                    <w:kern w:val="0"/>
                    <w:sz w:val="16"/>
                    <w:szCs w:val="16"/>
                  </w:rPr>
                </w:rPrChange>
              </w:rPr>
            </w:pPr>
            <w:r w:rsidRPr="00E5098A">
              <w:rPr>
                <w:rFonts w:ascii="Arial" w:eastAsia="等线" w:hAnsi="Arial" w:cs="Arial"/>
                <w:color w:val="000000"/>
                <w:kern w:val="0"/>
                <w:sz w:val="16"/>
                <w:szCs w:val="16"/>
                <w:highlight w:val="yellow"/>
                <w:rPrChange w:id="1207" w:author="01-20-1837_01-20-1836_01-20-1806_01-19-2059_01-19-" w:date="2023-01-20T20:39:00Z">
                  <w:rPr>
                    <w:rFonts w:ascii="Arial" w:eastAsia="等线" w:hAnsi="Arial" w:cs="Arial"/>
                    <w:color w:val="000000"/>
                    <w:kern w:val="0"/>
                    <w:sz w:val="16"/>
                    <w:szCs w:val="16"/>
                  </w:rPr>
                </w:rPrChange>
              </w:rPr>
              <w:t xml:space="preserve">  </w:t>
            </w:r>
            <w:ins w:id="1208" w:author="01-20-1837_01-20-1836_01-20-1806_01-19-2059_01-19-" w:date="2023-01-20T20:38:00Z">
              <w:r w:rsidR="00E5098A" w:rsidRPr="00E5098A">
                <w:rPr>
                  <w:rFonts w:ascii="Arial" w:eastAsia="等线" w:hAnsi="Arial" w:cs="Arial"/>
                  <w:color w:val="000000"/>
                  <w:kern w:val="0"/>
                  <w:sz w:val="16"/>
                  <w:szCs w:val="16"/>
                  <w:highlight w:val="yellow"/>
                  <w:rPrChange w:id="1209" w:author="01-20-1837_01-20-1836_01-20-1806_01-19-2059_01-19-" w:date="2023-01-20T20:39:00Z">
                    <w:rPr>
                      <w:rFonts w:ascii="Arial" w:eastAsia="等线" w:hAnsi="Arial" w:cs="Arial"/>
                      <w:color w:val="000000"/>
                      <w:kern w:val="0"/>
                      <w:sz w:val="16"/>
                      <w:szCs w:val="16"/>
                    </w:rPr>
                  </w:rPrChange>
                </w:rPr>
                <w:t>R1</w:t>
              </w:r>
            </w:ins>
          </w:p>
        </w:tc>
      </w:tr>
      <w:tr w:rsidR="009A1B24" w14:paraId="58B731C7"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3A5E47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E39D8A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230047</w:t>
            </w:r>
          </w:p>
        </w:tc>
        <w:tc>
          <w:tcPr>
            <w:tcW w:w="2004" w:type="dxa"/>
            <w:tcBorders>
              <w:top w:val="nil"/>
              <w:left w:val="nil"/>
              <w:bottom w:val="single" w:sz="4" w:space="0" w:color="000000"/>
              <w:right w:val="single" w:sz="4" w:space="0" w:color="000000"/>
            </w:tcBorders>
            <w:shd w:val="clear" w:color="000000" w:fill="FFFF99"/>
          </w:tcPr>
          <w:p w14:paraId="1C3A814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Interim conclusions on KI#1 </w:t>
            </w:r>
          </w:p>
        </w:tc>
        <w:tc>
          <w:tcPr>
            <w:tcW w:w="1704" w:type="dxa"/>
            <w:tcBorders>
              <w:top w:val="nil"/>
              <w:left w:val="nil"/>
              <w:bottom w:val="single" w:sz="4" w:space="0" w:color="000000"/>
              <w:right w:val="single" w:sz="4" w:space="0" w:color="000000"/>
            </w:tcBorders>
            <w:shd w:val="clear" w:color="000000" w:fill="FFFF99"/>
          </w:tcPr>
          <w:p w14:paraId="0B7F24A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vivo </w:t>
            </w:r>
          </w:p>
        </w:tc>
        <w:tc>
          <w:tcPr>
            <w:tcW w:w="2047" w:type="dxa"/>
            <w:tcBorders>
              <w:top w:val="nil"/>
              <w:left w:val="nil"/>
              <w:bottom w:val="single" w:sz="4" w:space="0" w:color="000000"/>
              <w:right w:val="single" w:sz="4" w:space="0" w:color="000000"/>
            </w:tcBorders>
            <w:shd w:val="clear" w:color="000000" w:fill="FFFF99"/>
          </w:tcPr>
          <w:p w14:paraId="27AD6DD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35C794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asks question for clarification</w:t>
            </w:r>
          </w:p>
          <w:p w14:paraId="4DA6336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[vivo]: replies</w:t>
            </w:r>
          </w:p>
          <w:p w14:paraId="7C0F95C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Changes and clarifications are needed for approval.</w:t>
            </w:r>
          </w:p>
          <w:p w14:paraId="7CF170B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p w14:paraId="557F22A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proposes.</w:t>
            </w:r>
          </w:p>
        </w:tc>
        <w:tc>
          <w:tcPr>
            <w:tcW w:w="1800" w:type="dxa"/>
            <w:tcBorders>
              <w:top w:val="nil"/>
              <w:left w:val="nil"/>
              <w:bottom w:val="single" w:sz="4" w:space="0" w:color="000000"/>
              <w:right w:val="single" w:sz="4" w:space="0" w:color="000000"/>
            </w:tcBorders>
            <w:shd w:val="clear" w:color="000000" w:fill="FFFF99"/>
          </w:tcPr>
          <w:p w14:paraId="09607334" w14:textId="4918A508" w:rsidR="009A1B24" w:rsidRDefault="00782068">
            <w:pPr>
              <w:widowControl/>
              <w:jc w:val="left"/>
              <w:rPr>
                <w:rFonts w:ascii="Arial" w:eastAsia="等线" w:hAnsi="Arial" w:cs="Arial"/>
                <w:color w:val="000000"/>
                <w:kern w:val="0"/>
                <w:sz w:val="16"/>
                <w:szCs w:val="16"/>
              </w:rPr>
            </w:pPr>
            <w:del w:id="1210" w:author="01-20-1837_01-20-1836_01-20-1806_01-19-2059_01-19-" w:date="2023-01-20T20:39:00Z">
              <w:r w:rsidDel="00E5098A">
                <w:rPr>
                  <w:rFonts w:ascii="Arial" w:eastAsia="等线" w:hAnsi="Arial" w:cs="Arial"/>
                  <w:color w:val="000000"/>
                  <w:kern w:val="0"/>
                  <w:sz w:val="16"/>
                  <w:szCs w:val="16"/>
                </w:rPr>
                <w:delText xml:space="preserve">available </w:delText>
              </w:r>
            </w:del>
            <w:ins w:id="1211" w:author="01-20-1837_01-20-1836_01-20-1806_01-19-2059_01-19-" w:date="2023-01-20T20:39:00Z">
              <w:r w:rsidR="00E5098A">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543036E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0ADD4B35"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6FD94C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9418F4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230116</w:t>
            </w:r>
          </w:p>
        </w:tc>
        <w:tc>
          <w:tcPr>
            <w:tcW w:w="2004" w:type="dxa"/>
            <w:tcBorders>
              <w:top w:val="nil"/>
              <w:left w:val="nil"/>
              <w:bottom w:val="single" w:sz="4" w:space="0" w:color="000000"/>
              <w:right w:val="single" w:sz="4" w:space="0" w:color="000000"/>
            </w:tcBorders>
            <w:shd w:val="clear" w:color="000000" w:fill="FFFF99"/>
          </w:tcPr>
          <w:p w14:paraId="7323643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conclusion for KI#1 </w:t>
            </w:r>
          </w:p>
        </w:tc>
        <w:tc>
          <w:tcPr>
            <w:tcW w:w="1704" w:type="dxa"/>
            <w:tcBorders>
              <w:top w:val="nil"/>
              <w:left w:val="nil"/>
              <w:bottom w:val="single" w:sz="4" w:space="0" w:color="000000"/>
              <w:right w:val="single" w:sz="4" w:space="0" w:color="000000"/>
            </w:tcBorders>
            <w:shd w:val="clear" w:color="000000" w:fill="FFFF99"/>
          </w:tcPr>
          <w:p w14:paraId="2FC8C41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2047" w:type="dxa"/>
            <w:tcBorders>
              <w:top w:val="nil"/>
              <w:left w:val="nil"/>
              <w:bottom w:val="single" w:sz="4" w:space="0" w:color="000000"/>
              <w:right w:val="single" w:sz="4" w:space="0" w:color="000000"/>
            </w:tcBorders>
            <w:shd w:val="clear" w:color="000000" w:fill="FFFF99"/>
          </w:tcPr>
          <w:p w14:paraId="441750B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D7F61D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does not agree with conclusion and proposes to note.</w:t>
            </w:r>
          </w:p>
          <w:p w14:paraId="2AD8DF7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p w14:paraId="5D012C0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[Thales]: proposes to note.</w:t>
            </w:r>
          </w:p>
        </w:tc>
        <w:tc>
          <w:tcPr>
            <w:tcW w:w="1800" w:type="dxa"/>
            <w:tcBorders>
              <w:top w:val="nil"/>
              <w:left w:val="nil"/>
              <w:bottom w:val="single" w:sz="4" w:space="0" w:color="000000"/>
              <w:right w:val="single" w:sz="4" w:space="0" w:color="000000"/>
            </w:tcBorders>
            <w:shd w:val="clear" w:color="000000" w:fill="FFFF99"/>
          </w:tcPr>
          <w:p w14:paraId="1102B594" w14:textId="263EE4EB" w:rsidR="009A1B24" w:rsidRDefault="00782068">
            <w:pPr>
              <w:widowControl/>
              <w:jc w:val="left"/>
              <w:rPr>
                <w:rFonts w:ascii="Arial" w:eastAsia="等线" w:hAnsi="Arial" w:cs="Arial"/>
                <w:color w:val="000000"/>
                <w:kern w:val="0"/>
                <w:sz w:val="16"/>
                <w:szCs w:val="16"/>
              </w:rPr>
            </w:pPr>
            <w:del w:id="1212" w:author="01-20-1837_01-20-1836_01-20-1806_01-19-2059_01-19-" w:date="2023-01-20T20:39:00Z">
              <w:r w:rsidDel="00E5098A">
                <w:rPr>
                  <w:rFonts w:ascii="Arial" w:eastAsia="等线" w:hAnsi="Arial" w:cs="Arial"/>
                  <w:color w:val="000000"/>
                  <w:kern w:val="0"/>
                  <w:sz w:val="16"/>
                  <w:szCs w:val="16"/>
                </w:rPr>
                <w:lastRenderedPageBreak/>
                <w:delText xml:space="preserve">available </w:delText>
              </w:r>
            </w:del>
            <w:ins w:id="1213" w:author="01-20-1837_01-20-1836_01-20-1806_01-19-2059_01-19-" w:date="2023-01-20T20:39:00Z">
              <w:r w:rsidR="00E5098A">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2FFCA89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2E6F97A1"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69ADE4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E4D780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230201</w:t>
            </w:r>
          </w:p>
        </w:tc>
        <w:tc>
          <w:tcPr>
            <w:tcW w:w="2004" w:type="dxa"/>
            <w:tcBorders>
              <w:top w:val="nil"/>
              <w:left w:val="nil"/>
              <w:bottom w:val="single" w:sz="4" w:space="0" w:color="000000"/>
              <w:right w:val="single" w:sz="4" w:space="0" w:color="000000"/>
            </w:tcBorders>
            <w:shd w:val="clear" w:color="000000" w:fill="FFFF99"/>
          </w:tcPr>
          <w:p w14:paraId="5D0337A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Propose conclusion to KI#1 </w:t>
            </w:r>
          </w:p>
        </w:tc>
        <w:tc>
          <w:tcPr>
            <w:tcW w:w="1704" w:type="dxa"/>
            <w:tcBorders>
              <w:top w:val="nil"/>
              <w:left w:val="nil"/>
              <w:bottom w:val="single" w:sz="4" w:space="0" w:color="000000"/>
              <w:right w:val="single" w:sz="4" w:space="0" w:color="000000"/>
            </w:tcBorders>
            <w:shd w:val="clear" w:color="000000" w:fill="FFFF99"/>
          </w:tcPr>
          <w:p w14:paraId="5F7BE77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2F6B0D6E"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 xml:space="preserve">　</w:t>
            </w:r>
          </w:p>
          <w:p w14:paraId="38EF08F5"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[Nokia]: thinks that final conclusions are too early and without sound rational and proposes to note.</w:t>
            </w:r>
          </w:p>
          <w:p w14:paraId="45376A3B"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[Huawei]:the rational is in the rational clause of the contribution.</w:t>
            </w:r>
          </w:p>
          <w:p w14:paraId="79F3415B"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[Philips] requires revision.</w:t>
            </w:r>
          </w:p>
          <w:p w14:paraId="041F3DCB"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[Nokia] has read the rational, but does not agree with the rational, and still objects.</w:t>
            </w:r>
          </w:p>
          <w:p w14:paraId="5F1830BA" w14:textId="77777777" w:rsidR="0014602F" w:rsidRPr="002303AD" w:rsidRDefault="00782068">
            <w:pPr>
              <w:widowControl/>
              <w:jc w:val="left"/>
              <w:rPr>
                <w:ins w:id="1214" w:author="01-20-1823_01-20-1806_01-19-2059_01-19-1933_01-18-" w:date="2023-01-20T18:24:00Z"/>
                <w:rFonts w:ascii="Arial" w:eastAsia="等线" w:hAnsi="Arial" w:cs="Arial"/>
                <w:color w:val="000000"/>
                <w:kern w:val="0"/>
                <w:sz w:val="16"/>
                <w:szCs w:val="16"/>
              </w:rPr>
            </w:pPr>
            <w:r w:rsidRPr="002303AD">
              <w:rPr>
                <w:rFonts w:ascii="Arial" w:eastAsia="等线" w:hAnsi="Arial" w:cs="Arial"/>
                <w:color w:val="000000"/>
                <w:kern w:val="0"/>
                <w:sz w:val="16"/>
                <w:szCs w:val="16"/>
              </w:rPr>
              <w:t>[Huawei]:response to Nokia.</w:t>
            </w:r>
          </w:p>
          <w:p w14:paraId="12476BD5" w14:textId="77777777" w:rsidR="002303AD" w:rsidRDefault="0014602F">
            <w:pPr>
              <w:widowControl/>
              <w:jc w:val="left"/>
              <w:rPr>
                <w:ins w:id="1215" w:author="01-20-1825_01-20-1806_01-19-2059_01-19-1933_01-18-" w:date="2023-01-20T18:26:00Z"/>
                <w:rFonts w:ascii="Arial" w:eastAsia="等线" w:hAnsi="Arial" w:cs="Arial"/>
                <w:color w:val="000000"/>
                <w:kern w:val="0"/>
                <w:sz w:val="16"/>
                <w:szCs w:val="16"/>
              </w:rPr>
            </w:pPr>
            <w:ins w:id="1216" w:author="01-20-1823_01-20-1806_01-19-2059_01-19-1933_01-18-" w:date="2023-01-20T18:24:00Z">
              <w:r w:rsidRPr="002303AD">
                <w:rPr>
                  <w:rFonts w:ascii="Arial" w:eastAsia="等线" w:hAnsi="Arial" w:cs="Arial"/>
                  <w:color w:val="000000"/>
                  <w:kern w:val="0"/>
                  <w:sz w:val="16"/>
                  <w:szCs w:val="16"/>
                </w:rPr>
                <w:t>[Nokia] replies to Huawei.</w:t>
              </w:r>
            </w:ins>
          </w:p>
          <w:p w14:paraId="3D92406E" w14:textId="590075FC" w:rsidR="009A1B24" w:rsidRPr="002303AD" w:rsidRDefault="002303AD">
            <w:pPr>
              <w:widowControl/>
              <w:jc w:val="left"/>
              <w:rPr>
                <w:rFonts w:ascii="Arial" w:eastAsia="等线" w:hAnsi="Arial" w:cs="Arial"/>
                <w:color w:val="000000"/>
                <w:kern w:val="0"/>
                <w:sz w:val="16"/>
                <w:szCs w:val="16"/>
              </w:rPr>
            </w:pPr>
            <w:ins w:id="1217" w:author="01-20-1825_01-20-1806_01-19-2059_01-19-1933_01-18-" w:date="2023-01-20T18:26:00Z">
              <w:r>
                <w:rPr>
                  <w:rFonts w:ascii="Arial" w:eastAsia="等线" w:hAnsi="Arial" w:cs="Arial"/>
                  <w:color w:val="000000"/>
                  <w:kern w:val="0"/>
                  <w:sz w:val="16"/>
                  <w:szCs w:val="16"/>
                </w:rPr>
                <w:t>[Nokia] replies to Huawei.</w:t>
              </w:r>
            </w:ins>
          </w:p>
        </w:tc>
        <w:tc>
          <w:tcPr>
            <w:tcW w:w="1800" w:type="dxa"/>
            <w:tcBorders>
              <w:top w:val="nil"/>
              <w:left w:val="nil"/>
              <w:bottom w:val="single" w:sz="4" w:space="0" w:color="000000"/>
              <w:right w:val="single" w:sz="4" w:space="0" w:color="000000"/>
            </w:tcBorders>
            <w:shd w:val="clear" w:color="000000" w:fill="FFFF99"/>
          </w:tcPr>
          <w:p w14:paraId="2EBE91D5" w14:textId="414B5BD3" w:rsidR="009A1B24" w:rsidRDefault="00782068">
            <w:pPr>
              <w:widowControl/>
              <w:jc w:val="left"/>
              <w:rPr>
                <w:rFonts w:ascii="Arial" w:eastAsia="等线" w:hAnsi="Arial" w:cs="Arial"/>
                <w:color w:val="000000"/>
                <w:kern w:val="0"/>
                <w:sz w:val="16"/>
                <w:szCs w:val="16"/>
              </w:rPr>
            </w:pPr>
            <w:del w:id="1218" w:author="01-20-1837_01-20-1836_01-20-1806_01-19-2059_01-19-" w:date="2023-01-20T20:39:00Z">
              <w:r w:rsidDel="00E5098A">
                <w:rPr>
                  <w:rFonts w:ascii="Arial" w:eastAsia="等线" w:hAnsi="Arial" w:cs="Arial"/>
                  <w:color w:val="000000"/>
                  <w:kern w:val="0"/>
                  <w:sz w:val="16"/>
                  <w:szCs w:val="16"/>
                </w:rPr>
                <w:delText xml:space="preserve">available </w:delText>
              </w:r>
            </w:del>
            <w:ins w:id="1219" w:author="01-20-1837_01-20-1836_01-20-1806_01-19-2059_01-19-" w:date="2023-01-20T20:39:00Z">
              <w:r w:rsidR="00E5098A">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5FED51F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687CC54F"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A18B5D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1057F8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230117</w:t>
            </w:r>
          </w:p>
        </w:tc>
        <w:tc>
          <w:tcPr>
            <w:tcW w:w="2004" w:type="dxa"/>
            <w:tcBorders>
              <w:top w:val="nil"/>
              <w:left w:val="nil"/>
              <w:bottom w:val="single" w:sz="4" w:space="0" w:color="000000"/>
              <w:right w:val="single" w:sz="4" w:space="0" w:color="000000"/>
            </w:tcBorders>
            <w:shd w:val="clear" w:color="000000" w:fill="FFFF99"/>
          </w:tcPr>
          <w:p w14:paraId="7AF955B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conclusion for KI#2 </w:t>
            </w:r>
          </w:p>
        </w:tc>
        <w:tc>
          <w:tcPr>
            <w:tcW w:w="1704" w:type="dxa"/>
            <w:tcBorders>
              <w:top w:val="nil"/>
              <w:left w:val="nil"/>
              <w:bottom w:val="single" w:sz="4" w:space="0" w:color="000000"/>
              <w:right w:val="single" w:sz="4" w:space="0" w:color="000000"/>
            </w:tcBorders>
            <w:shd w:val="clear" w:color="000000" w:fill="FFFF99"/>
          </w:tcPr>
          <w:p w14:paraId="4A5B712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2047" w:type="dxa"/>
            <w:tcBorders>
              <w:top w:val="nil"/>
              <w:left w:val="nil"/>
              <w:bottom w:val="single" w:sz="4" w:space="0" w:color="000000"/>
              <w:right w:val="single" w:sz="4" w:space="0" w:color="000000"/>
            </w:tcBorders>
            <w:shd w:val="clear" w:color="000000" w:fill="FFFF99"/>
          </w:tcPr>
          <w:p w14:paraId="3110CD3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C9EA8D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does not agree with conclusion and proposes to note.</w:t>
            </w:r>
          </w:p>
        </w:tc>
        <w:tc>
          <w:tcPr>
            <w:tcW w:w="1800" w:type="dxa"/>
            <w:tcBorders>
              <w:top w:val="nil"/>
              <w:left w:val="nil"/>
              <w:bottom w:val="single" w:sz="4" w:space="0" w:color="000000"/>
              <w:right w:val="single" w:sz="4" w:space="0" w:color="000000"/>
            </w:tcBorders>
            <w:shd w:val="clear" w:color="000000" w:fill="FFFF99"/>
          </w:tcPr>
          <w:p w14:paraId="1DBF96AC" w14:textId="4CB84AFC" w:rsidR="009A1B24" w:rsidRDefault="00782068">
            <w:pPr>
              <w:widowControl/>
              <w:jc w:val="left"/>
              <w:rPr>
                <w:rFonts w:ascii="Arial" w:eastAsia="等线" w:hAnsi="Arial" w:cs="Arial"/>
                <w:color w:val="000000"/>
                <w:kern w:val="0"/>
                <w:sz w:val="16"/>
                <w:szCs w:val="16"/>
              </w:rPr>
            </w:pPr>
            <w:del w:id="1220" w:author="01-20-1837_01-20-1836_01-20-1806_01-19-2059_01-19-" w:date="2023-01-20T20:39:00Z">
              <w:r w:rsidDel="00E5098A">
                <w:rPr>
                  <w:rFonts w:ascii="Arial" w:eastAsia="等线" w:hAnsi="Arial" w:cs="Arial"/>
                  <w:color w:val="000000"/>
                  <w:kern w:val="0"/>
                  <w:sz w:val="16"/>
                  <w:szCs w:val="16"/>
                </w:rPr>
                <w:delText xml:space="preserve">available </w:delText>
              </w:r>
            </w:del>
            <w:ins w:id="1221" w:author="01-20-1837_01-20-1836_01-20-1806_01-19-2059_01-19-" w:date="2023-01-20T20:39:00Z">
              <w:r w:rsidR="00E5098A">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5A040D3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65CD4E7F"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5AA53F9" w14:textId="77777777" w:rsidR="009A1B24" w:rsidRDefault="0078206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5.11</w:t>
            </w:r>
          </w:p>
        </w:tc>
        <w:tc>
          <w:tcPr>
            <w:tcW w:w="1003" w:type="dxa"/>
            <w:tcBorders>
              <w:top w:val="nil"/>
              <w:left w:val="nil"/>
              <w:bottom w:val="single" w:sz="4" w:space="0" w:color="000000"/>
              <w:right w:val="single" w:sz="4" w:space="0" w:color="000000"/>
            </w:tcBorders>
            <w:shd w:val="clear" w:color="000000" w:fill="FFFF99"/>
          </w:tcPr>
          <w:p w14:paraId="42643CF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230337</w:t>
            </w:r>
          </w:p>
        </w:tc>
        <w:tc>
          <w:tcPr>
            <w:tcW w:w="2004" w:type="dxa"/>
            <w:tcBorders>
              <w:top w:val="nil"/>
              <w:left w:val="nil"/>
              <w:bottom w:val="single" w:sz="4" w:space="0" w:color="000000"/>
              <w:right w:val="single" w:sz="4" w:space="0" w:color="000000"/>
            </w:tcBorders>
            <w:shd w:val="clear" w:color="000000" w:fill="FFFF99"/>
          </w:tcPr>
          <w:p w14:paraId="1A84A55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of Key Issue #2 </w:t>
            </w:r>
          </w:p>
        </w:tc>
        <w:tc>
          <w:tcPr>
            <w:tcW w:w="1704" w:type="dxa"/>
            <w:tcBorders>
              <w:top w:val="nil"/>
              <w:left w:val="nil"/>
              <w:bottom w:val="single" w:sz="4" w:space="0" w:color="000000"/>
              <w:right w:val="single" w:sz="4" w:space="0" w:color="000000"/>
            </w:tcBorders>
            <w:shd w:val="clear" w:color="000000" w:fill="FFFF99"/>
          </w:tcPr>
          <w:p w14:paraId="6DC7652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2047" w:type="dxa"/>
            <w:tcBorders>
              <w:top w:val="nil"/>
              <w:left w:val="nil"/>
              <w:bottom w:val="single" w:sz="4" w:space="0" w:color="000000"/>
              <w:right w:val="single" w:sz="4" w:space="0" w:color="000000"/>
            </w:tcBorders>
            <w:shd w:val="clear" w:color="000000" w:fill="FFFF99"/>
          </w:tcPr>
          <w:p w14:paraId="15814B23"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 xml:space="preserve">　</w:t>
            </w:r>
          </w:p>
          <w:p w14:paraId="1C2C44D3"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[Samsung] : provides clarification</w:t>
            </w:r>
          </w:p>
          <w:p w14:paraId="69591496"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[NTT DOCOMO]: also requests clarification</w:t>
            </w:r>
          </w:p>
          <w:p w14:paraId="1977B8B4"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[Samsung] : provides r1</w:t>
            </w:r>
          </w:p>
          <w:p w14:paraId="4AB57746" w14:textId="77777777" w:rsidR="0098206A" w:rsidRDefault="00782068">
            <w:pPr>
              <w:widowControl/>
              <w:jc w:val="left"/>
              <w:rPr>
                <w:ins w:id="1222" w:author="01-20-1806_01-20-1806_01-19-2059_01-19-1933_01-18-" w:date="2023-01-20T18:07:00Z"/>
                <w:rFonts w:ascii="Arial" w:eastAsia="等线" w:hAnsi="Arial" w:cs="Arial"/>
                <w:color w:val="000000"/>
                <w:kern w:val="0"/>
                <w:sz w:val="16"/>
                <w:szCs w:val="16"/>
              </w:rPr>
            </w:pPr>
            <w:r w:rsidRPr="0098206A">
              <w:rPr>
                <w:rFonts w:ascii="Arial" w:eastAsia="等线" w:hAnsi="Arial" w:cs="Arial"/>
                <w:color w:val="000000"/>
                <w:kern w:val="0"/>
                <w:sz w:val="16"/>
                <w:szCs w:val="16"/>
              </w:rPr>
              <w:t>[Nokia] fine with r1.</w:t>
            </w:r>
          </w:p>
          <w:p w14:paraId="20F58EAF" w14:textId="2EAD9664" w:rsidR="009A1B24" w:rsidRPr="0098206A" w:rsidRDefault="0098206A">
            <w:pPr>
              <w:widowControl/>
              <w:jc w:val="left"/>
              <w:rPr>
                <w:rFonts w:ascii="Arial" w:eastAsia="等线" w:hAnsi="Arial" w:cs="Arial"/>
                <w:color w:val="000000"/>
                <w:kern w:val="0"/>
                <w:sz w:val="16"/>
                <w:szCs w:val="16"/>
              </w:rPr>
            </w:pPr>
            <w:ins w:id="1223" w:author="01-20-1806_01-20-1806_01-19-2059_01-19-1933_01-18-" w:date="2023-01-20T18:07:00Z">
              <w:r>
                <w:rPr>
                  <w:rFonts w:ascii="Arial" w:eastAsia="等线" w:hAnsi="Arial" w:cs="Arial"/>
                  <w:color w:val="000000"/>
                  <w:kern w:val="0"/>
                  <w:sz w:val="16"/>
                  <w:szCs w:val="16"/>
                </w:rPr>
                <w:t>[NTT DOCOMO]: ok with -r1</w:t>
              </w:r>
            </w:ins>
          </w:p>
        </w:tc>
        <w:tc>
          <w:tcPr>
            <w:tcW w:w="1800" w:type="dxa"/>
            <w:tcBorders>
              <w:top w:val="nil"/>
              <w:left w:val="nil"/>
              <w:bottom w:val="single" w:sz="4" w:space="0" w:color="000000"/>
              <w:right w:val="single" w:sz="4" w:space="0" w:color="000000"/>
            </w:tcBorders>
            <w:shd w:val="clear" w:color="000000" w:fill="FFFF99"/>
          </w:tcPr>
          <w:p w14:paraId="076F9962" w14:textId="46FB5A30" w:rsidR="009A1B24" w:rsidRDefault="00194210">
            <w:pPr>
              <w:widowControl/>
              <w:jc w:val="left"/>
              <w:rPr>
                <w:rFonts w:ascii="Arial" w:eastAsia="等线" w:hAnsi="Arial" w:cs="Arial"/>
                <w:color w:val="000000"/>
                <w:kern w:val="0"/>
                <w:sz w:val="16"/>
                <w:szCs w:val="16"/>
              </w:rPr>
            </w:pPr>
            <w:ins w:id="1224" w:author="01-20-1837_01-20-1836_01-20-1806_01-19-2059_01-19-" w:date="2023-01-20T20:59:00Z">
              <w:r w:rsidRPr="00194210">
                <w:rPr>
                  <w:rFonts w:ascii="Arial" w:eastAsia="等线" w:hAnsi="Arial" w:cs="Arial"/>
                  <w:color w:val="000000"/>
                  <w:kern w:val="0"/>
                  <w:sz w:val="16"/>
                  <w:szCs w:val="16"/>
                </w:rPr>
                <w:t>approved</w:t>
              </w:r>
            </w:ins>
            <w:del w:id="1225" w:author="01-20-1837_01-20-1836_01-20-1806_01-19-2059_01-19-" w:date="2023-01-20T20:59:00Z">
              <w:r w:rsidR="00782068" w:rsidDel="00194210">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5F5BF4DB" w14:textId="535CDB76"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226" w:author="01-20-1837_01-20-1836_01-20-1806_01-19-2059_01-19-" w:date="2023-01-20T20:59:00Z">
              <w:r w:rsidR="00194210">
                <w:rPr>
                  <w:rFonts w:ascii="Arial" w:eastAsia="等线" w:hAnsi="Arial" w:cs="Arial"/>
                  <w:color w:val="000000"/>
                  <w:kern w:val="0"/>
                  <w:sz w:val="16"/>
                  <w:szCs w:val="16"/>
                </w:rPr>
                <w:t>R1</w:t>
              </w:r>
            </w:ins>
          </w:p>
        </w:tc>
      </w:tr>
      <w:tr w:rsidR="009A1B24" w14:paraId="385E81C0"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0494F4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7733B4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230172</w:t>
            </w:r>
          </w:p>
        </w:tc>
        <w:tc>
          <w:tcPr>
            <w:tcW w:w="2004" w:type="dxa"/>
            <w:tcBorders>
              <w:top w:val="nil"/>
              <w:left w:val="nil"/>
              <w:bottom w:val="single" w:sz="4" w:space="0" w:color="000000"/>
              <w:right w:val="single" w:sz="4" w:space="0" w:color="000000"/>
            </w:tcBorders>
            <w:shd w:val="clear" w:color="000000" w:fill="FFFF99"/>
          </w:tcPr>
          <w:p w14:paraId="4AB5B62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 EN for solution 1: onboarding </w:t>
            </w:r>
          </w:p>
        </w:tc>
        <w:tc>
          <w:tcPr>
            <w:tcW w:w="1704" w:type="dxa"/>
            <w:tcBorders>
              <w:top w:val="nil"/>
              <w:left w:val="nil"/>
              <w:bottom w:val="single" w:sz="4" w:space="0" w:color="000000"/>
              <w:right w:val="single" w:sz="4" w:space="0" w:color="000000"/>
            </w:tcBorders>
            <w:shd w:val="clear" w:color="000000" w:fill="FFFF99"/>
          </w:tcPr>
          <w:p w14:paraId="381A128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5B463B8E"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 xml:space="preserve">　</w:t>
            </w:r>
          </w:p>
          <w:p w14:paraId="3067A75B"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[Lenovo]: needs clarification and revision before approval.</w:t>
            </w:r>
          </w:p>
          <w:p w14:paraId="7F23530B" w14:textId="77777777" w:rsidR="0098206A" w:rsidRPr="00CB04B2" w:rsidRDefault="00782068">
            <w:pPr>
              <w:widowControl/>
              <w:jc w:val="left"/>
              <w:rPr>
                <w:ins w:id="1227" w:author="01-20-1811_01-20-1806_01-19-2059_01-19-1933_01-18-" w:date="2023-01-20T18:11:00Z"/>
                <w:rFonts w:ascii="Arial" w:eastAsia="等线" w:hAnsi="Arial" w:cs="Arial"/>
                <w:color w:val="000000"/>
                <w:kern w:val="0"/>
                <w:sz w:val="16"/>
                <w:szCs w:val="16"/>
              </w:rPr>
            </w:pPr>
            <w:r w:rsidRPr="00CB04B2">
              <w:rPr>
                <w:rFonts w:ascii="Arial" w:eastAsia="等线" w:hAnsi="Arial" w:cs="Arial"/>
                <w:color w:val="000000"/>
                <w:kern w:val="0"/>
                <w:sz w:val="16"/>
                <w:szCs w:val="16"/>
              </w:rPr>
              <w:t>[Huawei]: needs clarification.</w:t>
            </w:r>
          </w:p>
          <w:p w14:paraId="57D30394" w14:textId="77777777" w:rsidR="002303AD" w:rsidRPr="00CB04B2" w:rsidRDefault="0098206A">
            <w:pPr>
              <w:widowControl/>
              <w:jc w:val="left"/>
              <w:rPr>
                <w:ins w:id="1228" w:author="01-20-1825_01-20-1806_01-19-2059_01-19-1933_01-18-" w:date="2023-01-20T18:26:00Z"/>
                <w:rFonts w:ascii="Arial" w:eastAsia="等线" w:hAnsi="Arial" w:cs="Arial"/>
                <w:color w:val="000000"/>
                <w:kern w:val="0"/>
                <w:sz w:val="16"/>
                <w:szCs w:val="16"/>
              </w:rPr>
            </w:pPr>
            <w:ins w:id="1229" w:author="01-20-1811_01-20-1806_01-19-2059_01-19-1933_01-18-" w:date="2023-01-20T18:11:00Z">
              <w:r w:rsidRPr="00CB04B2">
                <w:rPr>
                  <w:rFonts w:ascii="Arial" w:eastAsia="等线" w:hAnsi="Arial" w:cs="Arial"/>
                  <w:color w:val="000000"/>
                  <w:kern w:val="0"/>
                  <w:sz w:val="16"/>
                  <w:szCs w:val="16"/>
                </w:rPr>
                <w:t>[Lenovo]: provides clarification</w:t>
              </w:r>
            </w:ins>
          </w:p>
          <w:p w14:paraId="37D54DFB" w14:textId="77777777" w:rsidR="00CB04B2" w:rsidRDefault="002303AD">
            <w:pPr>
              <w:widowControl/>
              <w:jc w:val="left"/>
              <w:rPr>
                <w:ins w:id="1230" w:author="01-20-1856_01-20-1837_01-20-1836_01-20-1806_01-19-" w:date="2023-01-20T18:56:00Z"/>
                <w:rFonts w:ascii="Arial" w:eastAsia="等线" w:hAnsi="Arial" w:cs="Arial"/>
                <w:color w:val="000000"/>
                <w:kern w:val="0"/>
                <w:sz w:val="16"/>
                <w:szCs w:val="16"/>
              </w:rPr>
            </w:pPr>
            <w:ins w:id="1231" w:author="01-20-1825_01-20-1806_01-19-2059_01-19-1933_01-18-" w:date="2023-01-20T18:26:00Z">
              <w:r w:rsidRPr="00CB04B2">
                <w:rPr>
                  <w:rFonts w:ascii="Arial" w:eastAsia="等线" w:hAnsi="Arial" w:cs="Arial"/>
                  <w:color w:val="000000"/>
                  <w:kern w:val="0"/>
                  <w:sz w:val="16"/>
                  <w:szCs w:val="16"/>
                </w:rPr>
                <w:t>[Huawei]: provide r1.</w:t>
              </w:r>
            </w:ins>
          </w:p>
          <w:p w14:paraId="138C0FB3" w14:textId="0D1D5AAC" w:rsidR="009A1B24" w:rsidRPr="00CB04B2" w:rsidRDefault="00CB04B2">
            <w:pPr>
              <w:widowControl/>
              <w:jc w:val="left"/>
              <w:rPr>
                <w:rFonts w:ascii="Arial" w:eastAsia="等线" w:hAnsi="Arial" w:cs="Arial"/>
                <w:color w:val="000000"/>
                <w:kern w:val="0"/>
                <w:sz w:val="16"/>
                <w:szCs w:val="16"/>
              </w:rPr>
            </w:pPr>
            <w:ins w:id="1232" w:author="01-20-1856_01-20-1837_01-20-1836_01-20-1806_01-19-" w:date="2023-01-20T18:56:00Z">
              <w:r>
                <w:rPr>
                  <w:rFonts w:ascii="Arial" w:eastAsia="等线" w:hAnsi="Arial" w:cs="Arial"/>
                  <w:color w:val="000000"/>
                  <w:kern w:val="0"/>
                  <w:sz w:val="16"/>
                  <w:szCs w:val="16"/>
                </w:rPr>
                <w:t>[Lenovo]: r1 is okay.</w:t>
              </w:r>
            </w:ins>
          </w:p>
        </w:tc>
        <w:tc>
          <w:tcPr>
            <w:tcW w:w="1800" w:type="dxa"/>
            <w:tcBorders>
              <w:top w:val="nil"/>
              <w:left w:val="nil"/>
              <w:bottom w:val="single" w:sz="4" w:space="0" w:color="000000"/>
              <w:right w:val="single" w:sz="4" w:space="0" w:color="000000"/>
            </w:tcBorders>
            <w:shd w:val="clear" w:color="000000" w:fill="FFFF99"/>
          </w:tcPr>
          <w:p w14:paraId="7F42FDFF" w14:textId="19CAA3DD" w:rsidR="009A1B24" w:rsidRDefault="00194210">
            <w:pPr>
              <w:widowControl/>
              <w:jc w:val="left"/>
              <w:rPr>
                <w:rFonts w:ascii="Arial" w:eastAsia="等线" w:hAnsi="Arial" w:cs="Arial"/>
                <w:color w:val="000000"/>
                <w:kern w:val="0"/>
                <w:sz w:val="16"/>
                <w:szCs w:val="16"/>
              </w:rPr>
            </w:pPr>
            <w:ins w:id="1233" w:author="01-20-1837_01-20-1836_01-20-1806_01-19-2059_01-19-" w:date="2023-01-20T20:59:00Z">
              <w:r w:rsidRPr="00194210">
                <w:rPr>
                  <w:rFonts w:ascii="Arial" w:eastAsia="等线" w:hAnsi="Arial" w:cs="Arial"/>
                  <w:color w:val="000000"/>
                  <w:kern w:val="0"/>
                  <w:sz w:val="16"/>
                  <w:szCs w:val="16"/>
                </w:rPr>
                <w:t>approved</w:t>
              </w:r>
            </w:ins>
            <w:del w:id="1234" w:author="01-20-1837_01-20-1836_01-20-1806_01-19-2059_01-19-" w:date="2023-01-20T20:59:00Z">
              <w:r w:rsidR="00782068" w:rsidDel="00194210">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481713C7" w14:textId="2076E719"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235" w:author="01-20-1837_01-20-1836_01-20-1806_01-19-2059_01-19-" w:date="2023-01-20T20:59:00Z">
              <w:r w:rsidR="00194210">
                <w:rPr>
                  <w:rFonts w:ascii="Arial" w:eastAsia="等线" w:hAnsi="Arial" w:cs="Arial"/>
                  <w:color w:val="000000"/>
                  <w:kern w:val="0"/>
                  <w:sz w:val="16"/>
                  <w:szCs w:val="16"/>
                </w:rPr>
                <w:t>R1</w:t>
              </w:r>
            </w:ins>
          </w:p>
        </w:tc>
      </w:tr>
      <w:tr w:rsidR="009A1B24" w14:paraId="3028C818"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CA46F0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6B4435E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230173</w:t>
            </w:r>
          </w:p>
        </w:tc>
        <w:tc>
          <w:tcPr>
            <w:tcW w:w="2004" w:type="dxa"/>
            <w:tcBorders>
              <w:top w:val="nil"/>
              <w:left w:val="nil"/>
              <w:bottom w:val="single" w:sz="4" w:space="0" w:color="000000"/>
              <w:right w:val="single" w:sz="4" w:space="0" w:color="000000"/>
            </w:tcBorders>
            <w:shd w:val="clear" w:color="000000" w:fill="FFFF99"/>
          </w:tcPr>
          <w:p w14:paraId="32D5FC3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 EN for solution 1: detail for token </w:t>
            </w:r>
          </w:p>
        </w:tc>
        <w:tc>
          <w:tcPr>
            <w:tcW w:w="1704" w:type="dxa"/>
            <w:tcBorders>
              <w:top w:val="nil"/>
              <w:left w:val="nil"/>
              <w:bottom w:val="single" w:sz="4" w:space="0" w:color="000000"/>
              <w:right w:val="single" w:sz="4" w:space="0" w:color="000000"/>
            </w:tcBorders>
            <w:shd w:val="clear" w:color="000000" w:fill="FFFF99"/>
          </w:tcPr>
          <w:p w14:paraId="5639EDD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07668131"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 xml:space="preserve">　</w:t>
            </w:r>
          </w:p>
          <w:p w14:paraId="0276E2BC"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[Xiaomi] : requests clarification.</w:t>
            </w:r>
          </w:p>
          <w:p w14:paraId="25E50709"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[Lenovo]: needs clarification and revision before approval.</w:t>
            </w:r>
          </w:p>
          <w:p w14:paraId="344760CE" w14:textId="77777777" w:rsidR="0098206A" w:rsidRPr="00410C23" w:rsidRDefault="00782068">
            <w:pPr>
              <w:widowControl/>
              <w:jc w:val="left"/>
              <w:rPr>
                <w:ins w:id="1236" w:author="01-20-1811_01-20-1806_01-19-2059_01-19-1933_01-18-" w:date="2023-01-20T18:11:00Z"/>
                <w:rFonts w:ascii="Arial" w:eastAsia="等线" w:hAnsi="Arial" w:cs="Arial"/>
                <w:color w:val="000000"/>
                <w:kern w:val="0"/>
                <w:sz w:val="16"/>
                <w:szCs w:val="16"/>
              </w:rPr>
            </w:pPr>
            <w:r w:rsidRPr="00410C23">
              <w:rPr>
                <w:rFonts w:ascii="Arial" w:eastAsia="等线" w:hAnsi="Arial" w:cs="Arial"/>
                <w:color w:val="000000"/>
                <w:kern w:val="0"/>
                <w:sz w:val="16"/>
                <w:szCs w:val="16"/>
              </w:rPr>
              <w:t>[Huawei] : provide clarification.</w:t>
            </w:r>
          </w:p>
          <w:p w14:paraId="4FD2C23B" w14:textId="77777777" w:rsidR="0098206A" w:rsidRPr="00410C23" w:rsidRDefault="0098206A">
            <w:pPr>
              <w:widowControl/>
              <w:jc w:val="left"/>
              <w:rPr>
                <w:ins w:id="1237" w:author="01-20-1811_01-20-1806_01-19-2059_01-19-1933_01-18-" w:date="2023-01-20T18:11:00Z"/>
                <w:rFonts w:ascii="Arial" w:eastAsia="等线" w:hAnsi="Arial" w:cs="Arial"/>
                <w:color w:val="000000"/>
                <w:kern w:val="0"/>
                <w:sz w:val="16"/>
                <w:szCs w:val="16"/>
              </w:rPr>
            </w:pPr>
            <w:ins w:id="1238" w:author="01-20-1811_01-20-1806_01-19-2059_01-19-1933_01-18-" w:date="2023-01-20T18:11:00Z">
              <w:r w:rsidRPr="00410C23">
                <w:rPr>
                  <w:rFonts w:ascii="Arial" w:eastAsia="等线" w:hAnsi="Arial" w:cs="Arial"/>
                  <w:color w:val="000000"/>
                  <w:kern w:val="0"/>
                  <w:sz w:val="16"/>
                  <w:szCs w:val="16"/>
                </w:rPr>
                <w:t>[Lenovo] : is okay with the contribution.</w:t>
              </w:r>
            </w:ins>
          </w:p>
          <w:p w14:paraId="5A8C25A6" w14:textId="77777777" w:rsidR="002303AD" w:rsidRPr="00410C23" w:rsidRDefault="0098206A">
            <w:pPr>
              <w:widowControl/>
              <w:jc w:val="left"/>
              <w:rPr>
                <w:ins w:id="1239" w:author="01-20-1825_01-20-1806_01-19-2059_01-19-1933_01-18-" w:date="2023-01-20T18:26:00Z"/>
                <w:rFonts w:ascii="Arial" w:eastAsia="等线" w:hAnsi="Arial" w:cs="Arial"/>
                <w:color w:val="000000"/>
                <w:kern w:val="0"/>
                <w:sz w:val="16"/>
                <w:szCs w:val="16"/>
              </w:rPr>
            </w:pPr>
            <w:ins w:id="1240" w:author="01-20-1811_01-20-1806_01-19-2059_01-19-1933_01-18-" w:date="2023-01-20T18:11:00Z">
              <w:r w:rsidRPr="00410C23">
                <w:rPr>
                  <w:rFonts w:ascii="Arial" w:eastAsia="等线" w:hAnsi="Arial" w:cs="Arial"/>
                  <w:color w:val="000000"/>
                  <w:kern w:val="0"/>
                  <w:sz w:val="16"/>
                  <w:szCs w:val="16"/>
                </w:rPr>
                <w:t>[Xiaomi] : provides some comments.</w:t>
              </w:r>
            </w:ins>
          </w:p>
          <w:p w14:paraId="3E5FBCA0" w14:textId="77777777" w:rsidR="00410C23" w:rsidRDefault="002303AD">
            <w:pPr>
              <w:widowControl/>
              <w:jc w:val="left"/>
              <w:rPr>
                <w:ins w:id="1241" w:author="01-20-1829_01-20-1806_01-19-2059_01-19-1933_01-18-" w:date="2023-01-20T18:29:00Z"/>
                <w:rFonts w:ascii="Arial" w:eastAsia="等线" w:hAnsi="Arial" w:cs="Arial"/>
                <w:color w:val="000000"/>
                <w:kern w:val="0"/>
                <w:sz w:val="16"/>
                <w:szCs w:val="16"/>
              </w:rPr>
            </w:pPr>
            <w:ins w:id="1242" w:author="01-20-1825_01-20-1806_01-19-2059_01-19-1933_01-18-" w:date="2023-01-20T18:26:00Z">
              <w:r w:rsidRPr="00410C23">
                <w:rPr>
                  <w:rFonts w:ascii="Arial" w:eastAsia="等线" w:hAnsi="Arial" w:cs="Arial"/>
                  <w:color w:val="000000"/>
                  <w:kern w:val="0"/>
                  <w:sz w:val="16"/>
                  <w:szCs w:val="16"/>
                </w:rPr>
                <w:t>[Huawei] : provide clarification.</w:t>
              </w:r>
            </w:ins>
          </w:p>
          <w:p w14:paraId="5E4BBBB6" w14:textId="79D42402" w:rsidR="009A1B24" w:rsidRPr="00410C23" w:rsidRDefault="00410C23">
            <w:pPr>
              <w:widowControl/>
              <w:jc w:val="left"/>
              <w:rPr>
                <w:rFonts w:ascii="Arial" w:eastAsia="等线" w:hAnsi="Arial" w:cs="Arial"/>
                <w:color w:val="000000"/>
                <w:kern w:val="0"/>
                <w:sz w:val="16"/>
                <w:szCs w:val="16"/>
              </w:rPr>
            </w:pPr>
            <w:ins w:id="1243" w:author="01-20-1829_01-20-1806_01-19-2059_01-19-1933_01-18-" w:date="2023-01-20T18:29:00Z">
              <w:r>
                <w:rPr>
                  <w:rFonts w:ascii="Arial" w:eastAsia="等线" w:hAnsi="Arial" w:cs="Arial"/>
                  <w:color w:val="000000"/>
                  <w:kern w:val="0"/>
                  <w:sz w:val="16"/>
                  <w:szCs w:val="16"/>
                </w:rPr>
                <w:t>[Xiaomi] : provides further comments.</w:t>
              </w:r>
            </w:ins>
          </w:p>
        </w:tc>
        <w:tc>
          <w:tcPr>
            <w:tcW w:w="1800" w:type="dxa"/>
            <w:tcBorders>
              <w:top w:val="nil"/>
              <w:left w:val="nil"/>
              <w:bottom w:val="single" w:sz="4" w:space="0" w:color="000000"/>
              <w:right w:val="single" w:sz="4" w:space="0" w:color="000000"/>
            </w:tcBorders>
            <w:shd w:val="clear" w:color="000000" w:fill="FFFF99"/>
          </w:tcPr>
          <w:p w14:paraId="1A6D24FD" w14:textId="6C3910BC" w:rsidR="009A1B24" w:rsidRDefault="009F2EE9">
            <w:pPr>
              <w:widowControl/>
              <w:jc w:val="left"/>
              <w:rPr>
                <w:rFonts w:ascii="Arial" w:eastAsia="等线" w:hAnsi="Arial" w:cs="Arial"/>
                <w:color w:val="000000"/>
                <w:kern w:val="0"/>
                <w:sz w:val="16"/>
                <w:szCs w:val="16"/>
              </w:rPr>
            </w:pPr>
            <w:ins w:id="1244" w:author="01-20-1837_01-20-1836_01-20-1806_01-19-2059_01-19-" w:date="2023-01-20T21:11:00Z">
              <w:r>
                <w:rPr>
                  <w:rFonts w:ascii="Arial" w:eastAsia="等线" w:hAnsi="Arial" w:cs="Arial"/>
                  <w:color w:val="000000"/>
                  <w:kern w:val="0"/>
                  <w:sz w:val="16"/>
                  <w:szCs w:val="16"/>
                </w:rPr>
                <w:t>noted</w:t>
              </w:r>
            </w:ins>
            <w:del w:id="1245" w:author="01-20-1837_01-20-1836_01-20-1806_01-19-2059_01-19-" w:date="2023-01-20T21:11:00Z">
              <w:r w:rsidR="00782068" w:rsidDel="009F2EE9">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6830B8A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3E03C586"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7910A0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2396E3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230174</w:t>
            </w:r>
          </w:p>
        </w:tc>
        <w:tc>
          <w:tcPr>
            <w:tcW w:w="2004" w:type="dxa"/>
            <w:tcBorders>
              <w:top w:val="nil"/>
              <w:left w:val="nil"/>
              <w:bottom w:val="single" w:sz="4" w:space="0" w:color="000000"/>
              <w:right w:val="single" w:sz="4" w:space="0" w:color="000000"/>
            </w:tcBorders>
            <w:shd w:val="clear" w:color="000000" w:fill="FFFF99"/>
          </w:tcPr>
          <w:p w14:paraId="7045905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 EN for solution 1: authorization decision </w:t>
            </w:r>
          </w:p>
        </w:tc>
        <w:tc>
          <w:tcPr>
            <w:tcW w:w="1704" w:type="dxa"/>
            <w:tcBorders>
              <w:top w:val="nil"/>
              <w:left w:val="nil"/>
              <w:bottom w:val="single" w:sz="4" w:space="0" w:color="000000"/>
              <w:right w:val="single" w:sz="4" w:space="0" w:color="000000"/>
            </w:tcBorders>
            <w:shd w:val="clear" w:color="000000" w:fill="FFFF99"/>
          </w:tcPr>
          <w:p w14:paraId="37BE3B9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1800B0E7"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 xml:space="preserve">　</w:t>
            </w:r>
          </w:p>
          <w:p w14:paraId="6D8F455D"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[Ericsson] : requests clarification/revision before approval of the contribution</w:t>
            </w:r>
          </w:p>
          <w:p w14:paraId="2C64EA83"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[Lenovo]: needs clarification and revision before approval.</w:t>
            </w:r>
          </w:p>
          <w:p w14:paraId="36856275"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[Huawei] : provide clarification</w:t>
            </w:r>
          </w:p>
          <w:p w14:paraId="361EE531"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[Samsung] : request clarification</w:t>
            </w:r>
          </w:p>
          <w:p w14:paraId="2963F268" w14:textId="77777777" w:rsidR="0098206A" w:rsidRPr="00CB04B2" w:rsidRDefault="00782068">
            <w:pPr>
              <w:widowControl/>
              <w:jc w:val="left"/>
              <w:rPr>
                <w:ins w:id="1246" w:author="01-20-1806_01-20-1806_01-19-2059_01-19-1933_01-18-" w:date="2023-01-20T18:06:00Z"/>
                <w:rFonts w:ascii="Arial" w:eastAsia="等线" w:hAnsi="Arial" w:cs="Arial"/>
                <w:color w:val="000000"/>
                <w:kern w:val="0"/>
                <w:sz w:val="16"/>
                <w:szCs w:val="16"/>
              </w:rPr>
            </w:pPr>
            <w:r w:rsidRPr="00CB04B2">
              <w:rPr>
                <w:rFonts w:ascii="Arial" w:eastAsia="等线" w:hAnsi="Arial" w:cs="Arial"/>
                <w:color w:val="000000"/>
                <w:kern w:val="0"/>
                <w:sz w:val="16"/>
                <w:szCs w:val="16"/>
              </w:rPr>
              <w:t>[Huawei] : provide clarification</w:t>
            </w:r>
          </w:p>
          <w:p w14:paraId="380240BE" w14:textId="77777777" w:rsidR="0098206A" w:rsidRPr="00CB04B2" w:rsidRDefault="0098206A">
            <w:pPr>
              <w:widowControl/>
              <w:jc w:val="left"/>
              <w:rPr>
                <w:ins w:id="1247" w:author="01-20-1806_01-20-1806_01-19-2059_01-19-1933_01-18-" w:date="2023-01-20T18:07:00Z"/>
                <w:rFonts w:ascii="Arial" w:eastAsia="等线" w:hAnsi="Arial" w:cs="Arial"/>
                <w:color w:val="000000"/>
                <w:kern w:val="0"/>
                <w:sz w:val="16"/>
                <w:szCs w:val="16"/>
              </w:rPr>
            </w:pPr>
            <w:ins w:id="1248" w:author="01-20-1806_01-20-1806_01-19-2059_01-19-1933_01-18-" w:date="2023-01-20T18:06:00Z">
              <w:r w:rsidRPr="00CB04B2">
                <w:rPr>
                  <w:rFonts w:ascii="Arial" w:eastAsia="等线" w:hAnsi="Arial" w:cs="Arial"/>
                  <w:color w:val="000000"/>
                  <w:kern w:val="0"/>
                  <w:sz w:val="16"/>
                  <w:szCs w:val="16"/>
                </w:rPr>
                <w:t>[Samsung] : requests further clarification</w:t>
              </w:r>
            </w:ins>
          </w:p>
          <w:p w14:paraId="0070353D" w14:textId="77777777" w:rsidR="0098206A" w:rsidRPr="00CB04B2" w:rsidRDefault="0098206A">
            <w:pPr>
              <w:widowControl/>
              <w:jc w:val="left"/>
              <w:rPr>
                <w:ins w:id="1249" w:author="01-20-1811_01-20-1806_01-19-2059_01-19-1933_01-18-" w:date="2023-01-20T18:11:00Z"/>
                <w:rFonts w:ascii="Arial" w:eastAsia="等线" w:hAnsi="Arial" w:cs="Arial"/>
                <w:color w:val="000000"/>
                <w:kern w:val="0"/>
                <w:sz w:val="16"/>
                <w:szCs w:val="16"/>
              </w:rPr>
            </w:pPr>
            <w:ins w:id="1250" w:author="01-20-1806_01-20-1806_01-19-2059_01-19-1933_01-18-" w:date="2023-01-20T18:07:00Z">
              <w:r w:rsidRPr="00CB04B2">
                <w:rPr>
                  <w:rFonts w:ascii="Arial" w:eastAsia="等线" w:hAnsi="Arial" w:cs="Arial"/>
                  <w:color w:val="000000"/>
                  <w:kern w:val="0"/>
                  <w:sz w:val="16"/>
                  <w:szCs w:val="16"/>
                </w:rPr>
                <w:t>[Huawei] : provide clarification</w:t>
              </w:r>
            </w:ins>
          </w:p>
          <w:p w14:paraId="3108B4FD" w14:textId="77777777" w:rsidR="0098206A" w:rsidRPr="00CB04B2" w:rsidRDefault="0098206A">
            <w:pPr>
              <w:widowControl/>
              <w:jc w:val="left"/>
              <w:rPr>
                <w:ins w:id="1251" w:author="01-20-1811_01-20-1806_01-19-2059_01-19-1933_01-18-" w:date="2023-01-20T18:11:00Z"/>
                <w:rFonts w:ascii="Arial" w:eastAsia="等线" w:hAnsi="Arial" w:cs="Arial"/>
                <w:color w:val="000000"/>
                <w:kern w:val="0"/>
                <w:sz w:val="16"/>
                <w:szCs w:val="16"/>
              </w:rPr>
            </w:pPr>
            <w:ins w:id="1252" w:author="01-20-1811_01-20-1806_01-19-2059_01-19-1933_01-18-" w:date="2023-01-20T18:11:00Z">
              <w:r w:rsidRPr="00CB04B2">
                <w:rPr>
                  <w:rFonts w:ascii="Arial" w:eastAsia="等线" w:hAnsi="Arial" w:cs="Arial"/>
                  <w:color w:val="000000"/>
                  <w:kern w:val="0"/>
                  <w:sz w:val="16"/>
                  <w:szCs w:val="16"/>
                </w:rPr>
                <w:t>[Samsung] : requests to add an EN.</w:t>
              </w:r>
            </w:ins>
          </w:p>
          <w:p w14:paraId="4D2B0BD2" w14:textId="77777777" w:rsidR="0014602F" w:rsidRPr="00CB04B2" w:rsidRDefault="0098206A">
            <w:pPr>
              <w:widowControl/>
              <w:jc w:val="left"/>
              <w:rPr>
                <w:ins w:id="1253" w:author="01-20-1823_01-20-1806_01-19-2059_01-19-1933_01-18-" w:date="2023-01-20T18:24:00Z"/>
                <w:rFonts w:ascii="Arial" w:eastAsia="等线" w:hAnsi="Arial" w:cs="Arial"/>
                <w:color w:val="000000"/>
                <w:kern w:val="0"/>
                <w:sz w:val="16"/>
                <w:szCs w:val="16"/>
              </w:rPr>
            </w:pPr>
            <w:ins w:id="1254" w:author="01-20-1811_01-20-1806_01-19-2059_01-19-1933_01-18-" w:date="2023-01-20T18:11:00Z">
              <w:r w:rsidRPr="00CB04B2">
                <w:rPr>
                  <w:rFonts w:ascii="Arial" w:eastAsia="等线" w:hAnsi="Arial" w:cs="Arial"/>
                  <w:color w:val="000000"/>
                  <w:kern w:val="0"/>
                  <w:sz w:val="16"/>
                  <w:szCs w:val="16"/>
                </w:rPr>
                <w:t>[Ericsson] : requests to add an EN.</w:t>
              </w:r>
            </w:ins>
          </w:p>
          <w:p w14:paraId="727E237B" w14:textId="77777777" w:rsidR="002303AD" w:rsidRPr="00CB04B2" w:rsidRDefault="0014602F">
            <w:pPr>
              <w:widowControl/>
              <w:jc w:val="left"/>
              <w:rPr>
                <w:ins w:id="1255" w:author="01-20-1825_01-20-1806_01-19-2059_01-19-1933_01-18-" w:date="2023-01-20T18:26:00Z"/>
                <w:rFonts w:ascii="Arial" w:eastAsia="等线" w:hAnsi="Arial" w:cs="Arial"/>
                <w:color w:val="000000"/>
                <w:kern w:val="0"/>
                <w:sz w:val="16"/>
                <w:szCs w:val="16"/>
              </w:rPr>
            </w:pPr>
            <w:ins w:id="1256" w:author="01-20-1823_01-20-1806_01-19-2059_01-19-1933_01-18-" w:date="2023-01-20T18:24:00Z">
              <w:r w:rsidRPr="00CB04B2">
                <w:rPr>
                  <w:rFonts w:ascii="Arial" w:eastAsia="等线" w:hAnsi="Arial" w:cs="Arial"/>
                  <w:color w:val="000000"/>
                  <w:kern w:val="0"/>
                  <w:sz w:val="16"/>
                  <w:szCs w:val="16"/>
                </w:rPr>
                <w:t>[Lenovo]: Asks revision.</w:t>
              </w:r>
            </w:ins>
          </w:p>
          <w:p w14:paraId="4B609898" w14:textId="77777777" w:rsidR="00410C23" w:rsidRPr="00CB04B2" w:rsidRDefault="002303AD">
            <w:pPr>
              <w:widowControl/>
              <w:jc w:val="left"/>
              <w:rPr>
                <w:ins w:id="1257" w:author="01-20-1829_01-20-1806_01-19-2059_01-19-1933_01-18-" w:date="2023-01-20T18:29:00Z"/>
                <w:rFonts w:ascii="Arial" w:eastAsia="等线" w:hAnsi="Arial" w:cs="Arial"/>
                <w:color w:val="000000"/>
                <w:kern w:val="0"/>
                <w:sz w:val="16"/>
                <w:szCs w:val="16"/>
              </w:rPr>
            </w:pPr>
            <w:ins w:id="1258" w:author="01-20-1825_01-20-1806_01-19-2059_01-19-1933_01-18-" w:date="2023-01-20T18:26:00Z">
              <w:r w:rsidRPr="00CB04B2">
                <w:rPr>
                  <w:rFonts w:ascii="Arial" w:eastAsia="等线" w:hAnsi="Arial" w:cs="Arial"/>
                  <w:color w:val="000000"/>
                  <w:kern w:val="0"/>
                  <w:sz w:val="16"/>
                  <w:szCs w:val="16"/>
                </w:rPr>
                <w:t>[Huawei]: Provide r1.</w:t>
              </w:r>
            </w:ins>
          </w:p>
          <w:p w14:paraId="5F016379" w14:textId="77777777" w:rsidR="00410C23" w:rsidRPr="00CB04B2" w:rsidRDefault="00410C23">
            <w:pPr>
              <w:widowControl/>
              <w:jc w:val="left"/>
              <w:rPr>
                <w:ins w:id="1259" w:author="01-20-1829_01-20-1806_01-19-2059_01-19-1933_01-18-" w:date="2023-01-20T18:30:00Z"/>
                <w:rFonts w:ascii="Arial" w:eastAsia="等线" w:hAnsi="Arial" w:cs="Arial"/>
                <w:color w:val="000000"/>
                <w:kern w:val="0"/>
                <w:sz w:val="16"/>
                <w:szCs w:val="16"/>
              </w:rPr>
            </w:pPr>
            <w:ins w:id="1260" w:author="01-20-1829_01-20-1806_01-19-2059_01-19-1933_01-18-" w:date="2023-01-20T18:29:00Z">
              <w:r w:rsidRPr="00CB04B2">
                <w:rPr>
                  <w:rFonts w:ascii="Arial" w:eastAsia="等线" w:hAnsi="Arial" w:cs="Arial"/>
                  <w:color w:val="000000"/>
                  <w:kern w:val="0"/>
                  <w:sz w:val="16"/>
                  <w:szCs w:val="16"/>
                </w:rPr>
                <w:t>[Samsung]: r1 is fine</w:t>
              </w:r>
            </w:ins>
          </w:p>
          <w:p w14:paraId="7F1A2293" w14:textId="77777777" w:rsidR="00CB04B2" w:rsidRDefault="00410C23">
            <w:pPr>
              <w:widowControl/>
              <w:jc w:val="left"/>
              <w:rPr>
                <w:ins w:id="1261" w:author="01-20-1856_01-20-1837_01-20-1836_01-20-1806_01-19-" w:date="2023-01-20T18:56:00Z"/>
                <w:rFonts w:ascii="Arial" w:eastAsia="等线" w:hAnsi="Arial" w:cs="Arial"/>
                <w:color w:val="000000"/>
                <w:kern w:val="0"/>
                <w:sz w:val="16"/>
                <w:szCs w:val="16"/>
              </w:rPr>
            </w:pPr>
            <w:ins w:id="1262" w:author="01-20-1829_01-20-1806_01-19-2059_01-19-1933_01-18-" w:date="2023-01-20T18:30:00Z">
              <w:r w:rsidRPr="00CB04B2">
                <w:rPr>
                  <w:rFonts w:ascii="Arial" w:eastAsia="等线" w:hAnsi="Arial" w:cs="Arial"/>
                  <w:color w:val="000000"/>
                  <w:kern w:val="0"/>
                  <w:sz w:val="16"/>
                  <w:szCs w:val="16"/>
                </w:rPr>
                <w:t>[Ericsson] : r1 is fine</w:t>
              </w:r>
            </w:ins>
          </w:p>
          <w:p w14:paraId="5A4B559A" w14:textId="28AD5D7C" w:rsidR="009A1B24" w:rsidRPr="00CB04B2" w:rsidRDefault="00CB04B2">
            <w:pPr>
              <w:widowControl/>
              <w:jc w:val="left"/>
              <w:rPr>
                <w:rFonts w:ascii="Arial" w:eastAsia="等线" w:hAnsi="Arial" w:cs="Arial"/>
                <w:color w:val="000000"/>
                <w:kern w:val="0"/>
                <w:sz w:val="16"/>
                <w:szCs w:val="16"/>
              </w:rPr>
            </w:pPr>
            <w:ins w:id="1263" w:author="01-20-1856_01-20-1837_01-20-1836_01-20-1806_01-19-" w:date="2023-01-20T18:56:00Z">
              <w:r>
                <w:rPr>
                  <w:rFonts w:ascii="Arial" w:eastAsia="等线" w:hAnsi="Arial" w:cs="Arial"/>
                  <w:color w:val="000000"/>
                  <w:kern w:val="0"/>
                  <w:sz w:val="16"/>
                  <w:szCs w:val="16"/>
                </w:rPr>
                <w:t>[Lenovo] : r1 is okay</w:t>
              </w:r>
            </w:ins>
          </w:p>
        </w:tc>
        <w:tc>
          <w:tcPr>
            <w:tcW w:w="1800" w:type="dxa"/>
            <w:tcBorders>
              <w:top w:val="nil"/>
              <w:left w:val="nil"/>
              <w:bottom w:val="single" w:sz="4" w:space="0" w:color="000000"/>
              <w:right w:val="single" w:sz="4" w:space="0" w:color="000000"/>
            </w:tcBorders>
            <w:shd w:val="clear" w:color="000000" w:fill="FFFF99"/>
          </w:tcPr>
          <w:p w14:paraId="171FD5C1" w14:textId="763EA783" w:rsidR="009A1B24" w:rsidRDefault="00194210">
            <w:pPr>
              <w:widowControl/>
              <w:jc w:val="left"/>
              <w:rPr>
                <w:rFonts w:ascii="Arial" w:eastAsia="等线" w:hAnsi="Arial" w:cs="Arial"/>
                <w:color w:val="000000"/>
                <w:kern w:val="0"/>
                <w:sz w:val="16"/>
                <w:szCs w:val="16"/>
              </w:rPr>
            </w:pPr>
            <w:ins w:id="1264" w:author="01-20-1837_01-20-1836_01-20-1806_01-19-2059_01-19-" w:date="2023-01-20T20:59:00Z">
              <w:r w:rsidRPr="00194210">
                <w:rPr>
                  <w:rFonts w:ascii="Arial" w:eastAsia="等线" w:hAnsi="Arial" w:cs="Arial"/>
                  <w:color w:val="000000"/>
                  <w:kern w:val="0"/>
                  <w:sz w:val="16"/>
                  <w:szCs w:val="16"/>
                </w:rPr>
                <w:t>approved</w:t>
              </w:r>
            </w:ins>
            <w:del w:id="1265" w:author="01-20-1837_01-20-1836_01-20-1806_01-19-2059_01-19-" w:date="2023-01-20T20:59:00Z">
              <w:r w:rsidR="00782068" w:rsidDel="00194210">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3B581AAA" w14:textId="7AD9F46A"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266" w:author="01-20-1837_01-20-1836_01-20-1806_01-19-2059_01-19-" w:date="2023-01-20T20:59:00Z">
              <w:r w:rsidR="00194210">
                <w:rPr>
                  <w:rFonts w:ascii="Arial" w:eastAsia="等线" w:hAnsi="Arial" w:cs="Arial"/>
                  <w:color w:val="000000"/>
                  <w:kern w:val="0"/>
                  <w:sz w:val="16"/>
                  <w:szCs w:val="16"/>
                </w:rPr>
                <w:t>R1</w:t>
              </w:r>
            </w:ins>
          </w:p>
        </w:tc>
      </w:tr>
      <w:tr w:rsidR="009A1B24" w14:paraId="4F8E242D"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1BD706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4B8D3D1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230175</w:t>
            </w:r>
          </w:p>
        </w:tc>
        <w:tc>
          <w:tcPr>
            <w:tcW w:w="2004" w:type="dxa"/>
            <w:tcBorders>
              <w:top w:val="nil"/>
              <w:left w:val="nil"/>
              <w:bottom w:val="single" w:sz="4" w:space="0" w:color="000000"/>
              <w:right w:val="single" w:sz="4" w:space="0" w:color="000000"/>
            </w:tcBorders>
            <w:shd w:val="clear" w:color="000000" w:fill="FFFF99"/>
          </w:tcPr>
          <w:p w14:paraId="046E4F6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Update on Solution 1 </w:t>
            </w:r>
          </w:p>
        </w:tc>
        <w:tc>
          <w:tcPr>
            <w:tcW w:w="1704" w:type="dxa"/>
            <w:tcBorders>
              <w:top w:val="nil"/>
              <w:left w:val="nil"/>
              <w:bottom w:val="single" w:sz="4" w:space="0" w:color="000000"/>
              <w:right w:val="single" w:sz="4" w:space="0" w:color="000000"/>
            </w:tcBorders>
            <w:shd w:val="clear" w:color="000000" w:fill="FFFF99"/>
          </w:tcPr>
          <w:p w14:paraId="16E8583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6A8DFCBE"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 xml:space="preserve">　</w:t>
            </w:r>
          </w:p>
          <w:p w14:paraId="6425E408"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[Nokia] : requests update to the evaluation of sol1</w:t>
            </w:r>
          </w:p>
          <w:p w14:paraId="1CA9ED09"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[Ericsson] : requires revision before approval</w:t>
            </w:r>
          </w:p>
          <w:p w14:paraId="3DF73BD9"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[Huawei] : provide r1.</w:t>
            </w:r>
          </w:p>
          <w:p w14:paraId="50BFDBE8"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[Lenovo]: needs clarification and revision before approval.</w:t>
            </w:r>
          </w:p>
          <w:p w14:paraId="7C0A32D6" w14:textId="77777777" w:rsidR="0098206A" w:rsidRPr="006F12DB" w:rsidRDefault="00782068">
            <w:pPr>
              <w:widowControl/>
              <w:jc w:val="left"/>
              <w:rPr>
                <w:ins w:id="1267" w:author="01-20-1811_01-20-1806_01-19-2059_01-19-1933_01-18-" w:date="2023-01-20T18:11:00Z"/>
                <w:rFonts w:ascii="Arial" w:eastAsia="等线" w:hAnsi="Arial" w:cs="Arial"/>
                <w:color w:val="000000"/>
                <w:kern w:val="0"/>
                <w:sz w:val="16"/>
                <w:szCs w:val="16"/>
              </w:rPr>
            </w:pPr>
            <w:r w:rsidRPr="006F12DB">
              <w:rPr>
                <w:rFonts w:ascii="Arial" w:eastAsia="等线" w:hAnsi="Arial" w:cs="Arial"/>
                <w:color w:val="000000"/>
                <w:kern w:val="0"/>
                <w:sz w:val="16"/>
                <w:szCs w:val="16"/>
              </w:rPr>
              <w:t>[Huawei] : provide r2.</w:t>
            </w:r>
          </w:p>
          <w:p w14:paraId="19D135D2" w14:textId="77777777" w:rsidR="002303AD" w:rsidRPr="006F12DB" w:rsidRDefault="0098206A">
            <w:pPr>
              <w:widowControl/>
              <w:jc w:val="left"/>
              <w:rPr>
                <w:ins w:id="1268" w:author="01-20-1825_01-20-1806_01-19-2059_01-19-1933_01-18-" w:date="2023-01-20T18:26:00Z"/>
                <w:rFonts w:ascii="Arial" w:eastAsia="等线" w:hAnsi="Arial" w:cs="Arial"/>
                <w:color w:val="000000"/>
                <w:kern w:val="0"/>
                <w:sz w:val="16"/>
                <w:szCs w:val="16"/>
              </w:rPr>
            </w:pPr>
            <w:ins w:id="1269" w:author="01-20-1811_01-20-1806_01-19-2059_01-19-1933_01-18-" w:date="2023-01-20T18:11:00Z">
              <w:r w:rsidRPr="006F12DB">
                <w:rPr>
                  <w:rFonts w:ascii="Arial" w:eastAsia="等线" w:hAnsi="Arial" w:cs="Arial"/>
                  <w:color w:val="000000"/>
                  <w:kern w:val="0"/>
                  <w:sz w:val="16"/>
                  <w:szCs w:val="16"/>
                </w:rPr>
                <w:t>[Lenovo] : Asks revision.</w:t>
              </w:r>
            </w:ins>
          </w:p>
          <w:p w14:paraId="552DF93D" w14:textId="77777777" w:rsidR="00410C23" w:rsidRPr="006F12DB" w:rsidRDefault="002303AD">
            <w:pPr>
              <w:widowControl/>
              <w:jc w:val="left"/>
              <w:rPr>
                <w:ins w:id="1270" w:author="01-20-1829_01-20-1806_01-19-2059_01-19-1933_01-18-" w:date="2023-01-20T18:30:00Z"/>
                <w:rFonts w:ascii="Arial" w:eastAsia="等线" w:hAnsi="Arial" w:cs="Arial"/>
                <w:color w:val="000000"/>
                <w:kern w:val="0"/>
                <w:sz w:val="16"/>
                <w:szCs w:val="16"/>
              </w:rPr>
            </w:pPr>
            <w:ins w:id="1271" w:author="01-20-1825_01-20-1806_01-19-2059_01-19-1933_01-18-" w:date="2023-01-20T18:26:00Z">
              <w:r w:rsidRPr="006F12DB">
                <w:rPr>
                  <w:rFonts w:ascii="Arial" w:eastAsia="等线" w:hAnsi="Arial" w:cs="Arial"/>
                  <w:color w:val="000000"/>
                  <w:kern w:val="0"/>
                  <w:sz w:val="16"/>
                  <w:szCs w:val="16"/>
                </w:rPr>
                <w:t>[Huawei] : provide clarification.</w:t>
              </w:r>
            </w:ins>
          </w:p>
          <w:p w14:paraId="7DF1A584" w14:textId="77777777" w:rsidR="00CB04B2" w:rsidRPr="006F12DB" w:rsidRDefault="00410C23">
            <w:pPr>
              <w:widowControl/>
              <w:jc w:val="left"/>
              <w:rPr>
                <w:ins w:id="1272" w:author="01-20-1856_01-20-1837_01-20-1836_01-20-1806_01-19-" w:date="2023-01-20T18:56:00Z"/>
                <w:rFonts w:ascii="Arial" w:eastAsia="等线" w:hAnsi="Arial" w:cs="Arial"/>
                <w:color w:val="000000"/>
                <w:kern w:val="0"/>
                <w:sz w:val="16"/>
                <w:szCs w:val="16"/>
              </w:rPr>
            </w:pPr>
            <w:ins w:id="1273" w:author="01-20-1829_01-20-1806_01-19-2059_01-19-1933_01-18-" w:date="2023-01-20T18:30:00Z">
              <w:r w:rsidRPr="006F12DB">
                <w:rPr>
                  <w:rFonts w:ascii="Arial" w:eastAsia="等线" w:hAnsi="Arial" w:cs="Arial"/>
                  <w:color w:val="000000"/>
                  <w:kern w:val="0"/>
                  <w:sz w:val="16"/>
                  <w:szCs w:val="16"/>
                </w:rPr>
                <w:t>[Ericsson] : r2 is fine</w:t>
              </w:r>
            </w:ins>
          </w:p>
          <w:p w14:paraId="56C5A82B" w14:textId="77777777" w:rsidR="00D4694F" w:rsidRPr="006F12DB" w:rsidRDefault="00CB04B2">
            <w:pPr>
              <w:widowControl/>
              <w:jc w:val="left"/>
              <w:rPr>
                <w:ins w:id="1274" w:author="01-20-2010_01-20-1837_01-20-1836_01-20-1806_01-19-" w:date="2023-01-20T20:11:00Z"/>
                <w:rFonts w:ascii="Arial" w:eastAsia="等线" w:hAnsi="Arial" w:cs="Arial"/>
                <w:color w:val="000000"/>
                <w:kern w:val="0"/>
                <w:sz w:val="16"/>
                <w:szCs w:val="16"/>
              </w:rPr>
            </w:pPr>
            <w:ins w:id="1275" w:author="01-20-1856_01-20-1837_01-20-1836_01-20-1806_01-19-" w:date="2023-01-20T18:56:00Z">
              <w:r w:rsidRPr="006F12DB">
                <w:rPr>
                  <w:rFonts w:ascii="Arial" w:eastAsia="等线" w:hAnsi="Arial" w:cs="Arial"/>
                  <w:color w:val="000000"/>
                  <w:kern w:val="0"/>
                  <w:sz w:val="16"/>
                  <w:szCs w:val="16"/>
                </w:rPr>
                <w:t>[Lenovo] : r2 needs revision. Proposes way forward.</w:t>
              </w:r>
            </w:ins>
          </w:p>
          <w:p w14:paraId="1E53EFCF" w14:textId="77777777" w:rsidR="00D4694F" w:rsidRPr="006F12DB" w:rsidRDefault="00D4694F">
            <w:pPr>
              <w:widowControl/>
              <w:jc w:val="left"/>
              <w:rPr>
                <w:ins w:id="1276" w:author="01-20-2010_01-20-1837_01-20-1836_01-20-1806_01-19-" w:date="2023-01-20T20:11:00Z"/>
                <w:rFonts w:ascii="Arial" w:eastAsia="等线" w:hAnsi="Arial" w:cs="Arial"/>
                <w:color w:val="000000"/>
                <w:kern w:val="0"/>
                <w:sz w:val="16"/>
                <w:szCs w:val="16"/>
              </w:rPr>
            </w:pPr>
            <w:ins w:id="1277" w:author="01-20-2010_01-20-1837_01-20-1836_01-20-1806_01-19-" w:date="2023-01-20T20:11:00Z">
              <w:r w:rsidRPr="006F12DB">
                <w:rPr>
                  <w:rFonts w:ascii="Arial" w:eastAsia="等线" w:hAnsi="Arial" w:cs="Arial"/>
                  <w:color w:val="000000"/>
                  <w:kern w:val="0"/>
                  <w:sz w:val="16"/>
                  <w:szCs w:val="16"/>
                </w:rPr>
                <w:t>[Huawei] : provide r3.</w:t>
              </w:r>
            </w:ins>
          </w:p>
          <w:p w14:paraId="57DAB119" w14:textId="77777777" w:rsidR="00D4694F" w:rsidRPr="006F12DB" w:rsidRDefault="00D4694F">
            <w:pPr>
              <w:widowControl/>
              <w:jc w:val="left"/>
              <w:rPr>
                <w:ins w:id="1278" w:author="01-20-2010_01-20-1837_01-20-1836_01-20-1806_01-19-" w:date="2023-01-20T20:11:00Z"/>
                <w:rFonts w:ascii="Arial" w:eastAsia="等线" w:hAnsi="Arial" w:cs="Arial"/>
                <w:color w:val="000000"/>
                <w:kern w:val="0"/>
                <w:sz w:val="16"/>
                <w:szCs w:val="16"/>
              </w:rPr>
            </w:pPr>
            <w:ins w:id="1279" w:author="01-20-2010_01-20-1837_01-20-1836_01-20-1806_01-19-" w:date="2023-01-20T20:11:00Z">
              <w:r w:rsidRPr="006F12DB">
                <w:rPr>
                  <w:rFonts w:ascii="Arial" w:eastAsia="等线" w:hAnsi="Arial" w:cs="Arial"/>
                  <w:color w:val="000000"/>
                  <w:kern w:val="0"/>
                  <w:sz w:val="16"/>
                  <w:szCs w:val="16"/>
                </w:rPr>
                <w:t>[Ericsson] : r3 is fine</w:t>
              </w:r>
            </w:ins>
          </w:p>
          <w:p w14:paraId="0780FE7E" w14:textId="77777777" w:rsidR="006F12DB" w:rsidRDefault="00D4694F">
            <w:pPr>
              <w:widowControl/>
              <w:jc w:val="left"/>
              <w:rPr>
                <w:ins w:id="1280" w:author="01-20-2042_01-20-1837_01-20-1836_01-20-1806_01-19-" w:date="2023-01-20T20:42:00Z"/>
                <w:rFonts w:ascii="Arial" w:eastAsia="等线" w:hAnsi="Arial" w:cs="Arial"/>
                <w:color w:val="000000"/>
                <w:kern w:val="0"/>
                <w:sz w:val="16"/>
                <w:szCs w:val="16"/>
              </w:rPr>
            </w:pPr>
            <w:ins w:id="1281" w:author="01-20-2010_01-20-1837_01-20-1836_01-20-1806_01-19-" w:date="2023-01-20T20:11:00Z">
              <w:r w:rsidRPr="006F12DB">
                <w:rPr>
                  <w:rFonts w:ascii="Arial" w:eastAsia="等线" w:hAnsi="Arial" w:cs="Arial"/>
                  <w:color w:val="000000"/>
                  <w:kern w:val="0"/>
                  <w:sz w:val="16"/>
                  <w:szCs w:val="16"/>
                </w:rPr>
                <w:t>[Lenovo] : r3 is okay.</w:t>
              </w:r>
            </w:ins>
          </w:p>
          <w:p w14:paraId="6B643895" w14:textId="7AAFCCEF" w:rsidR="009A1B24" w:rsidRPr="006F12DB" w:rsidRDefault="006F12DB">
            <w:pPr>
              <w:widowControl/>
              <w:jc w:val="left"/>
              <w:rPr>
                <w:rFonts w:ascii="Arial" w:eastAsia="等线" w:hAnsi="Arial" w:cs="Arial"/>
                <w:color w:val="000000"/>
                <w:kern w:val="0"/>
                <w:sz w:val="16"/>
                <w:szCs w:val="16"/>
              </w:rPr>
            </w:pPr>
            <w:ins w:id="1282" w:author="01-20-2042_01-20-1837_01-20-1836_01-20-1806_01-19-" w:date="2023-01-20T20:42:00Z">
              <w:r>
                <w:rPr>
                  <w:rFonts w:ascii="Arial" w:eastAsia="等线" w:hAnsi="Arial" w:cs="Arial"/>
                  <w:color w:val="000000"/>
                  <w:kern w:val="0"/>
                  <w:sz w:val="16"/>
                  <w:szCs w:val="16"/>
                </w:rPr>
                <w:t>[Nokia] : accepts all revisions.</w:t>
              </w:r>
            </w:ins>
          </w:p>
        </w:tc>
        <w:tc>
          <w:tcPr>
            <w:tcW w:w="1800" w:type="dxa"/>
            <w:tcBorders>
              <w:top w:val="nil"/>
              <w:left w:val="nil"/>
              <w:bottom w:val="single" w:sz="4" w:space="0" w:color="000000"/>
              <w:right w:val="single" w:sz="4" w:space="0" w:color="000000"/>
            </w:tcBorders>
            <w:shd w:val="clear" w:color="000000" w:fill="FFFF99"/>
          </w:tcPr>
          <w:p w14:paraId="7EDB9C25" w14:textId="24519CCF" w:rsidR="009A1B24" w:rsidRDefault="00B3546A">
            <w:pPr>
              <w:widowControl/>
              <w:jc w:val="left"/>
              <w:rPr>
                <w:rFonts w:ascii="Arial" w:eastAsia="等线" w:hAnsi="Arial" w:cs="Arial"/>
                <w:color w:val="000000"/>
                <w:kern w:val="0"/>
                <w:sz w:val="16"/>
                <w:szCs w:val="16"/>
              </w:rPr>
            </w:pPr>
            <w:ins w:id="1283" w:author="01-20-1837_01-20-1836_01-20-1806_01-19-2059_01-19-" w:date="2023-01-20T21:37:00Z">
              <w:r w:rsidRPr="00B3546A">
                <w:rPr>
                  <w:rFonts w:ascii="Arial" w:eastAsia="等线" w:hAnsi="Arial" w:cs="Arial"/>
                  <w:color w:val="000000"/>
                  <w:kern w:val="0"/>
                  <w:sz w:val="16"/>
                  <w:szCs w:val="16"/>
                </w:rPr>
                <w:t>approved</w:t>
              </w:r>
            </w:ins>
            <w:del w:id="1284" w:author="01-20-1837_01-20-1836_01-20-1806_01-19-2059_01-19-" w:date="2023-01-20T21:37:00Z">
              <w:r w:rsidR="00782068" w:rsidDel="00B3546A">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4A02268F" w14:textId="03EBBD11"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285" w:author="01-20-1837_01-20-1836_01-20-1806_01-19-2059_01-19-" w:date="2023-01-20T21:37:00Z">
              <w:r w:rsidR="00B3546A">
                <w:rPr>
                  <w:rFonts w:ascii="Arial" w:eastAsia="等线" w:hAnsi="Arial" w:cs="Arial"/>
                  <w:color w:val="000000"/>
                  <w:kern w:val="0"/>
                  <w:sz w:val="16"/>
                  <w:szCs w:val="16"/>
                </w:rPr>
                <w:t>R3</w:t>
              </w:r>
            </w:ins>
          </w:p>
        </w:tc>
      </w:tr>
      <w:tr w:rsidR="009A1B24" w14:paraId="2C431267"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B0E9F3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AFF357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230421</w:t>
            </w:r>
          </w:p>
        </w:tc>
        <w:tc>
          <w:tcPr>
            <w:tcW w:w="2004" w:type="dxa"/>
            <w:tcBorders>
              <w:top w:val="nil"/>
              <w:left w:val="nil"/>
              <w:bottom w:val="single" w:sz="4" w:space="0" w:color="000000"/>
              <w:right w:val="single" w:sz="4" w:space="0" w:color="000000"/>
            </w:tcBorders>
            <w:shd w:val="clear" w:color="000000" w:fill="FFFF99"/>
          </w:tcPr>
          <w:p w14:paraId="4BB39F7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33.884 updating solution #2 </w:t>
            </w:r>
          </w:p>
        </w:tc>
        <w:tc>
          <w:tcPr>
            <w:tcW w:w="1704" w:type="dxa"/>
            <w:tcBorders>
              <w:top w:val="nil"/>
              <w:left w:val="nil"/>
              <w:bottom w:val="single" w:sz="4" w:space="0" w:color="000000"/>
              <w:right w:val="single" w:sz="4" w:space="0" w:color="000000"/>
            </w:tcBorders>
            <w:shd w:val="clear" w:color="000000" w:fill="FFFF99"/>
          </w:tcPr>
          <w:p w14:paraId="44F9E57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NTT DOCOMO INC. </w:t>
            </w:r>
          </w:p>
        </w:tc>
        <w:tc>
          <w:tcPr>
            <w:tcW w:w="2047" w:type="dxa"/>
            <w:tcBorders>
              <w:top w:val="nil"/>
              <w:left w:val="nil"/>
              <w:bottom w:val="single" w:sz="4" w:space="0" w:color="000000"/>
              <w:right w:val="single" w:sz="4" w:space="0" w:color="000000"/>
            </w:tcBorders>
            <w:shd w:val="clear" w:color="000000" w:fill="FFFF99"/>
          </w:tcPr>
          <w:p w14:paraId="41E4A70D"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 xml:space="preserve">　</w:t>
            </w:r>
          </w:p>
          <w:p w14:paraId="7BE966A0"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[Nokia] : requests clarification.</w:t>
            </w:r>
          </w:p>
          <w:p w14:paraId="4412FE36"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[NTT DOCOMO]: clarifies</w:t>
            </w:r>
          </w:p>
          <w:p w14:paraId="27AF41A6"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[Ericsson] : requests revision/clarification before approval of the contribution</w:t>
            </w:r>
          </w:p>
          <w:p w14:paraId="02B8B93A" w14:textId="77777777" w:rsidR="0014602F" w:rsidRPr="0014602F" w:rsidRDefault="00782068">
            <w:pPr>
              <w:widowControl/>
              <w:jc w:val="left"/>
              <w:rPr>
                <w:ins w:id="1286" w:author="01-20-1823_01-20-1806_01-19-2059_01-19-1933_01-18-" w:date="2023-01-20T18:24:00Z"/>
                <w:rFonts w:ascii="Arial" w:eastAsia="等线" w:hAnsi="Arial" w:cs="Arial"/>
                <w:color w:val="000000"/>
                <w:kern w:val="0"/>
                <w:sz w:val="16"/>
                <w:szCs w:val="16"/>
              </w:rPr>
            </w:pPr>
            <w:r w:rsidRPr="0014602F">
              <w:rPr>
                <w:rFonts w:ascii="Arial" w:eastAsia="等线" w:hAnsi="Arial" w:cs="Arial"/>
                <w:color w:val="000000"/>
                <w:kern w:val="0"/>
                <w:sz w:val="16"/>
                <w:szCs w:val="16"/>
              </w:rPr>
              <w:t>[NTT DOCOMO]: -r1 is available</w:t>
            </w:r>
          </w:p>
          <w:p w14:paraId="3B809CDF" w14:textId="77777777" w:rsidR="0014602F" w:rsidRDefault="0014602F">
            <w:pPr>
              <w:widowControl/>
              <w:jc w:val="left"/>
              <w:rPr>
                <w:ins w:id="1287" w:author="01-20-1823_01-20-1806_01-19-2059_01-19-1933_01-18-" w:date="2023-01-20T18:24:00Z"/>
                <w:rFonts w:ascii="Arial" w:eastAsia="等线" w:hAnsi="Arial" w:cs="Arial"/>
                <w:color w:val="000000"/>
                <w:kern w:val="0"/>
                <w:sz w:val="16"/>
                <w:szCs w:val="16"/>
              </w:rPr>
            </w:pPr>
            <w:ins w:id="1288" w:author="01-20-1823_01-20-1806_01-19-2059_01-19-1933_01-18-" w:date="2023-01-20T18:24:00Z">
              <w:r w:rsidRPr="0014602F">
                <w:rPr>
                  <w:rFonts w:ascii="Arial" w:eastAsia="等线" w:hAnsi="Arial" w:cs="Arial"/>
                  <w:color w:val="000000"/>
                  <w:kern w:val="0"/>
                  <w:sz w:val="16"/>
                  <w:szCs w:val="16"/>
                </w:rPr>
                <w:t>[Nokia] -r1 is acceptable.</w:t>
              </w:r>
            </w:ins>
          </w:p>
          <w:p w14:paraId="09764397" w14:textId="500EE23D" w:rsidR="009A1B24" w:rsidRPr="0014602F" w:rsidRDefault="0014602F">
            <w:pPr>
              <w:widowControl/>
              <w:jc w:val="left"/>
              <w:rPr>
                <w:rFonts w:ascii="Arial" w:eastAsia="等线" w:hAnsi="Arial" w:cs="Arial"/>
                <w:color w:val="000000"/>
                <w:kern w:val="0"/>
                <w:sz w:val="16"/>
                <w:szCs w:val="16"/>
              </w:rPr>
            </w:pPr>
            <w:ins w:id="1289" w:author="01-20-1823_01-20-1806_01-19-2059_01-19-1933_01-18-" w:date="2023-01-20T18:24:00Z">
              <w:r>
                <w:rPr>
                  <w:rFonts w:ascii="Arial" w:eastAsia="等线" w:hAnsi="Arial" w:cs="Arial"/>
                  <w:color w:val="000000"/>
                  <w:kern w:val="0"/>
                  <w:sz w:val="16"/>
                  <w:szCs w:val="16"/>
                </w:rPr>
                <w:t>[Ericsson] : -r1 is acceptable.</w:t>
              </w:r>
            </w:ins>
          </w:p>
        </w:tc>
        <w:tc>
          <w:tcPr>
            <w:tcW w:w="1800" w:type="dxa"/>
            <w:tcBorders>
              <w:top w:val="nil"/>
              <w:left w:val="nil"/>
              <w:bottom w:val="single" w:sz="4" w:space="0" w:color="000000"/>
              <w:right w:val="single" w:sz="4" w:space="0" w:color="000000"/>
            </w:tcBorders>
            <w:shd w:val="clear" w:color="000000" w:fill="FFFF99"/>
          </w:tcPr>
          <w:p w14:paraId="190BB9DF" w14:textId="361CB79E" w:rsidR="009A1B24" w:rsidRDefault="00194210">
            <w:pPr>
              <w:widowControl/>
              <w:jc w:val="left"/>
              <w:rPr>
                <w:rFonts w:ascii="Arial" w:eastAsia="等线" w:hAnsi="Arial" w:cs="Arial"/>
                <w:color w:val="000000"/>
                <w:kern w:val="0"/>
                <w:sz w:val="16"/>
                <w:szCs w:val="16"/>
              </w:rPr>
            </w:pPr>
            <w:ins w:id="1290" w:author="01-20-1837_01-20-1836_01-20-1806_01-19-2059_01-19-" w:date="2023-01-20T20:59:00Z">
              <w:r w:rsidRPr="00194210">
                <w:rPr>
                  <w:rFonts w:ascii="Arial" w:eastAsia="等线" w:hAnsi="Arial" w:cs="Arial"/>
                  <w:color w:val="000000"/>
                  <w:kern w:val="0"/>
                  <w:sz w:val="16"/>
                  <w:szCs w:val="16"/>
                </w:rPr>
                <w:t>approved</w:t>
              </w:r>
            </w:ins>
            <w:del w:id="1291" w:author="01-20-1837_01-20-1836_01-20-1806_01-19-2059_01-19-" w:date="2023-01-20T20:59:00Z">
              <w:r w:rsidR="00782068" w:rsidDel="00194210">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71E65475" w14:textId="2883FC8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292" w:author="01-20-1837_01-20-1836_01-20-1806_01-19-2059_01-19-" w:date="2023-01-20T20:59:00Z">
              <w:r w:rsidR="00194210">
                <w:rPr>
                  <w:rFonts w:ascii="Arial" w:eastAsia="等线" w:hAnsi="Arial" w:cs="Arial"/>
                  <w:color w:val="000000"/>
                  <w:kern w:val="0"/>
                  <w:sz w:val="16"/>
                  <w:szCs w:val="16"/>
                </w:rPr>
                <w:t>R1</w:t>
              </w:r>
            </w:ins>
          </w:p>
        </w:tc>
      </w:tr>
      <w:tr w:rsidR="009A1B24" w14:paraId="5EC58904"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425C3A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7D0778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230074</w:t>
            </w:r>
          </w:p>
        </w:tc>
        <w:tc>
          <w:tcPr>
            <w:tcW w:w="2004" w:type="dxa"/>
            <w:tcBorders>
              <w:top w:val="nil"/>
              <w:left w:val="nil"/>
              <w:bottom w:val="single" w:sz="4" w:space="0" w:color="000000"/>
              <w:right w:val="single" w:sz="4" w:space="0" w:color="000000"/>
            </w:tcBorders>
            <w:shd w:val="clear" w:color="000000" w:fill="FFFF99"/>
          </w:tcPr>
          <w:p w14:paraId="73871C6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Sol#3 Resolution of EN on root certificate provisioning </w:t>
            </w:r>
          </w:p>
        </w:tc>
        <w:tc>
          <w:tcPr>
            <w:tcW w:w="1704" w:type="dxa"/>
            <w:tcBorders>
              <w:top w:val="nil"/>
              <w:left w:val="nil"/>
              <w:bottom w:val="single" w:sz="4" w:space="0" w:color="000000"/>
              <w:right w:val="single" w:sz="4" w:space="0" w:color="000000"/>
            </w:tcBorders>
            <w:shd w:val="clear" w:color="000000" w:fill="FFFF99"/>
          </w:tcPr>
          <w:p w14:paraId="215AC1B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31C658D5"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 xml:space="preserve">　</w:t>
            </w:r>
          </w:p>
          <w:p w14:paraId="214AA492"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[Lenovo]: needs clarification and revision before approval.</w:t>
            </w:r>
          </w:p>
          <w:p w14:paraId="2CA6906B" w14:textId="77777777" w:rsidR="0098206A" w:rsidRDefault="00782068">
            <w:pPr>
              <w:widowControl/>
              <w:jc w:val="left"/>
              <w:rPr>
                <w:ins w:id="1293" w:author="01-20-1811_01-20-1806_01-19-2059_01-19-1933_01-18-" w:date="2023-01-20T18:11:00Z"/>
                <w:rFonts w:ascii="Arial" w:eastAsia="等线" w:hAnsi="Arial" w:cs="Arial"/>
                <w:color w:val="000000"/>
                <w:kern w:val="0"/>
                <w:sz w:val="16"/>
                <w:szCs w:val="16"/>
              </w:rPr>
            </w:pPr>
            <w:r w:rsidRPr="0098206A">
              <w:rPr>
                <w:rFonts w:ascii="Arial" w:eastAsia="等线" w:hAnsi="Arial" w:cs="Arial"/>
                <w:color w:val="000000"/>
                <w:kern w:val="0"/>
                <w:sz w:val="16"/>
                <w:szCs w:val="16"/>
              </w:rPr>
              <w:t>[Nokia]: provides clarification.</w:t>
            </w:r>
          </w:p>
          <w:p w14:paraId="47982990" w14:textId="0CFF1DCF" w:rsidR="009A1B24" w:rsidRPr="0098206A" w:rsidRDefault="0098206A">
            <w:pPr>
              <w:widowControl/>
              <w:jc w:val="left"/>
              <w:rPr>
                <w:rFonts w:ascii="Arial" w:eastAsia="等线" w:hAnsi="Arial" w:cs="Arial"/>
                <w:color w:val="000000"/>
                <w:kern w:val="0"/>
                <w:sz w:val="16"/>
                <w:szCs w:val="16"/>
              </w:rPr>
            </w:pPr>
            <w:ins w:id="1294" w:author="01-20-1811_01-20-1806_01-19-2059_01-19-1933_01-18-" w:date="2023-01-20T18:11:00Z">
              <w:r>
                <w:rPr>
                  <w:rFonts w:ascii="Arial" w:eastAsia="等线" w:hAnsi="Arial" w:cs="Arial"/>
                  <w:color w:val="000000"/>
                  <w:kern w:val="0"/>
                  <w:sz w:val="16"/>
                  <w:szCs w:val="16"/>
                </w:rPr>
                <w:t>[Lenovo]: is okay with contribution.</w:t>
              </w:r>
            </w:ins>
          </w:p>
        </w:tc>
        <w:tc>
          <w:tcPr>
            <w:tcW w:w="1800" w:type="dxa"/>
            <w:tcBorders>
              <w:top w:val="nil"/>
              <w:left w:val="nil"/>
              <w:bottom w:val="single" w:sz="4" w:space="0" w:color="000000"/>
              <w:right w:val="single" w:sz="4" w:space="0" w:color="000000"/>
            </w:tcBorders>
            <w:shd w:val="clear" w:color="000000" w:fill="FFFF99"/>
          </w:tcPr>
          <w:p w14:paraId="337F5FD1" w14:textId="1723DB7A" w:rsidR="009A1B24" w:rsidRDefault="00194210">
            <w:pPr>
              <w:widowControl/>
              <w:jc w:val="left"/>
              <w:rPr>
                <w:rFonts w:ascii="Arial" w:eastAsia="等线" w:hAnsi="Arial" w:cs="Arial"/>
                <w:color w:val="000000"/>
                <w:kern w:val="0"/>
                <w:sz w:val="16"/>
                <w:szCs w:val="16"/>
              </w:rPr>
            </w:pPr>
            <w:ins w:id="1295" w:author="01-20-1837_01-20-1836_01-20-1806_01-19-2059_01-19-" w:date="2023-01-20T21:00:00Z">
              <w:r w:rsidRPr="00194210">
                <w:rPr>
                  <w:rFonts w:ascii="Arial" w:eastAsia="等线" w:hAnsi="Arial" w:cs="Arial"/>
                  <w:color w:val="000000"/>
                  <w:kern w:val="0"/>
                  <w:sz w:val="16"/>
                  <w:szCs w:val="16"/>
                </w:rPr>
                <w:t>approved</w:t>
              </w:r>
            </w:ins>
            <w:del w:id="1296" w:author="01-20-1837_01-20-1836_01-20-1806_01-19-2059_01-19-" w:date="2023-01-20T21:00:00Z">
              <w:r w:rsidR="00782068" w:rsidDel="00194210">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388B9AF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194210" w14:paraId="78D82CF1"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B2645A1" w14:textId="77777777" w:rsidR="00194210" w:rsidRDefault="00194210" w:rsidP="0019421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664A0FE5" w14:textId="77777777" w:rsidR="00194210" w:rsidRDefault="00194210" w:rsidP="0019421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230075</w:t>
            </w:r>
          </w:p>
        </w:tc>
        <w:tc>
          <w:tcPr>
            <w:tcW w:w="2004" w:type="dxa"/>
            <w:tcBorders>
              <w:top w:val="nil"/>
              <w:left w:val="nil"/>
              <w:bottom w:val="single" w:sz="4" w:space="0" w:color="000000"/>
              <w:right w:val="single" w:sz="4" w:space="0" w:color="000000"/>
            </w:tcBorders>
            <w:shd w:val="clear" w:color="000000" w:fill="FFFF99"/>
          </w:tcPr>
          <w:p w14:paraId="4250BF4C" w14:textId="77777777" w:rsidR="00194210" w:rsidRDefault="00194210" w:rsidP="0019421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Sol#3 Resolution of EN on cross UE API access </w:t>
            </w:r>
          </w:p>
        </w:tc>
        <w:tc>
          <w:tcPr>
            <w:tcW w:w="1704" w:type="dxa"/>
            <w:tcBorders>
              <w:top w:val="nil"/>
              <w:left w:val="nil"/>
              <w:bottom w:val="single" w:sz="4" w:space="0" w:color="000000"/>
              <w:right w:val="single" w:sz="4" w:space="0" w:color="000000"/>
            </w:tcBorders>
            <w:shd w:val="clear" w:color="000000" w:fill="FFFF99"/>
          </w:tcPr>
          <w:p w14:paraId="2EC7B129" w14:textId="77777777" w:rsidR="00194210" w:rsidRDefault="00194210" w:rsidP="0019421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3DE4309C" w14:textId="77777777" w:rsidR="00194210" w:rsidRDefault="00194210" w:rsidP="0019421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7629ABC8" w14:textId="431D3901" w:rsidR="00194210" w:rsidRDefault="00194210" w:rsidP="00194210">
            <w:pPr>
              <w:widowControl/>
              <w:jc w:val="left"/>
              <w:rPr>
                <w:rFonts w:ascii="Arial" w:eastAsia="等线" w:hAnsi="Arial" w:cs="Arial"/>
                <w:color w:val="000000"/>
                <w:kern w:val="0"/>
                <w:sz w:val="16"/>
                <w:szCs w:val="16"/>
              </w:rPr>
            </w:pPr>
            <w:ins w:id="1297" w:author="01-20-1837_01-20-1836_01-20-1806_01-19-2059_01-19-" w:date="2023-01-20T21:00:00Z">
              <w:r w:rsidRPr="00384B47">
                <w:rPr>
                  <w:rFonts w:ascii="Arial" w:eastAsia="等线" w:hAnsi="Arial" w:cs="Arial"/>
                  <w:color w:val="000000"/>
                  <w:kern w:val="0"/>
                  <w:sz w:val="16"/>
                  <w:szCs w:val="16"/>
                </w:rPr>
                <w:t>approved</w:t>
              </w:r>
            </w:ins>
            <w:del w:id="1298" w:author="01-20-1837_01-20-1836_01-20-1806_01-19-2059_01-19-" w:date="2023-01-20T21:00:00Z">
              <w:r w:rsidDel="00771FD2">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37B01310" w14:textId="77777777" w:rsidR="00194210" w:rsidRDefault="00194210" w:rsidP="0019421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194210" w14:paraId="7F02FAB8"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8411B7B" w14:textId="77777777" w:rsidR="00194210" w:rsidRDefault="00194210" w:rsidP="0019421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4C7EFF7" w14:textId="77777777" w:rsidR="00194210" w:rsidRDefault="00194210" w:rsidP="0019421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230076</w:t>
            </w:r>
          </w:p>
        </w:tc>
        <w:tc>
          <w:tcPr>
            <w:tcW w:w="2004" w:type="dxa"/>
            <w:tcBorders>
              <w:top w:val="nil"/>
              <w:left w:val="nil"/>
              <w:bottom w:val="single" w:sz="4" w:space="0" w:color="000000"/>
              <w:right w:val="single" w:sz="4" w:space="0" w:color="000000"/>
            </w:tcBorders>
            <w:shd w:val="clear" w:color="000000" w:fill="FFFF99"/>
          </w:tcPr>
          <w:p w14:paraId="554D85A2" w14:textId="77777777" w:rsidR="00194210" w:rsidRDefault="00194210" w:rsidP="0019421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Sol#3 Resolution of EN on Uastar protocol </w:t>
            </w:r>
          </w:p>
        </w:tc>
        <w:tc>
          <w:tcPr>
            <w:tcW w:w="1704" w:type="dxa"/>
            <w:tcBorders>
              <w:top w:val="nil"/>
              <w:left w:val="nil"/>
              <w:bottom w:val="single" w:sz="4" w:space="0" w:color="000000"/>
              <w:right w:val="single" w:sz="4" w:space="0" w:color="000000"/>
            </w:tcBorders>
            <w:shd w:val="clear" w:color="000000" w:fill="FFFF99"/>
          </w:tcPr>
          <w:p w14:paraId="1A0C8CD1" w14:textId="77777777" w:rsidR="00194210" w:rsidRDefault="00194210" w:rsidP="0019421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6E82F627" w14:textId="77777777" w:rsidR="00194210" w:rsidRPr="0098206A" w:rsidRDefault="00194210" w:rsidP="00194210">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 xml:space="preserve">　</w:t>
            </w:r>
          </w:p>
          <w:p w14:paraId="312A3A45" w14:textId="77777777" w:rsidR="00194210" w:rsidRPr="0098206A" w:rsidRDefault="00194210" w:rsidP="00194210">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[Lenovo]: needs clarification and revision before approval.</w:t>
            </w:r>
          </w:p>
          <w:p w14:paraId="376E2D0B" w14:textId="77777777" w:rsidR="00194210" w:rsidRDefault="00194210" w:rsidP="00194210">
            <w:pPr>
              <w:widowControl/>
              <w:jc w:val="left"/>
              <w:rPr>
                <w:ins w:id="1299" w:author="01-20-1811_01-20-1806_01-19-2059_01-19-1933_01-18-" w:date="2023-01-20T18:11:00Z"/>
                <w:rFonts w:ascii="Arial" w:eastAsia="等线" w:hAnsi="Arial" w:cs="Arial"/>
                <w:color w:val="000000"/>
                <w:kern w:val="0"/>
                <w:sz w:val="16"/>
                <w:szCs w:val="16"/>
              </w:rPr>
            </w:pPr>
            <w:r w:rsidRPr="0098206A">
              <w:rPr>
                <w:rFonts w:ascii="Arial" w:eastAsia="等线" w:hAnsi="Arial" w:cs="Arial"/>
                <w:color w:val="000000"/>
                <w:kern w:val="0"/>
                <w:sz w:val="16"/>
                <w:szCs w:val="16"/>
              </w:rPr>
              <w:t>[Nokia]: provides clarification.</w:t>
            </w:r>
          </w:p>
          <w:p w14:paraId="3C0A2589" w14:textId="18C2E26E" w:rsidR="00194210" w:rsidRPr="0098206A" w:rsidRDefault="00194210" w:rsidP="00194210">
            <w:pPr>
              <w:widowControl/>
              <w:jc w:val="left"/>
              <w:rPr>
                <w:rFonts w:ascii="Arial" w:eastAsia="等线" w:hAnsi="Arial" w:cs="Arial"/>
                <w:color w:val="000000"/>
                <w:kern w:val="0"/>
                <w:sz w:val="16"/>
                <w:szCs w:val="16"/>
              </w:rPr>
            </w:pPr>
            <w:ins w:id="1300" w:author="01-20-1811_01-20-1806_01-19-2059_01-19-1933_01-18-" w:date="2023-01-20T18:11:00Z">
              <w:r>
                <w:rPr>
                  <w:rFonts w:ascii="Arial" w:eastAsia="等线" w:hAnsi="Arial" w:cs="Arial"/>
                  <w:color w:val="000000"/>
                  <w:kern w:val="0"/>
                  <w:sz w:val="16"/>
                  <w:szCs w:val="16"/>
                </w:rPr>
                <w:t>[Lenovo]: accepts the clarifications.</w:t>
              </w:r>
            </w:ins>
          </w:p>
        </w:tc>
        <w:tc>
          <w:tcPr>
            <w:tcW w:w="1800" w:type="dxa"/>
            <w:tcBorders>
              <w:top w:val="nil"/>
              <w:left w:val="nil"/>
              <w:bottom w:val="single" w:sz="4" w:space="0" w:color="000000"/>
              <w:right w:val="single" w:sz="4" w:space="0" w:color="000000"/>
            </w:tcBorders>
            <w:shd w:val="clear" w:color="000000" w:fill="FFFF99"/>
          </w:tcPr>
          <w:p w14:paraId="6C4EC2A5" w14:textId="2A164F14" w:rsidR="00194210" w:rsidRDefault="00194210" w:rsidP="00194210">
            <w:pPr>
              <w:widowControl/>
              <w:jc w:val="left"/>
              <w:rPr>
                <w:rFonts w:ascii="Arial" w:eastAsia="等线" w:hAnsi="Arial" w:cs="Arial"/>
                <w:color w:val="000000"/>
                <w:kern w:val="0"/>
                <w:sz w:val="16"/>
                <w:szCs w:val="16"/>
              </w:rPr>
            </w:pPr>
            <w:ins w:id="1301" w:author="01-20-1837_01-20-1836_01-20-1806_01-19-2059_01-19-" w:date="2023-01-20T21:00:00Z">
              <w:r w:rsidRPr="00384B47">
                <w:rPr>
                  <w:rFonts w:ascii="Arial" w:eastAsia="等线" w:hAnsi="Arial" w:cs="Arial"/>
                  <w:color w:val="000000"/>
                  <w:kern w:val="0"/>
                  <w:sz w:val="16"/>
                  <w:szCs w:val="16"/>
                </w:rPr>
                <w:t>approved</w:t>
              </w:r>
            </w:ins>
            <w:del w:id="1302" w:author="01-20-1837_01-20-1836_01-20-1806_01-19-2059_01-19-" w:date="2023-01-20T21:00:00Z">
              <w:r w:rsidDel="00771FD2">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248E37E4" w14:textId="77777777" w:rsidR="00194210" w:rsidRDefault="00194210" w:rsidP="0019421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56E75199"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0595D5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F5E3C5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230077</w:t>
            </w:r>
          </w:p>
        </w:tc>
        <w:tc>
          <w:tcPr>
            <w:tcW w:w="2004" w:type="dxa"/>
            <w:tcBorders>
              <w:top w:val="nil"/>
              <w:left w:val="nil"/>
              <w:bottom w:val="single" w:sz="4" w:space="0" w:color="000000"/>
              <w:right w:val="single" w:sz="4" w:space="0" w:color="000000"/>
            </w:tcBorders>
            <w:shd w:val="clear" w:color="000000" w:fill="FFFF99"/>
          </w:tcPr>
          <w:p w14:paraId="0D3E249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Sol#3 Resolution of EN on Mutual Authentication </w:t>
            </w:r>
          </w:p>
        </w:tc>
        <w:tc>
          <w:tcPr>
            <w:tcW w:w="1704" w:type="dxa"/>
            <w:tcBorders>
              <w:top w:val="nil"/>
              <w:left w:val="nil"/>
              <w:bottom w:val="single" w:sz="4" w:space="0" w:color="000000"/>
              <w:right w:val="single" w:sz="4" w:space="0" w:color="000000"/>
            </w:tcBorders>
            <w:shd w:val="clear" w:color="000000" w:fill="FFFF99"/>
          </w:tcPr>
          <w:p w14:paraId="240D501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2DC6BA3B"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 xml:space="preserve">　</w:t>
            </w:r>
          </w:p>
          <w:p w14:paraId="3BE33988"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[Nokia] : clarifies that mutual authentication between client and API is not part of OAuth security model.</w:t>
            </w:r>
          </w:p>
          <w:p w14:paraId="1722F6EB"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[Ericsson] : request clarification and revision before approval</w:t>
            </w:r>
          </w:p>
          <w:p w14:paraId="3367470D"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[Lenovo]: needs clarification and revision before approval.</w:t>
            </w:r>
          </w:p>
          <w:p w14:paraId="1C1D819C"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[Nokia]: provides clarification.</w:t>
            </w:r>
          </w:p>
          <w:p w14:paraId="330206E1"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[Samsung]: fine with the revision.</w:t>
            </w:r>
          </w:p>
          <w:p w14:paraId="2524E00C" w14:textId="77777777" w:rsidR="0098206A" w:rsidRPr="0098206A" w:rsidRDefault="00782068">
            <w:pPr>
              <w:widowControl/>
              <w:jc w:val="left"/>
              <w:rPr>
                <w:ins w:id="1303" w:author="01-20-1806_01-20-1806_01-19-2059_01-19-1933_01-18-" w:date="2023-01-20T18:06:00Z"/>
                <w:rFonts w:ascii="Arial" w:eastAsia="等线" w:hAnsi="Arial" w:cs="Arial"/>
                <w:color w:val="000000"/>
                <w:kern w:val="0"/>
                <w:sz w:val="16"/>
                <w:szCs w:val="16"/>
              </w:rPr>
            </w:pPr>
            <w:r w:rsidRPr="0098206A">
              <w:rPr>
                <w:rFonts w:ascii="Arial" w:eastAsia="等线" w:hAnsi="Arial" w:cs="Arial"/>
                <w:color w:val="000000"/>
                <w:kern w:val="0"/>
                <w:sz w:val="16"/>
                <w:szCs w:val="16"/>
              </w:rPr>
              <w:t>[Nokia]: provides revision r1 with sentence covering optional mutual authentication.</w:t>
            </w:r>
          </w:p>
          <w:p w14:paraId="39C5BCE7" w14:textId="77777777" w:rsidR="0098206A" w:rsidRDefault="0098206A">
            <w:pPr>
              <w:widowControl/>
              <w:jc w:val="left"/>
              <w:rPr>
                <w:ins w:id="1304" w:author="01-20-1811_01-20-1806_01-19-2059_01-19-1933_01-18-" w:date="2023-01-20T18:11:00Z"/>
                <w:rFonts w:ascii="Arial" w:eastAsia="等线" w:hAnsi="Arial" w:cs="Arial"/>
                <w:color w:val="000000"/>
                <w:kern w:val="0"/>
                <w:sz w:val="16"/>
                <w:szCs w:val="16"/>
              </w:rPr>
            </w:pPr>
            <w:ins w:id="1305" w:author="01-20-1806_01-20-1806_01-19-2059_01-19-1933_01-18-" w:date="2023-01-20T18:06:00Z">
              <w:r w:rsidRPr="0098206A">
                <w:rPr>
                  <w:rFonts w:ascii="Arial" w:eastAsia="等线" w:hAnsi="Arial" w:cs="Arial"/>
                  <w:color w:val="000000"/>
                  <w:kern w:val="0"/>
                  <w:sz w:val="16"/>
                  <w:szCs w:val="16"/>
                </w:rPr>
                <w:t>[Ericsson] : r1 is ok</w:t>
              </w:r>
            </w:ins>
          </w:p>
          <w:p w14:paraId="2F467FCF" w14:textId="77777777" w:rsidR="009A1B24" w:rsidRDefault="0098206A">
            <w:pPr>
              <w:widowControl/>
              <w:jc w:val="left"/>
              <w:rPr>
                <w:ins w:id="1306" w:author="01-20-1837_01-20-1836_01-20-1806_01-19-2059_01-19-" w:date="2023-01-20T21:06:00Z"/>
                <w:rFonts w:ascii="Arial" w:eastAsia="等线" w:hAnsi="Arial" w:cs="Arial"/>
                <w:color w:val="000000"/>
                <w:kern w:val="0"/>
                <w:sz w:val="16"/>
                <w:szCs w:val="16"/>
              </w:rPr>
            </w:pPr>
            <w:ins w:id="1307" w:author="01-20-1811_01-20-1806_01-19-2059_01-19-1933_01-18-" w:date="2023-01-20T18:11:00Z">
              <w:r>
                <w:rPr>
                  <w:rFonts w:ascii="Arial" w:eastAsia="等线" w:hAnsi="Arial" w:cs="Arial"/>
                  <w:color w:val="000000"/>
                  <w:kern w:val="0"/>
                  <w:sz w:val="16"/>
                  <w:szCs w:val="16"/>
                </w:rPr>
                <w:t>[Lenovo] : r1 is ok</w:t>
              </w:r>
            </w:ins>
          </w:p>
          <w:p w14:paraId="6FCEAAF8" w14:textId="0B982D50" w:rsidR="002E2495" w:rsidRPr="0098206A" w:rsidRDefault="002E2495">
            <w:pPr>
              <w:widowControl/>
              <w:jc w:val="left"/>
              <w:rPr>
                <w:rFonts w:ascii="Arial" w:eastAsia="等线" w:hAnsi="Arial" w:cs="Arial"/>
                <w:color w:val="000000"/>
                <w:kern w:val="0"/>
                <w:sz w:val="16"/>
                <w:szCs w:val="16"/>
              </w:rPr>
            </w:pPr>
            <w:ins w:id="1308" w:author="01-20-1837_01-20-1836_01-20-1806_01-19-2059_01-19-" w:date="2023-01-20T21:06:00Z">
              <w:r>
                <w:rPr>
                  <w:rFonts w:ascii="Arial" w:eastAsia="等线" w:hAnsi="Arial" w:cs="Arial"/>
                  <w:color w:val="000000"/>
                  <w:kern w:val="0"/>
                  <w:sz w:val="16"/>
                  <w:szCs w:val="16"/>
                </w:rPr>
                <w:t>(captured by VC)[</w:t>
              </w:r>
            </w:ins>
            <w:ins w:id="1309" w:author="01-20-1837_01-20-1836_01-20-1806_01-19-2059_01-19-" w:date="2023-01-20T21:07:00Z">
              <w:r>
                <w:rPr>
                  <w:rFonts w:ascii="Arial" w:eastAsia="等线" w:hAnsi="Arial" w:cs="Arial"/>
                  <w:color w:val="000000"/>
                  <w:kern w:val="0"/>
                  <w:sz w:val="16"/>
                  <w:szCs w:val="16"/>
                </w:rPr>
                <w:t>Samsung] fine with r1</w:t>
              </w:r>
            </w:ins>
          </w:p>
        </w:tc>
        <w:tc>
          <w:tcPr>
            <w:tcW w:w="1800" w:type="dxa"/>
            <w:tcBorders>
              <w:top w:val="nil"/>
              <w:left w:val="nil"/>
              <w:bottom w:val="single" w:sz="4" w:space="0" w:color="000000"/>
              <w:right w:val="single" w:sz="4" w:space="0" w:color="000000"/>
            </w:tcBorders>
            <w:shd w:val="clear" w:color="000000" w:fill="FFFF99"/>
          </w:tcPr>
          <w:p w14:paraId="6681E60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1001" w:type="dxa"/>
            <w:tcBorders>
              <w:top w:val="nil"/>
              <w:left w:val="nil"/>
              <w:bottom w:val="single" w:sz="4" w:space="0" w:color="000000"/>
              <w:right w:val="single" w:sz="4" w:space="0" w:color="000000"/>
            </w:tcBorders>
            <w:shd w:val="clear" w:color="000000" w:fill="FFFF99"/>
          </w:tcPr>
          <w:p w14:paraId="20617C3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236E8D3F"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33251F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C7E71F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230078</w:t>
            </w:r>
          </w:p>
        </w:tc>
        <w:tc>
          <w:tcPr>
            <w:tcW w:w="2004" w:type="dxa"/>
            <w:tcBorders>
              <w:top w:val="nil"/>
              <w:left w:val="nil"/>
              <w:bottom w:val="single" w:sz="4" w:space="0" w:color="000000"/>
              <w:right w:val="single" w:sz="4" w:space="0" w:color="000000"/>
            </w:tcBorders>
            <w:shd w:val="clear" w:color="000000" w:fill="FFFF99"/>
          </w:tcPr>
          <w:p w14:paraId="59E66A9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Sol#3 Resolution of EN on Client Credential Grant </w:t>
            </w:r>
          </w:p>
        </w:tc>
        <w:tc>
          <w:tcPr>
            <w:tcW w:w="1704" w:type="dxa"/>
            <w:tcBorders>
              <w:top w:val="nil"/>
              <w:left w:val="nil"/>
              <w:bottom w:val="single" w:sz="4" w:space="0" w:color="000000"/>
              <w:right w:val="single" w:sz="4" w:space="0" w:color="000000"/>
            </w:tcBorders>
            <w:shd w:val="clear" w:color="000000" w:fill="FFFF99"/>
          </w:tcPr>
          <w:p w14:paraId="7794289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09E67E8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A91C28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requests revision.</w:t>
            </w:r>
          </w:p>
          <w:p w14:paraId="74E1D1E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thinks that text requested in the revision might be covered already by the existing evaluation.</w:t>
            </w:r>
          </w:p>
          <w:p w14:paraId="163E384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[Huawei] : still requests revision.</w:t>
            </w:r>
          </w:p>
          <w:p w14:paraId="6C00C50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provides revision with additional Note.</w:t>
            </w:r>
          </w:p>
          <w:p w14:paraId="7494100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Requests update on r1.</w:t>
            </w:r>
          </w:p>
          <w:p w14:paraId="6F3714D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provides revision r2 with formal corrections and revised wording to avoid possible confusion.</w:t>
            </w:r>
          </w:p>
          <w:p w14:paraId="2F27362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r2 is fine.</w:t>
            </w:r>
          </w:p>
        </w:tc>
        <w:tc>
          <w:tcPr>
            <w:tcW w:w="1800" w:type="dxa"/>
            <w:tcBorders>
              <w:top w:val="nil"/>
              <w:left w:val="nil"/>
              <w:bottom w:val="single" w:sz="4" w:space="0" w:color="000000"/>
              <w:right w:val="single" w:sz="4" w:space="0" w:color="000000"/>
            </w:tcBorders>
            <w:shd w:val="clear" w:color="000000" w:fill="FFFF99"/>
          </w:tcPr>
          <w:p w14:paraId="0E562D80" w14:textId="1757F1C4" w:rsidR="009A1B24" w:rsidRDefault="00194210">
            <w:pPr>
              <w:widowControl/>
              <w:jc w:val="left"/>
              <w:rPr>
                <w:rFonts w:ascii="Arial" w:eastAsia="等线" w:hAnsi="Arial" w:cs="Arial"/>
                <w:color w:val="000000"/>
                <w:kern w:val="0"/>
                <w:sz w:val="16"/>
                <w:szCs w:val="16"/>
              </w:rPr>
            </w:pPr>
            <w:ins w:id="1310" w:author="01-20-1837_01-20-1836_01-20-1806_01-19-2059_01-19-" w:date="2023-01-20T21:01:00Z">
              <w:r w:rsidRPr="00194210">
                <w:rPr>
                  <w:rFonts w:ascii="Arial" w:eastAsia="等线" w:hAnsi="Arial" w:cs="Arial"/>
                  <w:color w:val="000000"/>
                  <w:kern w:val="0"/>
                  <w:sz w:val="16"/>
                  <w:szCs w:val="16"/>
                </w:rPr>
                <w:lastRenderedPageBreak/>
                <w:t>approved</w:t>
              </w:r>
            </w:ins>
            <w:del w:id="1311" w:author="01-20-1837_01-20-1836_01-20-1806_01-19-2059_01-19-" w:date="2023-01-20T21:01:00Z">
              <w:r w:rsidR="00782068" w:rsidDel="00194210">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1B1C301D" w14:textId="144145ED"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312" w:author="01-20-1837_01-20-1836_01-20-1806_01-19-2059_01-19-" w:date="2023-01-20T21:01:00Z">
              <w:r w:rsidR="00194210">
                <w:rPr>
                  <w:rFonts w:ascii="Arial" w:eastAsia="等线" w:hAnsi="Arial" w:cs="Arial"/>
                  <w:color w:val="000000"/>
                  <w:kern w:val="0"/>
                  <w:sz w:val="16"/>
                  <w:szCs w:val="16"/>
                </w:rPr>
                <w:t>R2</w:t>
              </w:r>
            </w:ins>
          </w:p>
        </w:tc>
      </w:tr>
      <w:tr w:rsidR="009A1B24" w14:paraId="27F82528"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32D730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1A2451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230069</w:t>
            </w:r>
          </w:p>
        </w:tc>
        <w:tc>
          <w:tcPr>
            <w:tcW w:w="2004" w:type="dxa"/>
            <w:tcBorders>
              <w:top w:val="nil"/>
              <w:left w:val="nil"/>
              <w:bottom w:val="single" w:sz="4" w:space="0" w:color="000000"/>
              <w:right w:val="single" w:sz="4" w:space="0" w:color="000000"/>
            </w:tcBorders>
            <w:shd w:val="clear" w:color="000000" w:fill="FFFF99"/>
          </w:tcPr>
          <w:p w14:paraId="29410E4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Solution #4 in SNAAPPY </w:t>
            </w:r>
          </w:p>
        </w:tc>
        <w:tc>
          <w:tcPr>
            <w:tcW w:w="1704" w:type="dxa"/>
            <w:tcBorders>
              <w:top w:val="nil"/>
              <w:left w:val="nil"/>
              <w:bottom w:val="single" w:sz="4" w:space="0" w:color="000000"/>
              <w:right w:val="single" w:sz="4" w:space="0" w:color="000000"/>
            </w:tcBorders>
            <w:shd w:val="clear" w:color="000000" w:fill="FFFF99"/>
          </w:tcPr>
          <w:p w14:paraId="3FCE410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2047" w:type="dxa"/>
            <w:tcBorders>
              <w:top w:val="nil"/>
              <w:left w:val="nil"/>
              <w:bottom w:val="single" w:sz="4" w:space="0" w:color="000000"/>
              <w:right w:val="single" w:sz="4" w:space="0" w:color="000000"/>
            </w:tcBorders>
            <w:shd w:val="clear" w:color="000000" w:fill="FFFF99"/>
          </w:tcPr>
          <w:p w14:paraId="66A11443"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 xml:space="preserve">　</w:t>
            </w:r>
          </w:p>
          <w:p w14:paraId="4C933810"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[Samsung] : requests clarification before approval</w:t>
            </w:r>
          </w:p>
          <w:p w14:paraId="46DAA2F7"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[Ericsson] : requests clarification and revision before approval</w:t>
            </w:r>
          </w:p>
          <w:p w14:paraId="4CAABFD0"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[Nokia] : requests change to evaluation before acceptable.</w:t>
            </w:r>
          </w:p>
          <w:p w14:paraId="4D8D5F7C"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[Lenovo] : provided r1 and clarifications.</w:t>
            </w:r>
          </w:p>
          <w:p w14:paraId="4394F87B"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[Samsung] : fine with r1.</w:t>
            </w:r>
          </w:p>
          <w:p w14:paraId="450D57C2"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[Lenovo] : Provides some clarifications with r2.</w:t>
            </w:r>
          </w:p>
          <w:p w14:paraId="2BEC757C"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[Samsung] : fine with r2</w:t>
            </w:r>
          </w:p>
          <w:p w14:paraId="12B15A9E" w14:textId="77777777" w:rsidR="0098206A" w:rsidRDefault="00782068">
            <w:pPr>
              <w:widowControl/>
              <w:jc w:val="left"/>
              <w:rPr>
                <w:ins w:id="1313" w:author="01-20-1806_01-20-1806_01-19-2059_01-19-1933_01-18-" w:date="2023-01-20T18:07:00Z"/>
                <w:rFonts w:ascii="Arial" w:eastAsia="等线" w:hAnsi="Arial" w:cs="Arial"/>
                <w:color w:val="000000"/>
                <w:kern w:val="0"/>
                <w:sz w:val="16"/>
                <w:szCs w:val="16"/>
              </w:rPr>
            </w:pPr>
            <w:r w:rsidRPr="0098206A">
              <w:rPr>
                <w:rFonts w:ascii="Arial" w:eastAsia="等线" w:hAnsi="Arial" w:cs="Arial"/>
                <w:color w:val="000000"/>
                <w:kern w:val="0"/>
                <w:sz w:val="16"/>
                <w:szCs w:val="16"/>
              </w:rPr>
              <w:t>[Ericsson] : fine with r2</w:t>
            </w:r>
          </w:p>
          <w:p w14:paraId="2963DEE1" w14:textId="38EE0E28" w:rsidR="009A1B24" w:rsidRPr="0098206A" w:rsidRDefault="0098206A">
            <w:pPr>
              <w:widowControl/>
              <w:jc w:val="left"/>
              <w:rPr>
                <w:rFonts w:ascii="Arial" w:eastAsia="等线" w:hAnsi="Arial" w:cs="Arial"/>
                <w:color w:val="000000"/>
                <w:kern w:val="0"/>
                <w:sz w:val="16"/>
                <w:szCs w:val="16"/>
              </w:rPr>
            </w:pPr>
            <w:ins w:id="1314" w:author="01-20-1806_01-20-1806_01-19-2059_01-19-1933_01-18-" w:date="2023-01-20T18:07:00Z">
              <w:r>
                <w:rPr>
                  <w:rFonts w:ascii="Arial" w:eastAsia="等线" w:hAnsi="Arial" w:cs="Arial"/>
                  <w:color w:val="000000"/>
                  <w:kern w:val="0"/>
                  <w:sz w:val="16"/>
                  <w:szCs w:val="16"/>
                </w:rPr>
                <w:t>[Nokia] : accepts r2</w:t>
              </w:r>
            </w:ins>
          </w:p>
        </w:tc>
        <w:tc>
          <w:tcPr>
            <w:tcW w:w="1800" w:type="dxa"/>
            <w:tcBorders>
              <w:top w:val="nil"/>
              <w:left w:val="nil"/>
              <w:bottom w:val="single" w:sz="4" w:space="0" w:color="000000"/>
              <w:right w:val="single" w:sz="4" w:space="0" w:color="000000"/>
            </w:tcBorders>
            <w:shd w:val="clear" w:color="000000" w:fill="FFFF99"/>
          </w:tcPr>
          <w:p w14:paraId="776A267E" w14:textId="5AFCD2CD" w:rsidR="009A1B24" w:rsidRDefault="00194210">
            <w:pPr>
              <w:widowControl/>
              <w:jc w:val="left"/>
              <w:rPr>
                <w:rFonts w:ascii="Arial" w:eastAsia="等线" w:hAnsi="Arial" w:cs="Arial"/>
                <w:color w:val="000000"/>
                <w:kern w:val="0"/>
                <w:sz w:val="16"/>
                <w:szCs w:val="16"/>
              </w:rPr>
            </w:pPr>
            <w:ins w:id="1315" w:author="01-20-1837_01-20-1836_01-20-1806_01-19-2059_01-19-" w:date="2023-01-20T21:01:00Z">
              <w:r w:rsidRPr="00194210">
                <w:rPr>
                  <w:rFonts w:ascii="Arial" w:eastAsia="等线" w:hAnsi="Arial" w:cs="Arial"/>
                  <w:color w:val="000000"/>
                  <w:kern w:val="0"/>
                  <w:sz w:val="16"/>
                  <w:szCs w:val="16"/>
                </w:rPr>
                <w:t>approved</w:t>
              </w:r>
            </w:ins>
            <w:del w:id="1316" w:author="01-20-1837_01-20-1836_01-20-1806_01-19-2059_01-19-" w:date="2023-01-20T21:01:00Z">
              <w:r w:rsidR="00782068" w:rsidDel="00194210">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3E5397ED" w14:textId="35249BD6"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317" w:author="01-20-1837_01-20-1836_01-20-1806_01-19-2059_01-19-" w:date="2023-01-20T21:01:00Z">
              <w:r w:rsidR="00194210">
                <w:rPr>
                  <w:rFonts w:ascii="Arial" w:eastAsia="等线" w:hAnsi="Arial" w:cs="Arial"/>
                  <w:color w:val="000000"/>
                  <w:kern w:val="0"/>
                  <w:sz w:val="16"/>
                  <w:szCs w:val="16"/>
                </w:rPr>
                <w:t>R2</w:t>
              </w:r>
            </w:ins>
          </w:p>
        </w:tc>
      </w:tr>
      <w:tr w:rsidR="009A1B24" w14:paraId="18169811"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5B6430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C353E2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230070</w:t>
            </w:r>
          </w:p>
        </w:tc>
        <w:tc>
          <w:tcPr>
            <w:tcW w:w="2004" w:type="dxa"/>
            <w:tcBorders>
              <w:top w:val="nil"/>
              <w:left w:val="nil"/>
              <w:bottom w:val="single" w:sz="4" w:space="0" w:color="000000"/>
              <w:right w:val="single" w:sz="4" w:space="0" w:color="000000"/>
            </w:tcBorders>
            <w:shd w:val="clear" w:color="000000" w:fill="FFFF99"/>
          </w:tcPr>
          <w:p w14:paraId="519F22D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to address KI#2 </w:t>
            </w:r>
          </w:p>
        </w:tc>
        <w:tc>
          <w:tcPr>
            <w:tcW w:w="1704" w:type="dxa"/>
            <w:tcBorders>
              <w:top w:val="nil"/>
              <w:left w:val="nil"/>
              <w:bottom w:val="single" w:sz="4" w:space="0" w:color="000000"/>
              <w:right w:val="single" w:sz="4" w:space="0" w:color="000000"/>
            </w:tcBorders>
            <w:shd w:val="clear" w:color="000000" w:fill="FFFF99"/>
          </w:tcPr>
          <w:p w14:paraId="6108212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2047" w:type="dxa"/>
            <w:tcBorders>
              <w:top w:val="nil"/>
              <w:left w:val="nil"/>
              <w:bottom w:val="single" w:sz="4" w:space="0" w:color="000000"/>
              <w:right w:val="single" w:sz="4" w:space="0" w:color="000000"/>
            </w:tcBorders>
            <w:shd w:val="clear" w:color="000000" w:fill="FFFF99"/>
          </w:tcPr>
          <w:p w14:paraId="0FED35A8"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 xml:space="preserve">　</w:t>
            </w:r>
          </w:p>
          <w:p w14:paraId="1A302901"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[Huawei] : requests clarification before approval.</w:t>
            </w:r>
          </w:p>
          <w:p w14:paraId="44A1BCF7"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[Ericsson] : requests clarification and revision before approval</w:t>
            </w:r>
          </w:p>
          <w:p w14:paraId="0BDB3304"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[Nokia] : does not see a need for standardization of the solution approach.</w:t>
            </w:r>
          </w:p>
          <w:p w14:paraId="7340C76A"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[Lenovo] : Provides revision r1 and clarifications.</w:t>
            </w:r>
          </w:p>
          <w:p w14:paraId="172F18BC"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lastRenderedPageBreak/>
              <w:t>[Lenovo] : Provides r2 with clarification.</w:t>
            </w:r>
          </w:p>
          <w:p w14:paraId="04D49514"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[Huawei]: Request update.</w:t>
            </w:r>
          </w:p>
          <w:p w14:paraId="18D1BB10" w14:textId="77777777" w:rsidR="0098206A" w:rsidRPr="006F12DB" w:rsidRDefault="00782068">
            <w:pPr>
              <w:widowControl/>
              <w:jc w:val="left"/>
              <w:rPr>
                <w:ins w:id="1318" w:author="01-20-1811_01-20-1806_01-19-2059_01-19-1933_01-18-" w:date="2023-01-20T18:11:00Z"/>
                <w:rFonts w:ascii="Arial" w:eastAsia="等线" w:hAnsi="Arial" w:cs="Arial"/>
                <w:color w:val="000000"/>
                <w:kern w:val="0"/>
                <w:sz w:val="16"/>
                <w:szCs w:val="16"/>
              </w:rPr>
            </w:pPr>
            <w:r w:rsidRPr="006F12DB">
              <w:rPr>
                <w:rFonts w:ascii="Arial" w:eastAsia="等线" w:hAnsi="Arial" w:cs="Arial"/>
                <w:color w:val="000000"/>
                <w:kern w:val="0"/>
                <w:sz w:val="16"/>
                <w:szCs w:val="16"/>
              </w:rPr>
              <w:t>[Lenovo]: Provides clarifications.</w:t>
            </w:r>
          </w:p>
          <w:p w14:paraId="192B0234" w14:textId="77777777" w:rsidR="0098206A" w:rsidRPr="006F12DB" w:rsidRDefault="0098206A">
            <w:pPr>
              <w:widowControl/>
              <w:jc w:val="left"/>
              <w:rPr>
                <w:ins w:id="1319" w:author="01-20-1811_01-20-1806_01-19-2059_01-19-1933_01-18-" w:date="2023-01-20T18:11:00Z"/>
                <w:rFonts w:ascii="Arial" w:eastAsia="等线" w:hAnsi="Arial" w:cs="Arial"/>
                <w:color w:val="000000"/>
                <w:kern w:val="0"/>
                <w:sz w:val="16"/>
                <w:szCs w:val="16"/>
              </w:rPr>
            </w:pPr>
            <w:ins w:id="1320" w:author="01-20-1811_01-20-1806_01-19-2059_01-19-1933_01-18-" w:date="2023-01-20T18:11:00Z">
              <w:r w:rsidRPr="006F12DB">
                <w:rPr>
                  <w:rFonts w:ascii="Arial" w:eastAsia="等线" w:hAnsi="Arial" w:cs="Arial"/>
                  <w:color w:val="000000"/>
                  <w:kern w:val="0"/>
                  <w:sz w:val="16"/>
                  <w:szCs w:val="16"/>
                </w:rPr>
                <w:t>[Lenovo]: Provides r3.</w:t>
              </w:r>
            </w:ins>
          </w:p>
          <w:p w14:paraId="79A1312E" w14:textId="77777777" w:rsidR="0098206A" w:rsidRPr="006F12DB" w:rsidRDefault="0098206A">
            <w:pPr>
              <w:widowControl/>
              <w:jc w:val="left"/>
              <w:rPr>
                <w:ins w:id="1321" w:author="01-20-1811_01-20-1806_01-19-2059_01-19-1933_01-18-" w:date="2023-01-20T18:11:00Z"/>
                <w:rFonts w:ascii="Arial" w:eastAsia="等线" w:hAnsi="Arial" w:cs="Arial"/>
                <w:color w:val="000000"/>
                <w:kern w:val="0"/>
                <w:sz w:val="16"/>
                <w:szCs w:val="16"/>
              </w:rPr>
            </w:pPr>
            <w:ins w:id="1322" w:author="01-20-1811_01-20-1806_01-19-2059_01-19-1933_01-18-" w:date="2023-01-20T18:11:00Z">
              <w:r w:rsidRPr="006F12DB">
                <w:rPr>
                  <w:rFonts w:ascii="Arial" w:eastAsia="等线" w:hAnsi="Arial" w:cs="Arial"/>
                  <w:color w:val="000000"/>
                  <w:kern w:val="0"/>
                  <w:sz w:val="16"/>
                  <w:szCs w:val="16"/>
                </w:rPr>
                <w:t>[Ericsson] : r3 is ok</w:t>
              </w:r>
            </w:ins>
          </w:p>
          <w:p w14:paraId="3CC8F22D" w14:textId="77777777" w:rsidR="002303AD" w:rsidRPr="006F12DB" w:rsidRDefault="0098206A">
            <w:pPr>
              <w:widowControl/>
              <w:jc w:val="left"/>
              <w:rPr>
                <w:ins w:id="1323" w:author="01-20-1825_01-20-1806_01-19-2059_01-19-1933_01-18-" w:date="2023-01-20T18:26:00Z"/>
                <w:rFonts w:ascii="Arial" w:eastAsia="等线" w:hAnsi="Arial" w:cs="Arial"/>
                <w:color w:val="000000"/>
                <w:kern w:val="0"/>
                <w:sz w:val="16"/>
                <w:szCs w:val="16"/>
              </w:rPr>
            </w:pPr>
            <w:ins w:id="1324" w:author="01-20-1811_01-20-1806_01-19-2059_01-19-1933_01-18-" w:date="2023-01-20T18:11:00Z">
              <w:r w:rsidRPr="006F12DB">
                <w:rPr>
                  <w:rFonts w:ascii="Arial" w:eastAsia="等线" w:hAnsi="Arial" w:cs="Arial"/>
                  <w:color w:val="000000"/>
                  <w:kern w:val="0"/>
                  <w:sz w:val="16"/>
                  <w:szCs w:val="16"/>
                </w:rPr>
                <w:t>[Nokia] : does not object to the solution.</w:t>
              </w:r>
            </w:ins>
          </w:p>
          <w:p w14:paraId="6DC7AA30" w14:textId="77777777" w:rsidR="00BF772C" w:rsidRPr="006F12DB" w:rsidRDefault="002303AD">
            <w:pPr>
              <w:widowControl/>
              <w:jc w:val="left"/>
              <w:rPr>
                <w:ins w:id="1325" w:author="01-20-1839_01-20-1837_01-20-1836_01-20-1806_01-19-" w:date="2023-01-20T18:39:00Z"/>
                <w:rFonts w:ascii="Arial" w:eastAsia="等线" w:hAnsi="Arial" w:cs="Arial"/>
                <w:color w:val="000000"/>
                <w:kern w:val="0"/>
                <w:sz w:val="16"/>
                <w:szCs w:val="16"/>
              </w:rPr>
            </w:pPr>
            <w:ins w:id="1326" w:author="01-20-1825_01-20-1806_01-19-2059_01-19-1933_01-18-" w:date="2023-01-20T18:26:00Z">
              <w:r w:rsidRPr="006F12DB">
                <w:rPr>
                  <w:rFonts w:ascii="Arial" w:eastAsia="等线" w:hAnsi="Arial" w:cs="Arial"/>
                  <w:color w:val="000000"/>
                  <w:kern w:val="0"/>
                  <w:sz w:val="16"/>
                  <w:szCs w:val="16"/>
                </w:rPr>
                <w:t>[Huawei]: request update on r3.</w:t>
              </w:r>
            </w:ins>
          </w:p>
          <w:p w14:paraId="45BC102F" w14:textId="77777777" w:rsidR="00BF772C" w:rsidRPr="006F12DB" w:rsidRDefault="00BF772C">
            <w:pPr>
              <w:widowControl/>
              <w:jc w:val="left"/>
              <w:rPr>
                <w:ins w:id="1327" w:author="01-20-1839_01-20-1837_01-20-1836_01-20-1806_01-19-" w:date="2023-01-20T18:39:00Z"/>
                <w:rFonts w:ascii="Arial" w:eastAsia="等线" w:hAnsi="Arial" w:cs="Arial"/>
                <w:color w:val="000000"/>
                <w:kern w:val="0"/>
                <w:sz w:val="16"/>
                <w:szCs w:val="16"/>
              </w:rPr>
            </w:pPr>
            <w:ins w:id="1328" w:author="01-20-1839_01-20-1837_01-20-1836_01-20-1806_01-19-" w:date="2023-01-20T18:39:00Z">
              <w:r w:rsidRPr="006F12DB">
                <w:rPr>
                  <w:rFonts w:ascii="Arial" w:eastAsia="等线" w:hAnsi="Arial" w:cs="Arial"/>
                  <w:color w:val="000000"/>
                  <w:kern w:val="0"/>
                  <w:sz w:val="16"/>
                  <w:szCs w:val="16"/>
                </w:rPr>
                <w:t>[Lenovo]: provides r4.</w:t>
              </w:r>
            </w:ins>
          </w:p>
          <w:p w14:paraId="2DEC23AB" w14:textId="77777777" w:rsidR="00BF772C" w:rsidRPr="006F12DB" w:rsidRDefault="00BF772C">
            <w:pPr>
              <w:widowControl/>
              <w:jc w:val="left"/>
              <w:rPr>
                <w:ins w:id="1329" w:author="01-20-1839_01-20-1837_01-20-1836_01-20-1806_01-19-" w:date="2023-01-20T18:39:00Z"/>
                <w:rFonts w:ascii="Arial" w:eastAsia="等线" w:hAnsi="Arial" w:cs="Arial"/>
                <w:color w:val="000000"/>
                <w:kern w:val="0"/>
                <w:sz w:val="16"/>
                <w:szCs w:val="16"/>
              </w:rPr>
            </w:pPr>
            <w:ins w:id="1330" w:author="01-20-1839_01-20-1837_01-20-1836_01-20-1806_01-19-" w:date="2023-01-20T18:39:00Z">
              <w:r w:rsidRPr="006F12DB">
                <w:rPr>
                  <w:rFonts w:ascii="Arial" w:eastAsia="等线" w:hAnsi="Arial" w:cs="Arial"/>
                  <w:color w:val="000000"/>
                  <w:kern w:val="0"/>
                  <w:sz w:val="16"/>
                  <w:szCs w:val="16"/>
                </w:rPr>
                <w:t>[Huawei]: request update on r3.</w:t>
              </w:r>
            </w:ins>
          </w:p>
          <w:p w14:paraId="3E67D969" w14:textId="77777777" w:rsidR="00BF772C" w:rsidRPr="006F12DB" w:rsidRDefault="00BF772C">
            <w:pPr>
              <w:widowControl/>
              <w:jc w:val="left"/>
              <w:rPr>
                <w:ins w:id="1331" w:author="01-20-1839_01-20-1837_01-20-1836_01-20-1806_01-19-" w:date="2023-01-20T18:39:00Z"/>
                <w:rFonts w:ascii="Arial" w:eastAsia="等线" w:hAnsi="Arial" w:cs="Arial"/>
                <w:color w:val="000000"/>
                <w:kern w:val="0"/>
                <w:sz w:val="16"/>
                <w:szCs w:val="16"/>
              </w:rPr>
            </w:pPr>
            <w:ins w:id="1332" w:author="01-20-1839_01-20-1837_01-20-1836_01-20-1806_01-19-" w:date="2023-01-20T18:39:00Z">
              <w:r w:rsidRPr="006F12DB">
                <w:rPr>
                  <w:rFonts w:ascii="Arial" w:eastAsia="等线" w:hAnsi="Arial" w:cs="Arial"/>
                  <w:color w:val="000000"/>
                  <w:kern w:val="0"/>
                  <w:sz w:val="16"/>
                  <w:szCs w:val="16"/>
                </w:rPr>
                <w:t>[Lenovo]: Provides clarification.</w:t>
              </w:r>
            </w:ins>
          </w:p>
          <w:p w14:paraId="0BF9AE4D" w14:textId="77777777" w:rsidR="009A1B24" w:rsidRPr="006F12DB" w:rsidRDefault="00BF772C">
            <w:pPr>
              <w:widowControl/>
              <w:jc w:val="left"/>
              <w:rPr>
                <w:ins w:id="1333" w:author="01-20-1837_01-20-1836_01-20-1806_01-19-2059_01-19-" w:date="2023-01-20T18:46:00Z"/>
                <w:rFonts w:ascii="Arial" w:eastAsia="等线" w:hAnsi="Arial" w:cs="Arial"/>
                <w:color w:val="000000"/>
                <w:kern w:val="0"/>
                <w:sz w:val="16"/>
                <w:szCs w:val="16"/>
              </w:rPr>
            </w:pPr>
            <w:ins w:id="1334" w:author="01-20-1839_01-20-1837_01-20-1836_01-20-1806_01-19-" w:date="2023-01-20T18:39:00Z">
              <w:r w:rsidRPr="006F12DB">
                <w:rPr>
                  <w:rFonts w:ascii="Arial" w:eastAsia="等线" w:hAnsi="Arial" w:cs="Arial"/>
                  <w:color w:val="000000"/>
                  <w:kern w:val="0"/>
                  <w:sz w:val="16"/>
                  <w:szCs w:val="16"/>
                </w:rPr>
                <w:t>[Huawei]: provide a wayforwad.</w:t>
              </w:r>
            </w:ins>
          </w:p>
          <w:p w14:paraId="64DF2F44" w14:textId="77777777" w:rsidR="00D4694F" w:rsidRPr="006F12DB" w:rsidRDefault="002136CA">
            <w:pPr>
              <w:widowControl/>
              <w:jc w:val="left"/>
              <w:rPr>
                <w:ins w:id="1335" w:author="01-20-2010_01-20-1837_01-20-1836_01-20-1806_01-19-" w:date="2023-01-20T20:11:00Z"/>
                <w:rFonts w:ascii="Arial" w:eastAsia="等线" w:hAnsi="Arial" w:cs="Arial"/>
                <w:color w:val="000000"/>
                <w:kern w:val="0"/>
                <w:sz w:val="16"/>
                <w:szCs w:val="16"/>
              </w:rPr>
            </w:pPr>
            <w:ins w:id="1336" w:author="01-20-1837_01-20-1836_01-20-1806_01-19-2059_01-19-" w:date="2023-01-20T18:46:00Z">
              <w:r w:rsidRPr="006F12DB">
                <w:rPr>
                  <w:rFonts w:ascii="Arial" w:eastAsia="等线" w:hAnsi="Arial" w:cs="Arial"/>
                  <w:color w:val="000000"/>
                  <w:kern w:val="0"/>
                  <w:sz w:val="16"/>
                  <w:szCs w:val="16"/>
                </w:rPr>
                <w:t>[Lenovo]: Provides clarification.</w:t>
              </w:r>
            </w:ins>
          </w:p>
          <w:p w14:paraId="0BF0B086" w14:textId="77777777" w:rsidR="00D4694F" w:rsidRPr="006F12DB" w:rsidRDefault="00D4694F">
            <w:pPr>
              <w:widowControl/>
              <w:jc w:val="left"/>
              <w:rPr>
                <w:ins w:id="1337" w:author="01-20-2010_01-20-1837_01-20-1836_01-20-1806_01-19-" w:date="2023-01-20T20:11:00Z"/>
                <w:rFonts w:ascii="Arial" w:eastAsia="等线" w:hAnsi="Arial" w:cs="Arial"/>
                <w:color w:val="000000"/>
                <w:kern w:val="0"/>
                <w:sz w:val="16"/>
                <w:szCs w:val="16"/>
              </w:rPr>
            </w:pPr>
            <w:ins w:id="1338" w:author="01-20-2010_01-20-1837_01-20-1836_01-20-1806_01-19-" w:date="2023-01-20T20:11:00Z">
              <w:r w:rsidRPr="006F12DB">
                <w:rPr>
                  <w:rFonts w:ascii="Arial" w:eastAsia="等线" w:hAnsi="Arial" w:cs="Arial"/>
                  <w:color w:val="000000"/>
                  <w:kern w:val="0"/>
                  <w:sz w:val="16"/>
                  <w:szCs w:val="16"/>
                </w:rPr>
                <w:t>[Lenovo]: Provides r5 to onboard Huawei’s proposal.</w:t>
              </w:r>
            </w:ins>
          </w:p>
          <w:p w14:paraId="5DF0DE4A" w14:textId="77777777" w:rsidR="00D4694F" w:rsidRPr="006F12DB" w:rsidRDefault="00D4694F">
            <w:pPr>
              <w:widowControl/>
              <w:jc w:val="left"/>
              <w:rPr>
                <w:ins w:id="1339" w:author="01-20-2010_01-20-1837_01-20-1836_01-20-1806_01-19-" w:date="2023-01-20T20:11:00Z"/>
                <w:rFonts w:ascii="Arial" w:eastAsia="等线" w:hAnsi="Arial" w:cs="Arial"/>
                <w:color w:val="000000"/>
                <w:kern w:val="0"/>
                <w:sz w:val="16"/>
                <w:szCs w:val="16"/>
              </w:rPr>
            </w:pPr>
            <w:ins w:id="1340" w:author="01-20-2010_01-20-1837_01-20-1836_01-20-1806_01-19-" w:date="2023-01-20T20:11:00Z">
              <w:r w:rsidRPr="006F12DB">
                <w:rPr>
                  <w:rFonts w:ascii="Arial" w:eastAsia="等线" w:hAnsi="Arial" w:cs="Arial"/>
                  <w:color w:val="000000"/>
                  <w:kern w:val="0"/>
                  <w:sz w:val="16"/>
                  <w:szCs w:val="16"/>
                </w:rPr>
                <w:t>[Ericsson] : r5 is ok</w:t>
              </w:r>
            </w:ins>
          </w:p>
          <w:p w14:paraId="3EA6F472" w14:textId="77777777" w:rsidR="006F12DB" w:rsidRDefault="00D4694F">
            <w:pPr>
              <w:widowControl/>
              <w:jc w:val="left"/>
              <w:rPr>
                <w:ins w:id="1341" w:author="01-20-2042_01-20-1837_01-20-1836_01-20-1806_01-19-" w:date="2023-01-20T20:43:00Z"/>
                <w:rFonts w:ascii="Arial" w:eastAsia="等线" w:hAnsi="Arial" w:cs="Arial"/>
                <w:color w:val="000000"/>
                <w:kern w:val="0"/>
                <w:sz w:val="16"/>
                <w:szCs w:val="16"/>
              </w:rPr>
            </w:pPr>
            <w:ins w:id="1342" w:author="01-20-2010_01-20-1837_01-20-1836_01-20-1806_01-19-" w:date="2023-01-20T20:11:00Z">
              <w:r w:rsidRPr="006F12DB">
                <w:rPr>
                  <w:rFonts w:ascii="Arial" w:eastAsia="等线" w:hAnsi="Arial" w:cs="Arial"/>
                  <w:color w:val="000000"/>
                  <w:kern w:val="0"/>
                  <w:sz w:val="16"/>
                  <w:szCs w:val="16"/>
                </w:rPr>
                <w:t>[Huawei] : r5 is ok</w:t>
              </w:r>
            </w:ins>
          </w:p>
          <w:p w14:paraId="6A67DD41" w14:textId="25FC810C" w:rsidR="002136CA" w:rsidRPr="006F12DB" w:rsidRDefault="006F12DB">
            <w:pPr>
              <w:widowControl/>
              <w:jc w:val="left"/>
              <w:rPr>
                <w:rFonts w:ascii="Arial" w:eastAsia="等线" w:hAnsi="Arial" w:cs="Arial"/>
                <w:color w:val="000000"/>
                <w:kern w:val="0"/>
                <w:sz w:val="16"/>
                <w:szCs w:val="16"/>
              </w:rPr>
            </w:pPr>
            <w:ins w:id="1343" w:author="01-20-2042_01-20-1837_01-20-1836_01-20-1806_01-19-" w:date="2023-01-20T20:43:00Z">
              <w:r>
                <w:rPr>
                  <w:rFonts w:ascii="Arial" w:eastAsia="等线" w:hAnsi="Arial" w:cs="Arial"/>
                  <w:color w:val="000000"/>
                  <w:kern w:val="0"/>
                  <w:sz w:val="16"/>
                  <w:szCs w:val="16"/>
                </w:rPr>
                <w:t>[Nokia] : r5 and earlier revisions are ok.</w:t>
              </w:r>
            </w:ins>
          </w:p>
        </w:tc>
        <w:tc>
          <w:tcPr>
            <w:tcW w:w="1800" w:type="dxa"/>
            <w:tcBorders>
              <w:top w:val="nil"/>
              <w:left w:val="nil"/>
              <w:bottom w:val="single" w:sz="4" w:space="0" w:color="000000"/>
              <w:right w:val="single" w:sz="4" w:space="0" w:color="000000"/>
            </w:tcBorders>
            <w:shd w:val="clear" w:color="000000" w:fill="FFFF99"/>
          </w:tcPr>
          <w:p w14:paraId="2DA00146" w14:textId="37412EE1" w:rsidR="009A1B24" w:rsidRDefault="00782068">
            <w:pPr>
              <w:widowControl/>
              <w:jc w:val="left"/>
              <w:rPr>
                <w:rFonts w:ascii="Arial" w:eastAsia="等线" w:hAnsi="Arial" w:cs="Arial"/>
                <w:color w:val="000000"/>
                <w:kern w:val="0"/>
                <w:sz w:val="16"/>
                <w:szCs w:val="16"/>
              </w:rPr>
            </w:pPr>
            <w:del w:id="1344" w:author="01-20-1837_01-20-1836_01-20-1806_01-19-2059_01-19-" w:date="2023-01-20T21:37:00Z">
              <w:r w:rsidDel="00B3546A">
                <w:rPr>
                  <w:rFonts w:ascii="Arial" w:eastAsia="等线" w:hAnsi="Arial" w:cs="Arial"/>
                  <w:color w:val="000000"/>
                  <w:kern w:val="0"/>
                  <w:sz w:val="16"/>
                  <w:szCs w:val="16"/>
                </w:rPr>
                <w:lastRenderedPageBreak/>
                <w:delText xml:space="preserve">available </w:delText>
              </w:r>
            </w:del>
            <w:ins w:id="1345" w:author="01-20-1837_01-20-1836_01-20-1806_01-19-2059_01-19-" w:date="2023-01-20T21:37:00Z">
              <w:r w:rsidR="00B3546A">
                <w:rPr>
                  <w:rFonts w:ascii="Arial" w:eastAsia="等线" w:hAnsi="Arial" w:cs="Arial"/>
                  <w:color w:val="000000"/>
                  <w:kern w:val="0"/>
                  <w:sz w:val="16"/>
                  <w:szCs w:val="16"/>
                </w:rPr>
                <w:t>approved</w:t>
              </w:r>
            </w:ins>
          </w:p>
        </w:tc>
        <w:tc>
          <w:tcPr>
            <w:tcW w:w="1001" w:type="dxa"/>
            <w:tcBorders>
              <w:top w:val="nil"/>
              <w:left w:val="nil"/>
              <w:bottom w:val="single" w:sz="4" w:space="0" w:color="000000"/>
              <w:right w:val="single" w:sz="4" w:space="0" w:color="000000"/>
            </w:tcBorders>
            <w:shd w:val="clear" w:color="000000" w:fill="FFFF99"/>
          </w:tcPr>
          <w:p w14:paraId="6E5D9B2A" w14:textId="3A81F89B"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346" w:author="01-20-1837_01-20-1836_01-20-1806_01-19-2059_01-19-" w:date="2023-01-20T21:37:00Z">
              <w:r w:rsidR="00B3546A">
                <w:rPr>
                  <w:rFonts w:ascii="Arial" w:eastAsia="等线" w:hAnsi="Arial" w:cs="Arial"/>
                  <w:color w:val="000000"/>
                  <w:kern w:val="0"/>
                  <w:sz w:val="16"/>
                  <w:szCs w:val="16"/>
                </w:rPr>
                <w:t>R5</w:t>
              </w:r>
            </w:ins>
          </w:p>
        </w:tc>
      </w:tr>
      <w:tr w:rsidR="009A1B24" w14:paraId="4458E383"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5D476C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2DC94E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230176</w:t>
            </w:r>
          </w:p>
        </w:tc>
        <w:tc>
          <w:tcPr>
            <w:tcW w:w="2004" w:type="dxa"/>
            <w:tcBorders>
              <w:top w:val="nil"/>
              <w:left w:val="nil"/>
              <w:bottom w:val="single" w:sz="4" w:space="0" w:color="000000"/>
              <w:right w:val="single" w:sz="4" w:space="0" w:color="000000"/>
            </w:tcBorders>
            <w:shd w:val="clear" w:color="000000" w:fill="FFFF99"/>
          </w:tcPr>
          <w:p w14:paraId="5348D34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OAuth2.0 Token Revocation </w:t>
            </w:r>
          </w:p>
        </w:tc>
        <w:tc>
          <w:tcPr>
            <w:tcW w:w="1704" w:type="dxa"/>
            <w:tcBorders>
              <w:top w:val="nil"/>
              <w:left w:val="nil"/>
              <w:bottom w:val="single" w:sz="4" w:space="0" w:color="000000"/>
              <w:right w:val="single" w:sz="4" w:space="0" w:color="000000"/>
            </w:tcBorders>
            <w:shd w:val="clear" w:color="000000" w:fill="FFFF99"/>
          </w:tcPr>
          <w:p w14:paraId="2BDF476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2FC4169C"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 xml:space="preserve">　</w:t>
            </w:r>
          </w:p>
          <w:p w14:paraId="10A43BBC"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[Samsung] : requests clarification before approval.</w:t>
            </w:r>
          </w:p>
          <w:p w14:paraId="079465B4"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[Huawei] : clarification.</w:t>
            </w:r>
          </w:p>
          <w:p w14:paraId="630E6C07"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[Samsung] : requests revision before approval</w:t>
            </w:r>
          </w:p>
          <w:p w14:paraId="3B5326E1"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[Huawei] : provide r1.</w:t>
            </w:r>
          </w:p>
          <w:p w14:paraId="00075385"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[Samsung]: find with r1</w:t>
            </w:r>
          </w:p>
          <w:p w14:paraId="341BB743"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[Xiaomi] : requests clarification.</w:t>
            </w:r>
          </w:p>
          <w:p w14:paraId="265243AF"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[Ericsson] : requests clarification before approval</w:t>
            </w:r>
          </w:p>
          <w:p w14:paraId="3CFB567C"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[Huawei] : provide clarification</w:t>
            </w:r>
          </w:p>
          <w:p w14:paraId="11319895"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lastRenderedPageBreak/>
              <w:t>[Xiaomi] : requests for further clarification</w:t>
            </w:r>
          </w:p>
          <w:p w14:paraId="36B7552F"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[Lenovo]: needs clarification and revision before approval.</w:t>
            </w:r>
          </w:p>
          <w:p w14:paraId="3ECC3668" w14:textId="77777777" w:rsidR="0014602F" w:rsidRPr="00D4694F" w:rsidRDefault="00782068">
            <w:pPr>
              <w:widowControl/>
              <w:jc w:val="left"/>
              <w:rPr>
                <w:ins w:id="1347" w:author="01-20-1823_01-20-1806_01-19-2059_01-19-1933_01-18-" w:date="2023-01-20T18:24:00Z"/>
                <w:rFonts w:ascii="Arial" w:eastAsia="等线" w:hAnsi="Arial" w:cs="Arial"/>
                <w:color w:val="000000"/>
                <w:kern w:val="0"/>
                <w:sz w:val="16"/>
                <w:szCs w:val="16"/>
              </w:rPr>
            </w:pPr>
            <w:r w:rsidRPr="00D4694F">
              <w:rPr>
                <w:rFonts w:ascii="Arial" w:eastAsia="等线" w:hAnsi="Arial" w:cs="Arial"/>
                <w:color w:val="000000"/>
                <w:kern w:val="0"/>
                <w:sz w:val="16"/>
                <w:szCs w:val="16"/>
              </w:rPr>
              <w:t>[Huawei] : provide clarification.</w:t>
            </w:r>
          </w:p>
          <w:p w14:paraId="7351583E" w14:textId="77777777" w:rsidR="002303AD" w:rsidRPr="00D4694F" w:rsidRDefault="0014602F">
            <w:pPr>
              <w:widowControl/>
              <w:jc w:val="left"/>
              <w:rPr>
                <w:ins w:id="1348" w:author="01-20-1825_01-20-1806_01-19-2059_01-19-1933_01-18-" w:date="2023-01-20T18:26:00Z"/>
                <w:rFonts w:ascii="Arial" w:eastAsia="等线" w:hAnsi="Arial" w:cs="Arial"/>
                <w:color w:val="000000"/>
                <w:kern w:val="0"/>
                <w:sz w:val="16"/>
                <w:szCs w:val="16"/>
              </w:rPr>
            </w:pPr>
            <w:ins w:id="1349" w:author="01-20-1823_01-20-1806_01-19-2059_01-19-1933_01-18-" w:date="2023-01-20T18:24:00Z">
              <w:r w:rsidRPr="00D4694F">
                <w:rPr>
                  <w:rFonts w:ascii="Arial" w:eastAsia="等线" w:hAnsi="Arial" w:cs="Arial"/>
                  <w:color w:val="000000"/>
                  <w:kern w:val="0"/>
                  <w:sz w:val="16"/>
                  <w:szCs w:val="16"/>
                </w:rPr>
                <w:t>[Lenovo] : Asks revision.</w:t>
              </w:r>
            </w:ins>
          </w:p>
          <w:p w14:paraId="55C40650" w14:textId="77777777" w:rsidR="002303AD" w:rsidRPr="00D4694F" w:rsidRDefault="002303AD">
            <w:pPr>
              <w:widowControl/>
              <w:jc w:val="left"/>
              <w:rPr>
                <w:ins w:id="1350" w:author="01-20-1825_01-20-1806_01-19-2059_01-19-1933_01-18-" w:date="2023-01-20T18:26:00Z"/>
                <w:rFonts w:ascii="Arial" w:eastAsia="等线" w:hAnsi="Arial" w:cs="Arial"/>
                <w:color w:val="000000"/>
                <w:kern w:val="0"/>
                <w:sz w:val="16"/>
                <w:szCs w:val="16"/>
              </w:rPr>
            </w:pPr>
            <w:ins w:id="1351" w:author="01-20-1825_01-20-1806_01-19-2059_01-19-1933_01-18-" w:date="2023-01-20T18:26:00Z">
              <w:r w:rsidRPr="00D4694F">
                <w:rPr>
                  <w:rFonts w:ascii="Arial" w:eastAsia="等线" w:hAnsi="Arial" w:cs="Arial"/>
                  <w:color w:val="000000"/>
                  <w:kern w:val="0"/>
                  <w:sz w:val="16"/>
                  <w:szCs w:val="16"/>
                </w:rPr>
                <w:t>[Huawei] : provide r1.</w:t>
              </w:r>
            </w:ins>
          </w:p>
          <w:p w14:paraId="3623969C" w14:textId="77777777" w:rsidR="00410C23" w:rsidRPr="00D4694F" w:rsidRDefault="002303AD">
            <w:pPr>
              <w:widowControl/>
              <w:jc w:val="left"/>
              <w:rPr>
                <w:ins w:id="1352" w:author="01-20-1829_01-20-1806_01-19-2059_01-19-1933_01-18-" w:date="2023-01-20T18:30:00Z"/>
                <w:rFonts w:ascii="Arial" w:eastAsia="等线" w:hAnsi="Arial" w:cs="Arial"/>
                <w:color w:val="000000"/>
                <w:kern w:val="0"/>
                <w:sz w:val="16"/>
                <w:szCs w:val="16"/>
              </w:rPr>
            </w:pPr>
            <w:ins w:id="1353" w:author="01-20-1825_01-20-1806_01-19-2059_01-19-1933_01-18-" w:date="2023-01-20T18:26:00Z">
              <w:r w:rsidRPr="00D4694F">
                <w:rPr>
                  <w:rFonts w:ascii="Arial" w:eastAsia="等线" w:hAnsi="Arial" w:cs="Arial"/>
                  <w:color w:val="000000"/>
                  <w:kern w:val="0"/>
                  <w:sz w:val="16"/>
                  <w:szCs w:val="16"/>
                </w:rPr>
                <w:t>[Xiaomi] : provides comments.</w:t>
              </w:r>
            </w:ins>
          </w:p>
          <w:p w14:paraId="5D674FA3" w14:textId="77777777" w:rsidR="00410C23" w:rsidRPr="00D4694F" w:rsidRDefault="00410C23">
            <w:pPr>
              <w:widowControl/>
              <w:jc w:val="left"/>
              <w:rPr>
                <w:ins w:id="1354" w:author="01-20-1829_01-20-1806_01-19-2059_01-19-1933_01-18-" w:date="2023-01-20T18:30:00Z"/>
                <w:rFonts w:ascii="Arial" w:eastAsia="等线" w:hAnsi="Arial" w:cs="Arial"/>
                <w:color w:val="000000"/>
                <w:kern w:val="0"/>
                <w:sz w:val="16"/>
                <w:szCs w:val="16"/>
              </w:rPr>
            </w:pPr>
            <w:ins w:id="1355" w:author="01-20-1829_01-20-1806_01-19-2059_01-19-1933_01-18-" w:date="2023-01-20T18:30:00Z">
              <w:r w:rsidRPr="00D4694F">
                <w:rPr>
                  <w:rFonts w:ascii="Arial" w:eastAsia="等线" w:hAnsi="Arial" w:cs="Arial"/>
                  <w:color w:val="000000"/>
                  <w:kern w:val="0"/>
                  <w:sz w:val="16"/>
                  <w:szCs w:val="16"/>
                </w:rPr>
                <w:t>[Huawei] : provide r3 as a wayforward.</w:t>
              </w:r>
            </w:ins>
          </w:p>
          <w:p w14:paraId="4E4BF244" w14:textId="77777777" w:rsidR="00836505" w:rsidRPr="00D4694F" w:rsidRDefault="00410C23">
            <w:pPr>
              <w:widowControl/>
              <w:jc w:val="left"/>
              <w:rPr>
                <w:ins w:id="1356" w:author="01-20-1833_01-20-1806_01-19-2059_01-19-1933_01-18-" w:date="2023-01-20T18:34:00Z"/>
                <w:rFonts w:ascii="Arial" w:eastAsia="等线" w:hAnsi="Arial" w:cs="Arial"/>
                <w:color w:val="000000"/>
                <w:kern w:val="0"/>
                <w:sz w:val="16"/>
                <w:szCs w:val="16"/>
              </w:rPr>
            </w:pPr>
            <w:ins w:id="1357" w:author="01-20-1829_01-20-1806_01-19-2059_01-19-1933_01-18-" w:date="2023-01-20T18:30:00Z">
              <w:r w:rsidRPr="00D4694F">
                <w:rPr>
                  <w:rFonts w:ascii="Arial" w:eastAsia="等线" w:hAnsi="Arial" w:cs="Arial"/>
                  <w:color w:val="000000"/>
                  <w:kern w:val="0"/>
                  <w:sz w:val="16"/>
                  <w:szCs w:val="16"/>
                </w:rPr>
                <w:t>[Xiaomi] Propose to note this contribution</w:t>
              </w:r>
            </w:ins>
          </w:p>
          <w:p w14:paraId="6C85FC9F" w14:textId="77777777" w:rsidR="00CB04B2" w:rsidRPr="00D4694F" w:rsidRDefault="00836505">
            <w:pPr>
              <w:widowControl/>
              <w:jc w:val="left"/>
              <w:rPr>
                <w:ins w:id="1358" w:author="01-20-1856_01-20-1837_01-20-1836_01-20-1806_01-19-" w:date="2023-01-20T18:56:00Z"/>
                <w:rFonts w:ascii="Arial" w:eastAsia="等线" w:hAnsi="Arial" w:cs="Arial"/>
                <w:color w:val="000000"/>
                <w:kern w:val="0"/>
                <w:sz w:val="16"/>
                <w:szCs w:val="16"/>
              </w:rPr>
            </w:pPr>
            <w:ins w:id="1359" w:author="01-20-1833_01-20-1806_01-19-2059_01-19-1933_01-18-" w:date="2023-01-20T18:34:00Z">
              <w:r w:rsidRPr="00D4694F">
                <w:rPr>
                  <w:rFonts w:ascii="Arial" w:eastAsia="等线" w:hAnsi="Arial" w:cs="Arial"/>
                  <w:color w:val="000000"/>
                  <w:kern w:val="0"/>
                  <w:sz w:val="16"/>
                  <w:szCs w:val="16"/>
                </w:rPr>
                <w:t>[Huawei] Provide r4.</w:t>
              </w:r>
            </w:ins>
          </w:p>
          <w:p w14:paraId="612C1864" w14:textId="77777777" w:rsidR="00D4694F" w:rsidRDefault="00CB04B2">
            <w:pPr>
              <w:widowControl/>
              <w:jc w:val="left"/>
              <w:rPr>
                <w:ins w:id="1360" w:author="01-20-2010_01-20-1837_01-20-1836_01-20-1806_01-19-" w:date="2023-01-20T20:11:00Z"/>
                <w:rFonts w:ascii="Arial" w:eastAsia="等线" w:hAnsi="Arial" w:cs="Arial"/>
                <w:color w:val="000000"/>
                <w:kern w:val="0"/>
                <w:sz w:val="16"/>
                <w:szCs w:val="16"/>
              </w:rPr>
            </w:pPr>
            <w:ins w:id="1361" w:author="01-20-1856_01-20-1837_01-20-1836_01-20-1806_01-19-" w:date="2023-01-20T18:56:00Z">
              <w:r w:rsidRPr="00D4694F">
                <w:rPr>
                  <w:rFonts w:ascii="Arial" w:eastAsia="等线" w:hAnsi="Arial" w:cs="Arial"/>
                  <w:color w:val="000000"/>
                  <w:kern w:val="0"/>
                  <w:sz w:val="16"/>
                  <w:szCs w:val="16"/>
                </w:rPr>
                <w:t>[Lenovo]: r4 is okay.</w:t>
              </w:r>
            </w:ins>
          </w:p>
          <w:p w14:paraId="324BC9BC" w14:textId="73B09728" w:rsidR="009A1B24" w:rsidRPr="00D4694F" w:rsidRDefault="00D4694F">
            <w:pPr>
              <w:widowControl/>
              <w:jc w:val="left"/>
              <w:rPr>
                <w:rFonts w:ascii="Arial" w:eastAsia="等线" w:hAnsi="Arial" w:cs="Arial"/>
                <w:color w:val="000000"/>
                <w:kern w:val="0"/>
                <w:sz w:val="16"/>
                <w:szCs w:val="16"/>
              </w:rPr>
            </w:pPr>
            <w:ins w:id="1362" w:author="01-20-2010_01-20-1837_01-20-1836_01-20-1806_01-19-" w:date="2023-01-20T20:11:00Z">
              <w:r>
                <w:rPr>
                  <w:rFonts w:ascii="Arial" w:eastAsia="等线" w:hAnsi="Arial" w:cs="Arial"/>
                  <w:color w:val="000000"/>
                  <w:kern w:val="0"/>
                  <w:sz w:val="16"/>
                  <w:szCs w:val="16"/>
                </w:rPr>
                <w:t>[Ericsson] : r4 is okay.</w:t>
              </w:r>
            </w:ins>
          </w:p>
        </w:tc>
        <w:tc>
          <w:tcPr>
            <w:tcW w:w="1800" w:type="dxa"/>
            <w:tcBorders>
              <w:top w:val="nil"/>
              <w:left w:val="nil"/>
              <w:bottom w:val="single" w:sz="4" w:space="0" w:color="000000"/>
              <w:right w:val="single" w:sz="4" w:space="0" w:color="000000"/>
            </w:tcBorders>
            <w:shd w:val="clear" w:color="000000" w:fill="FFFF99"/>
          </w:tcPr>
          <w:p w14:paraId="20870D16" w14:textId="2C412528" w:rsidR="009A1B24" w:rsidRDefault="00782068">
            <w:pPr>
              <w:widowControl/>
              <w:jc w:val="left"/>
              <w:rPr>
                <w:rFonts w:ascii="Arial" w:eastAsia="等线" w:hAnsi="Arial" w:cs="Arial"/>
                <w:color w:val="000000"/>
                <w:kern w:val="0"/>
                <w:sz w:val="16"/>
                <w:szCs w:val="16"/>
              </w:rPr>
            </w:pPr>
            <w:del w:id="1363" w:author="01-20-1837_01-20-1836_01-20-1806_01-19-2059_01-19-" w:date="2023-01-20T21:01:00Z">
              <w:r w:rsidDel="00194210">
                <w:rPr>
                  <w:rFonts w:ascii="Arial" w:eastAsia="等线" w:hAnsi="Arial" w:cs="Arial"/>
                  <w:color w:val="000000"/>
                  <w:kern w:val="0"/>
                  <w:sz w:val="16"/>
                  <w:szCs w:val="16"/>
                </w:rPr>
                <w:lastRenderedPageBreak/>
                <w:delText xml:space="preserve">available </w:delText>
              </w:r>
            </w:del>
            <w:ins w:id="1364" w:author="01-20-1837_01-20-1836_01-20-1806_01-19-2059_01-19-" w:date="2023-01-20T21:01:00Z">
              <w:r w:rsidR="00194210">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780DCC0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24AC004B"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211CF0A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E483AB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230230</w:t>
            </w:r>
          </w:p>
        </w:tc>
        <w:tc>
          <w:tcPr>
            <w:tcW w:w="2004" w:type="dxa"/>
            <w:tcBorders>
              <w:top w:val="nil"/>
              <w:left w:val="nil"/>
              <w:bottom w:val="single" w:sz="4" w:space="0" w:color="000000"/>
              <w:right w:val="single" w:sz="4" w:space="0" w:color="000000"/>
            </w:tcBorders>
            <w:shd w:val="clear" w:color="000000" w:fill="FFFF99"/>
          </w:tcPr>
          <w:p w14:paraId="64022DD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 solution for authorization before allowing access to resources </w:t>
            </w:r>
          </w:p>
        </w:tc>
        <w:tc>
          <w:tcPr>
            <w:tcW w:w="1704" w:type="dxa"/>
            <w:tcBorders>
              <w:top w:val="nil"/>
              <w:left w:val="nil"/>
              <w:bottom w:val="single" w:sz="4" w:space="0" w:color="000000"/>
              <w:right w:val="single" w:sz="4" w:space="0" w:color="000000"/>
            </w:tcBorders>
            <w:shd w:val="clear" w:color="000000" w:fill="FFFF99"/>
          </w:tcPr>
          <w:p w14:paraId="42A662F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042F2B85"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 xml:space="preserve">　</w:t>
            </w:r>
          </w:p>
          <w:p w14:paraId="20A550FB"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[Samsung] : requests clarification before approval.</w:t>
            </w:r>
          </w:p>
          <w:p w14:paraId="0120617D"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[Ericsson] : provides clarification</w:t>
            </w:r>
          </w:p>
          <w:p w14:paraId="5248A3A5"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[Samsung] : requests more clarification before approval.</w:t>
            </w:r>
          </w:p>
          <w:p w14:paraId="47BAC35D"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[Huawei] : requests clarification before approval.</w:t>
            </w:r>
          </w:p>
          <w:p w14:paraId="62E5A498"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[Huawei] : requests revision to add ENs.</w:t>
            </w:r>
          </w:p>
          <w:p w14:paraId="1EE844F2"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[Nokia] : requests clarification.</w:t>
            </w:r>
          </w:p>
          <w:p w14:paraId="4FA9B6B4"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[Lenovo] : Requires clarification and revision.</w:t>
            </w:r>
          </w:p>
          <w:p w14:paraId="3CD2F979"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[Ericsson] : provides r1 and clarification</w:t>
            </w:r>
          </w:p>
          <w:p w14:paraId="04B967E2"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[Samsung] : requests further clarification</w:t>
            </w:r>
          </w:p>
          <w:p w14:paraId="57D3032B"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[Huawei] : request updates.</w:t>
            </w:r>
          </w:p>
          <w:p w14:paraId="552D800E"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lastRenderedPageBreak/>
              <w:t>[Ericsson] : provides clarification [Nokia] does not object to solution.</w:t>
            </w:r>
          </w:p>
          <w:p w14:paraId="4D968774"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[Huawei] : fine with r2.</w:t>
            </w:r>
          </w:p>
          <w:p w14:paraId="1D6A7443" w14:textId="77777777" w:rsidR="0098206A" w:rsidRPr="00836505" w:rsidRDefault="0098206A">
            <w:pPr>
              <w:widowControl/>
              <w:jc w:val="left"/>
              <w:rPr>
                <w:ins w:id="1365" w:author="01-20-1811_01-20-1806_01-19-2059_01-19-1933_01-18-" w:date="2023-01-20T18:11:00Z"/>
                <w:rFonts w:ascii="Arial" w:eastAsia="等线" w:hAnsi="Arial" w:cs="Arial"/>
                <w:color w:val="000000"/>
                <w:kern w:val="0"/>
                <w:sz w:val="16"/>
                <w:szCs w:val="16"/>
              </w:rPr>
            </w:pPr>
            <w:ins w:id="1366" w:author="01-20-1811_01-20-1806_01-19-2059_01-19-1933_01-18-" w:date="2023-01-20T18:11:00Z">
              <w:r w:rsidRPr="00836505">
                <w:rPr>
                  <w:rFonts w:ascii="Arial" w:eastAsia="等线" w:hAnsi="Arial" w:cs="Arial"/>
                  <w:color w:val="000000"/>
                  <w:kern w:val="0"/>
                  <w:sz w:val="16"/>
                  <w:szCs w:val="16"/>
                </w:rPr>
                <w:t>[Lenovo] : asks minor revision.</w:t>
              </w:r>
            </w:ins>
          </w:p>
          <w:p w14:paraId="4AB8BE32" w14:textId="77777777" w:rsidR="0098206A" w:rsidRPr="00836505" w:rsidRDefault="0098206A">
            <w:pPr>
              <w:widowControl/>
              <w:jc w:val="left"/>
              <w:rPr>
                <w:ins w:id="1367" w:author="01-20-1811_01-20-1806_01-19-2059_01-19-1933_01-18-" w:date="2023-01-20T18:11:00Z"/>
                <w:rFonts w:ascii="Arial" w:eastAsia="等线" w:hAnsi="Arial" w:cs="Arial"/>
                <w:color w:val="000000"/>
                <w:kern w:val="0"/>
                <w:sz w:val="16"/>
                <w:szCs w:val="16"/>
              </w:rPr>
            </w:pPr>
            <w:ins w:id="1368" w:author="01-20-1811_01-20-1806_01-19-2059_01-19-1933_01-18-" w:date="2023-01-20T18:11:00Z">
              <w:r w:rsidRPr="00836505">
                <w:rPr>
                  <w:rFonts w:ascii="Arial" w:eastAsia="等线" w:hAnsi="Arial" w:cs="Arial"/>
                  <w:color w:val="000000"/>
                  <w:kern w:val="0"/>
                  <w:sz w:val="16"/>
                  <w:szCs w:val="16"/>
                </w:rPr>
                <w:t>[Ericsson] : provides r3 to address Lenovo’s comment</w:t>
              </w:r>
            </w:ins>
          </w:p>
          <w:p w14:paraId="4B914F39" w14:textId="77777777" w:rsidR="0098206A" w:rsidRPr="00836505" w:rsidRDefault="0098206A">
            <w:pPr>
              <w:widowControl/>
              <w:jc w:val="left"/>
              <w:rPr>
                <w:ins w:id="1369" w:author="01-20-1811_01-20-1806_01-19-2059_01-19-1933_01-18-" w:date="2023-01-20T18:11:00Z"/>
                <w:rFonts w:ascii="Arial" w:eastAsia="等线" w:hAnsi="Arial" w:cs="Arial"/>
                <w:color w:val="000000"/>
                <w:kern w:val="0"/>
                <w:sz w:val="16"/>
                <w:szCs w:val="16"/>
              </w:rPr>
            </w:pPr>
            <w:ins w:id="1370" w:author="01-20-1811_01-20-1806_01-19-2059_01-19-1933_01-18-" w:date="2023-01-20T18:11:00Z">
              <w:r w:rsidRPr="00836505">
                <w:rPr>
                  <w:rFonts w:ascii="Arial" w:eastAsia="等线" w:hAnsi="Arial" w:cs="Arial"/>
                  <w:color w:val="000000"/>
                  <w:kern w:val="0"/>
                  <w:sz w:val="16"/>
                  <w:szCs w:val="16"/>
                </w:rPr>
                <w:t>[Lenovo] : r3 is fine.</w:t>
              </w:r>
            </w:ins>
          </w:p>
          <w:p w14:paraId="4E9C5F76" w14:textId="77777777" w:rsidR="00836505" w:rsidRDefault="0098206A">
            <w:pPr>
              <w:widowControl/>
              <w:jc w:val="left"/>
              <w:rPr>
                <w:ins w:id="1371" w:author="01-20-1833_01-20-1806_01-19-2059_01-19-1933_01-18-" w:date="2023-01-20T18:34:00Z"/>
                <w:rFonts w:ascii="Arial" w:eastAsia="等线" w:hAnsi="Arial" w:cs="Arial"/>
                <w:color w:val="000000"/>
                <w:kern w:val="0"/>
                <w:sz w:val="16"/>
                <w:szCs w:val="16"/>
              </w:rPr>
            </w:pPr>
            <w:ins w:id="1372" w:author="01-20-1811_01-20-1806_01-19-2059_01-19-1933_01-18-" w:date="2023-01-20T18:11:00Z">
              <w:r w:rsidRPr="00836505">
                <w:rPr>
                  <w:rFonts w:ascii="Arial" w:eastAsia="等线" w:hAnsi="Arial" w:cs="Arial"/>
                  <w:color w:val="000000"/>
                  <w:kern w:val="0"/>
                  <w:sz w:val="16"/>
                  <w:szCs w:val="16"/>
                </w:rPr>
                <w:t>[Samsung] : is fine with r3</w:t>
              </w:r>
            </w:ins>
          </w:p>
          <w:p w14:paraId="22D75C56" w14:textId="600716F2" w:rsidR="009A1B24" w:rsidRPr="00836505" w:rsidRDefault="00836505">
            <w:pPr>
              <w:widowControl/>
              <w:jc w:val="left"/>
              <w:rPr>
                <w:rFonts w:ascii="Arial" w:eastAsia="等线" w:hAnsi="Arial" w:cs="Arial"/>
                <w:color w:val="000000"/>
                <w:kern w:val="0"/>
                <w:sz w:val="16"/>
                <w:szCs w:val="16"/>
              </w:rPr>
            </w:pPr>
            <w:ins w:id="1373" w:author="01-20-1833_01-20-1806_01-19-2059_01-19-1933_01-18-" w:date="2023-01-20T18:34:00Z">
              <w:r>
                <w:rPr>
                  <w:rFonts w:ascii="Arial" w:eastAsia="等线" w:hAnsi="Arial" w:cs="Arial"/>
                  <w:color w:val="000000"/>
                  <w:kern w:val="0"/>
                  <w:sz w:val="16"/>
                  <w:szCs w:val="16"/>
                </w:rPr>
                <w:t>[Huawei] : r3 is OK.</w:t>
              </w:r>
            </w:ins>
          </w:p>
        </w:tc>
        <w:tc>
          <w:tcPr>
            <w:tcW w:w="1800" w:type="dxa"/>
            <w:tcBorders>
              <w:top w:val="nil"/>
              <w:left w:val="nil"/>
              <w:bottom w:val="single" w:sz="4" w:space="0" w:color="000000"/>
              <w:right w:val="single" w:sz="4" w:space="0" w:color="000000"/>
            </w:tcBorders>
            <w:shd w:val="clear" w:color="000000" w:fill="FFFF99"/>
          </w:tcPr>
          <w:p w14:paraId="3AFE1800" w14:textId="2F8D15EB" w:rsidR="009A1B24" w:rsidRDefault="00194210">
            <w:pPr>
              <w:widowControl/>
              <w:jc w:val="left"/>
              <w:rPr>
                <w:rFonts w:ascii="Arial" w:eastAsia="等线" w:hAnsi="Arial" w:cs="Arial"/>
                <w:color w:val="000000"/>
                <w:kern w:val="0"/>
                <w:sz w:val="16"/>
                <w:szCs w:val="16"/>
              </w:rPr>
            </w:pPr>
            <w:ins w:id="1374" w:author="01-20-1837_01-20-1836_01-20-1806_01-19-2059_01-19-" w:date="2023-01-20T21:01:00Z">
              <w:r w:rsidRPr="00194210">
                <w:rPr>
                  <w:rFonts w:ascii="Arial" w:eastAsia="等线" w:hAnsi="Arial" w:cs="Arial"/>
                  <w:color w:val="000000"/>
                  <w:kern w:val="0"/>
                  <w:sz w:val="16"/>
                  <w:szCs w:val="16"/>
                </w:rPr>
                <w:lastRenderedPageBreak/>
                <w:t>approved</w:t>
              </w:r>
            </w:ins>
            <w:del w:id="1375" w:author="01-20-1837_01-20-1836_01-20-1806_01-19-2059_01-19-" w:date="2023-01-20T21:01:00Z">
              <w:r w:rsidR="00782068" w:rsidDel="00194210">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40EB79CA" w14:textId="367754D0"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376" w:author="01-20-1837_01-20-1836_01-20-1806_01-19-2059_01-19-" w:date="2023-01-20T21:01:00Z">
              <w:r w:rsidR="00194210">
                <w:rPr>
                  <w:rFonts w:ascii="Arial" w:eastAsia="等线" w:hAnsi="Arial" w:cs="Arial"/>
                  <w:color w:val="000000"/>
                  <w:kern w:val="0"/>
                  <w:sz w:val="16"/>
                  <w:szCs w:val="16"/>
                </w:rPr>
                <w:t>R3</w:t>
              </w:r>
            </w:ins>
          </w:p>
        </w:tc>
      </w:tr>
      <w:tr w:rsidR="009A1B24" w14:paraId="1C5DD0A6"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759402C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A3B7BB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230338</w:t>
            </w:r>
          </w:p>
        </w:tc>
        <w:tc>
          <w:tcPr>
            <w:tcW w:w="2004" w:type="dxa"/>
            <w:tcBorders>
              <w:top w:val="nil"/>
              <w:left w:val="nil"/>
              <w:bottom w:val="single" w:sz="4" w:space="0" w:color="000000"/>
              <w:right w:val="single" w:sz="4" w:space="0" w:color="000000"/>
            </w:tcBorders>
            <w:shd w:val="clear" w:color="000000" w:fill="FFFF99"/>
          </w:tcPr>
          <w:p w14:paraId="6705D2D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Resource owner Authorization in API Invocation using OAuth 2.0 Authorization Code Grant </w:t>
            </w:r>
          </w:p>
        </w:tc>
        <w:tc>
          <w:tcPr>
            <w:tcW w:w="1704" w:type="dxa"/>
            <w:tcBorders>
              <w:top w:val="nil"/>
              <w:left w:val="nil"/>
              <w:bottom w:val="single" w:sz="4" w:space="0" w:color="000000"/>
              <w:right w:val="single" w:sz="4" w:space="0" w:color="000000"/>
            </w:tcBorders>
            <w:shd w:val="clear" w:color="000000" w:fill="FFFF99"/>
          </w:tcPr>
          <w:p w14:paraId="6576D7F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2047" w:type="dxa"/>
            <w:tcBorders>
              <w:top w:val="nil"/>
              <w:left w:val="nil"/>
              <w:bottom w:val="single" w:sz="4" w:space="0" w:color="000000"/>
              <w:right w:val="single" w:sz="4" w:space="0" w:color="000000"/>
            </w:tcBorders>
            <w:shd w:val="clear" w:color="000000" w:fill="FFFF99"/>
          </w:tcPr>
          <w:p w14:paraId="1B476E8E"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 xml:space="preserve">　</w:t>
            </w:r>
          </w:p>
          <w:p w14:paraId="1E68F8EE"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[Huawei] : requests clarification before approval.</w:t>
            </w:r>
          </w:p>
          <w:p w14:paraId="3C2296E8"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[Samsung] : provides clarification</w:t>
            </w:r>
          </w:p>
          <w:p w14:paraId="160410F5"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[Lenovo] : Requires clarification before approval</w:t>
            </w:r>
          </w:p>
          <w:p w14:paraId="350B5634"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[Ericsson] : Requires clarification before approval</w:t>
            </w:r>
          </w:p>
          <w:p w14:paraId="1FA70B07" w14:textId="77777777" w:rsidR="0098206A" w:rsidRPr="0014602F" w:rsidRDefault="00782068">
            <w:pPr>
              <w:widowControl/>
              <w:jc w:val="left"/>
              <w:rPr>
                <w:ins w:id="1377" w:author="01-20-1806_01-20-1806_01-19-2059_01-19-1933_01-18-" w:date="2023-01-20T18:06:00Z"/>
                <w:rFonts w:ascii="Arial" w:eastAsia="等线" w:hAnsi="Arial" w:cs="Arial"/>
                <w:color w:val="000000"/>
                <w:kern w:val="0"/>
                <w:sz w:val="16"/>
                <w:szCs w:val="16"/>
              </w:rPr>
            </w:pPr>
            <w:r w:rsidRPr="0014602F">
              <w:rPr>
                <w:rFonts w:ascii="Arial" w:eastAsia="等线" w:hAnsi="Arial" w:cs="Arial"/>
                <w:color w:val="000000"/>
                <w:kern w:val="0"/>
                <w:sz w:val="16"/>
                <w:szCs w:val="16"/>
              </w:rPr>
              <w:t>[Samsung] : provides clarification</w:t>
            </w:r>
          </w:p>
          <w:p w14:paraId="369DD5AA" w14:textId="77777777" w:rsidR="0098206A" w:rsidRPr="0014602F" w:rsidRDefault="0098206A">
            <w:pPr>
              <w:widowControl/>
              <w:jc w:val="left"/>
              <w:rPr>
                <w:ins w:id="1378" w:author="01-20-1806_01-20-1806_01-19-2059_01-19-1933_01-18-" w:date="2023-01-20T18:07:00Z"/>
                <w:rFonts w:ascii="Arial" w:eastAsia="等线" w:hAnsi="Arial" w:cs="Arial"/>
                <w:color w:val="000000"/>
                <w:kern w:val="0"/>
                <w:sz w:val="16"/>
                <w:szCs w:val="16"/>
              </w:rPr>
            </w:pPr>
            <w:ins w:id="1379" w:author="01-20-1806_01-20-1806_01-19-2059_01-19-1933_01-18-" w:date="2023-01-20T18:06:00Z">
              <w:r w:rsidRPr="0014602F">
                <w:rPr>
                  <w:rFonts w:ascii="Arial" w:eastAsia="等线" w:hAnsi="Arial" w:cs="Arial"/>
                  <w:color w:val="000000"/>
                  <w:kern w:val="0"/>
                  <w:sz w:val="16"/>
                  <w:szCs w:val="16"/>
                </w:rPr>
                <w:t>[Samsung] : provides r1</w:t>
              </w:r>
            </w:ins>
          </w:p>
          <w:p w14:paraId="0530A900" w14:textId="77777777" w:rsidR="0098206A" w:rsidRPr="0014602F" w:rsidRDefault="0098206A">
            <w:pPr>
              <w:widowControl/>
              <w:jc w:val="left"/>
              <w:rPr>
                <w:ins w:id="1380" w:author="01-20-1806_01-20-1806_01-19-2059_01-19-1933_01-18-" w:date="2023-01-20T18:07:00Z"/>
                <w:rFonts w:ascii="Arial" w:eastAsia="等线" w:hAnsi="Arial" w:cs="Arial"/>
                <w:color w:val="000000"/>
                <w:kern w:val="0"/>
                <w:sz w:val="16"/>
                <w:szCs w:val="16"/>
              </w:rPr>
            </w:pPr>
            <w:ins w:id="1381" w:author="01-20-1806_01-20-1806_01-19-2059_01-19-1933_01-18-" w:date="2023-01-20T18:07:00Z">
              <w:r w:rsidRPr="0014602F">
                <w:rPr>
                  <w:rFonts w:ascii="Arial" w:eastAsia="等线" w:hAnsi="Arial" w:cs="Arial"/>
                  <w:color w:val="000000"/>
                  <w:kern w:val="0"/>
                  <w:sz w:val="16"/>
                  <w:szCs w:val="16"/>
                </w:rPr>
                <w:t>[Lenovo] : r1 is okay.</w:t>
              </w:r>
            </w:ins>
          </w:p>
          <w:p w14:paraId="23986D34" w14:textId="77777777" w:rsidR="0014602F" w:rsidRDefault="0098206A">
            <w:pPr>
              <w:widowControl/>
              <w:jc w:val="left"/>
              <w:rPr>
                <w:ins w:id="1382" w:author="01-20-1823_01-20-1806_01-19-2059_01-19-1933_01-18-" w:date="2023-01-20T18:24:00Z"/>
                <w:rFonts w:ascii="Arial" w:eastAsia="等线" w:hAnsi="Arial" w:cs="Arial"/>
                <w:color w:val="000000"/>
                <w:kern w:val="0"/>
                <w:sz w:val="16"/>
                <w:szCs w:val="16"/>
              </w:rPr>
            </w:pPr>
            <w:ins w:id="1383" w:author="01-20-1806_01-20-1806_01-19-2059_01-19-1933_01-18-" w:date="2023-01-20T18:07:00Z">
              <w:r w:rsidRPr="0014602F">
                <w:rPr>
                  <w:rFonts w:ascii="Arial" w:eastAsia="等线" w:hAnsi="Arial" w:cs="Arial"/>
                  <w:color w:val="000000"/>
                  <w:kern w:val="0"/>
                  <w:sz w:val="16"/>
                  <w:szCs w:val="16"/>
                </w:rPr>
                <w:t>[Huawei] : r1 is fine.</w:t>
              </w:r>
            </w:ins>
          </w:p>
          <w:p w14:paraId="0EF6E282" w14:textId="29A217F8" w:rsidR="009A1B24" w:rsidRPr="0014602F" w:rsidRDefault="0014602F">
            <w:pPr>
              <w:widowControl/>
              <w:jc w:val="left"/>
              <w:rPr>
                <w:rFonts w:ascii="Arial" w:eastAsia="等线" w:hAnsi="Arial" w:cs="Arial"/>
                <w:color w:val="000000"/>
                <w:kern w:val="0"/>
                <w:sz w:val="16"/>
                <w:szCs w:val="16"/>
              </w:rPr>
            </w:pPr>
            <w:ins w:id="1384" w:author="01-20-1823_01-20-1806_01-19-2059_01-19-1933_01-18-" w:date="2023-01-20T18:24:00Z">
              <w:r>
                <w:rPr>
                  <w:rFonts w:ascii="Arial" w:eastAsia="等线" w:hAnsi="Arial" w:cs="Arial"/>
                  <w:color w:val="000000"/>
                  <w:kern w:val="0"/>
                  <w:sz w:val="16"/>
                  <w:szCs w:val="16"/>
                </w:rPr>
                <w:t>[Ericsson] : r1 is fine</w:t>
              </w:r>
            </w:ins>
          </w:p>
        </w:tc>
        <w:tc>
          <w:tcPr>
            <w:tcW w:w="1800" w:type="dxa"/>
            <w:tcBorders>
              <w:top w:val="nil"/>
              <w:left w:val="nil"/>
              <w:bottom w:val="single" w:sz="4" w:space="0" w:color="000000"/>
              <w:right w:val="single" w:sz="4" w:space="0" w:color="000000"/>
            </w:tcBorders>
            <w:shd w:val="clear" w:color="000000" w:fill="FFFF99"/>
          </w:tcPr>
          <w:p w14:paraId="305C51FF" w14:textId="57B733B0" w:rsidR="009A1B24" w:rsidRDefault="00194210">
            <w:pPr>
              <w:widowControl/>
              <w:jc w:val="left"/>
              <w:rPr>
                <w:rFonts w:ascii="Arial" w:eastAsia="等线" w:hAnsi="Arial" w:cs="Arial"/>
                <w:color w:val="000000"/>
                <w:kern w:val="0"/>
                <w:sz w:val="16"/>
                <w:szCs w:val="16"/>
              </w:rPr>
            </w:pPr>
            <w:ins w:id="1385" w:author="01-20-1837_01-20-1836_01-20-1806_01-19-2059_01-19-" w:date="2023-01-20T21:02:00Z">
              <w:r w:rsidRPr="00194210">
                <w:rPr>
                  <w:rFonts w:ascii="Arial" w:eastAsia="等线" w:hAnsi="Arial" w:cs="Arial"/>
                  <w:color w:val="000000"/>
                  <w:kern w:val="0"/>
                  <w:sz w:val="16"/>
                  <w:szCs w:val="16"/>
                </w:rPr>
                <w:t>approved</w:t>
              </w:r>
            </w:ins>
            <w:del w:id="1386" w:author="01-20-1837_01-20-1836_01-20-1806_01-19-2059_01-19-" w:date="2023-01-20T21:02:00Z">
              <w:r w:rsidR="00782068" w:rsidDel="00194210">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60C26306" w14:textId="660DFAD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387" w:author="01-20-1837_01-20-1836_01-20-1806_01-19-2059_01-19-" w:date="2023-01-20T21:02:00Z">
              <w:r w:rsidR="00194210">
                <w:rPr>
                  <w:rFonts w:ascii="Arial" w:eastAsia="等线" w:hAnsi="Arial" w:cs="Arial"/>
                  <w:color w:val="000000"/>
                  <w:kern w:val="0"/>
                  <w:sz w:val="16"/>
                  <w:szCs w:val="16"/>
                </w:rPr>
                <w:t>R1</w:t>
              </w:r>
            </w:ins>
          </w:p>
        </w:tc>
      </w:tr>
      <w:tr w:rsidR="009A1B24" w14:paraId="08EFA07C"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561A204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354676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230339</w:t>
            </w:r>
          </w:p>
        </w:tc>
        <w:tc>
          <w:tcPr>
            <w:tcW w:w="2004" w:type="dxa"/>
            <w:tcBorders>
              <w:top w:val="nil"/>
              <w:left w:val="nil"/>
              <w:bottom w:val="single" w:sz="4" w:space="0" w:color="000000"/>
              <w:right w:val="single" w:sz="4" w:space="0" w:color="000000"/>
            </w:tcBorders>
            <w:shd w:val="clear" w:color="000000" w:fill="FFFF99"/>
          </w:tcPr>
          <w:p w14:paraId="180FDC0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Resource owner Authorization in API Invocation </w:t>
            </w:r>
          </w:p>
        </w:tc>
        <w:tc>
          <w:tcPr>
            <w:tcW w:w="1704" w:type="dxa"/>
            <w:tcBorders>
              <w:top w:val="nil"/>
              <w:left w:val="nil"/>
              <w:bottom w:val="single" w:sz="4" w:space="0" w:color="000000"/>
              <w:right w:val="single" w:sz="4" w:space="0" w:color="000000"/>
            </w:tcBorders>
            <w:shd w:val="clear" w:color="000000" w:fill="FFFF99"/>
          </w:tcPr>
          <w:p w14:paraId="337974F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2047" w:type="dxa"/>
            <w:tcBorders>
              <w:top w:val="nil"/>
              <w:left w:val="nil"/>
              <w:bottom w:val="single" w:sz="4" w:space="0" w:color="000000"/>
              <w:right w:val="single" w:sz="4" w:space="0" w:color="000000"/>
            </w:tcBorders>
            <w:shd w:val="clear" w:color="000000" w:fill="FFFF99"/>
          </w:tcPr>
          <w:p w14:paraId="558972A3"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 xml:space="preserve">　</w:t>
            </w:r>
          </w:p>
          <w:p w14:paraId="14FFAC90"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[Huawei] : requests clarification before approval.</w:t>
            </w:r>
          </w:p>
          <w:p w14:paraId="2F8BBF85"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[Samsung] : provides clarification</w:t>
            </w:r>
          </w:p>
          <w:p w14:paraId="1F3F156E"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[Lenovo] : Requires clarification before approval</w:t>
            </w:r>
          </w:p>
          <w:p w14:paraId="5225D4B5"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[Ericsson] : Requires clarification before approval</w:t>
            </w:r>
          </w:p>
          <w:p w14:paraId="105E02FE"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lastRenderedPageBreak/>
              <w:t>[Samsung]: provides clarification</w:t>
            </w:r>
          </w:p>
          <w:p w14:paraId="01A57895"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[Huawei]: request revision</w:t>
            </w:r>
          </w:p>
          <w:p w14:paraId="440FA958"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[Samsung] : provides r1</w:t>
            </w:r>
          </w:p>
          <w:p w14:paraId="2B3B1E95" w14:textId="77777777" w:rsidR="0098206A" w:rsidRPr="00410C23" w:rsidRDefault="00782068">
            <w:pPr>
              <w:widowControl/>
              <w:jc w:val="left"/>
              <w:rPr>
                <w:ins w:id="1388" w:author="01-20-1806_01-20-1806_01-19-2059_01-19-1933_01-18-" w:date="2023-01-20T18:07:00Z"/>
                <w:rFonts w:ascii="Arial" w:eastAsia="等线" w:hAnsi="Arial" w:cs="Arial"/>
                <w:color w:val="000000"/>
                <w:kern w:val="0"/>
                <w:sz w:val="16"/>
                <w:szCs w:val="16"/>
              </w:rPr>
            </w:pPr>
            <w:r w:rsidRPr="00410C23">
              <w:rPr>
                <w:rFonts w:ascii="Arial" w:eastAsia="等线" w:hAnsi="Arial" w:cs="Arial"/>
                <w:color w:val="000000"/>
                <w:kern w:val="0"/>
                <w:sz w:val="16"/>
                <w:szCs w:val="16"/>
              </w:rPr>
              <w:t>[Huawei] : r1 is fine.</w:t>
            </w:r>
          </w:p>
          <w:p w14:paraId="2446F029" w14:textId="77777777" w:rsidR="0098206A" w:rsidRPr="00410C23" w:rsidRDefault="0098206A">
            <w:pPr>
              <w:widowControl/>
              <w:jc w:val="left"/>
              <w:rPr>
                <w:ins w:id="1389" w:author="01-20-1806_01-20-1806_01-19-2059_01-19-1933_01-18-" w:date="2023-01-20T18:07:00Z"/>
                <w:rFonts w:ascii="Arial" w:eastAsia="等线" w:hAnsi="Arial" w:cs="Arial"/>
                <w:color w:val="000000"/>
                <w:kern w:val="0"/>
                <w:sz w:val="16"/>
                <w:szCs w:val="16"/>
              </w:rPr>
            </w:pPr>
            <w:ins w:id="1390" w:author="01-20-1806_01-20-1806_01-19-2059_01-19-1933_01-18-" w:date="2023-01-20T18:07:00Z">
              <w:r w:rsidRPr="00410C23">
                <w:rPr>
                  <w:rFonts w:ascii="Arial" w:eastAsia="等线" w:hAnsi="Arial" w:cs="Arial"/>
                  <w:color w:val="000000"/>
                  <w:kern w:val="0"/>
                  <w:sz w:val="16"/>
                  <w:szCs w:val="16"/>
                </w:rPr>
                <w:t>[Lenovo] : Thanks for r1, it is fine.</w:t>
              </w:r>
            </w:ins>
          </w:p>
          <w:p w14:paraId="5DB16BAE" w14:textId="77777777" w:rsidR="0098206A" w:rsidRPr="00410C23" w:rsidRDefault="0098206A">
            <w:pPr>
              <w:widowControl/>
              <w:jc w:val="left"/>
              <w:rPr>
                <w:ins w:id="1391" w:author="01-20-1811_01-20-1806_01-19-2059_01-19-1933_01-18-" w:date="2023-01-20T18:11:00Z"/>
                <w:rFonts w:ascii="Arial" w:eastAsia="等线" w:hAnsi="Arial" w:cs="Arial"/>
                <w:color w:val="000000"/>
                <w:kern w:val="0"/>
                <w:sz w:val="16"/>
                <w:szCs w:val="16"/>
              </w:rPr>
            </w:pPr>
            <w:ins w:id="1392" w:author="01-20-1806_01-20-1806_01-19-2059_01-19-1933_01-18-" w:date="2023-01-20T18:07:00Z">
              <w:r w:rsidRPr="00410C23">
                <w:rPr>
                  <w:rFonts w:ascii="Arial" w:eastAsia="等线" w:hAnsi="Arial" w:cs="Arial"/>
                  <w:color w:val="000000"/>
                  <w:kern w:val="0"/>
                  <w:sz w:val="16"/>
                  <w:szCs w:val="16"/>
                </w:rPr>
                <w:t>We support this contribution.</w:t>
              </w:r>
            </w:ins>
          </w:p>
          <w:p w14:paraId="6AC9061A" w14:textId="77777777" w:rsidR="0014602F" w:rsidRPr="00410C23" w:rsidRDefault="0098206A">
            <w:pPr>
              <w:widowControl/>
              <w:jc w:val="left"/>
              <w:rPr>
                <w:ins w:id="1393" w:author="01-20-1823_01-20-1806_01-19-2059_01-19-1933_01-18-" w:date="2023-01-20T18:24:00Z"/>
                <w:rFonts w:ascii="Arial" w:eastAsia="等线" w:hAnsi="Arial" w:cs="Arial"/>
                <w:color w:val="000000"/>
                <w:kern w:val="0"/>
                <w:sz w:val="16"/>
                <w:szCs w:val="16"/>
              </w:rPr>
            </w:pPr>
            <w:ins w:id="1394" w:author="01-20-1811_01-20-1806_01-19-2059_01-19-1933_01-18-" w:date="2023-01-20T18:11:00Z">
              <w:r w:rsidRPr="00410C23">
                <w:rPr>
                  <w:rFonts w:ascii="Arial" w:eastAsia="等线" w:hAnsi="Arial" w:cs="Arial"/>
                  <w:color w:val="000000"/>
                  <w:kern w:val="0"/>
                  <w:sz w:val="16"/>
                  <w:szCs w:val="16"/>
                </w:rPr>
                <w:t>[Samsung] : provides r2</w:t>
              </w:r>
            </w:ins>
          </w:p>
          <w:p w14:paraId="10A64596" w14:textId="77777777" w:rsidR="00410C23" w:rsidRDefault="0014602F">
            <w:pPr>
              <w:widowControl/>
              <w:jc w:val="left"/>
              <w:rPr>
                <w:ins w:id="1395" w:author="01-20-1829_01-20-1806_01-19-2059_01-19-1933_01-18-" w:date="2023-01-20T18:29:00Z"/>
                <w:rFonts w:ascii="Arial" w:eastAsia="等线" w:hAnsi="Arial" w:cs="Arial"/>
                <w:color w:val="000000"/>
                <w:kern w:val="0"/>
                <w:sz w:val="16"/>
                <w:szCs w:val="16"/>
              </w:rPr>
            </w:pPr>
            <w:ins w:id="1396" w:author="01-20-1823_01-20-1806_01-19-2059_01-19-1933_01-18-" w:date="2023-01-20T18:24:00Z">
              <w:r w:rsidRPr="00410C23">
                <w:rPr>
                  <w:rFonts w:ascii="Arial" w:eastAsia="等线" w:hAnsi="Arial" w:cs="Arial"/>
                  <w:color w:val="000000"/>
                  <w:kern w:val="0"/>
                  <w:sz w:val="16"/>
                  <w:szCs w:val="16"/>
                </w:rPr>
                <w:t>[Ericsson] : no objection to the solution</w:t>
              </w:r>
            </w:ins>
          </w:p>
          <w:p w14:paraId="27E07E2C" w14:textId="55C84749" w:rsidR="009A1B24" w:rsidRPr="00410C23" w:rsidRDefault="00410C23">
            <w:pPr>
              <w:widowControl/>
              <w:jc w:val="left"/>
              <w:rPr>
                <w:rFonts w:ascii="Arial" w:eastAsia="等线" w:hAnsi="Arial" w:cs="Arial"/>
                <w:color w:val="000000"/>
                <w:kern w:val="0"/>
                <w:sz w:val="16"/>
                <w:szCs w:val="16"/>
              </w:rPr>
            </w:pPr>
            <w:ins w:id="1397" w:author="01-20-1829_01-20-1806_01-19-2059_01-19-1933_01-18-" w:date="2023-01-20T18:29:00Z">
              <w:r>
                <w:rPr>
                  <w:rFonts w:ascii="Arial" w:eastAsia="等线" w:hAnsi="Arial" w:cs="Arial"/>
                  <w:color w:val="000000"/>
                  <w:kern w:val="0"/>
                  <w:sz w:val="16"/>
                  <w:szCs w:val="16"/>
                </w:rPr>
                <w:t>[Samsung] : comment</w:t>
              </w:r>
            </w:ins>
          </w:p>
        </w:tc>
        <w:tc>
          <w:tcPr>
            <w:tcW w:w="1800" w:type="dxa"/>
            <w:tcBorders>
              <w:top w:val="nil"/>
              <w:left w:val="nil"/>
              <w:bottom w:val="single" w:sz="4" w:space="0" w:color="000000"/>
              <w:right w:val="single" w:sz="4" w:space="0" w:color="000000"/>
            </w:tcBorders>
            <w:shd w:val="clear" w:color="000000" w:fill="FFFF99"/>
          </w:tcPr>
          <w:p w14:paraId="6A551DD2" w14:textId="367C6795" w:rsidR="009A1B24" w:rsidRDefault="005C287B">
            <w:pPr>
              <w:widowControl/>
              <w:jc w:val="left"/>
              <w:rPr>
                <w:rFonts w:ascii="Arial" w:eastAsia="等线" w:hAnsi="Arial" w:cs="Arial"/>
                <w:color w:val="000000"/>
                <w:kern w:val="0"/>
                <w:sz w:val="16"/>
                <w:szCs w:val="16"/>
              </w:rPr>
            </w:pPr>
            <w:ins w:id="1398" w:author="01-20-1837_01-20-1836_01-20-1806_01-19-2059_01-19-" w:date="2023-01-20T21:02:00Z">
              <w:r w:rsidRPr="005C287B">
                <w:rPr>
                  <w:rFonts w:ascii="Arial" w:eastAsia="等线" w:hAnsi="Arial" w:cs="Arial"/>
                  <w:color w:val="000000"/>
                  <w:kern w:val="0"/>
                  <w:sz w:val="16"/>
                  <w:szCs w:val="16"/>
                </w:rPr>
                <w:lastRenderedPageBreak/>
                <w:t>approved</w:t>
              </w:r>
            </w:ins>
            <w:del w:id="1399" w:author="01-20-1837_01-20-1836_01-20-1806_01-19-2059_01-19-" w:date="2023-01-20T21:02:00Z">
              <w:r w:rsidR="00782068" w:rsidDel="005C287B">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5E65F833" w14:textId="57A432B1"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400" w:author="01-20-1837_01-20-1836_01-20-1806_01-19-2059_01-19-" w:date="2023-01-20T21:02:00Z">
              <w:r w:rsidR="005C287B">
                <w:rPr>
                  <w:rFonts w:ascii="Arial" w:eastAsia="等线" w:hAnsi="Arial" w:cs="Arial"/>
                  <w:color w:val="000000"/>
                  <w:kern w:val="0"/>
                  <w:sz w:val="16"/>
                  <w:szCs w:val="16"/>
                </w:rPr>
                <w:t>R2</w:t>
              </w:r>
            </w:ins>
          </w:p>
        </w:tc>
      </w:tr>
      <w:tr w:rsidR="009A1B24" w14:paraId="64BBA00E"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6BEC745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938D9E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230389</w:t>
            </w:r>
          </w:p>
        </w:tc>
        <w:tc>
          <w:tcPr>
            <w:tcW w:w="2004" w:type="dxa"/>
            <w:tcBorders>
              <w:top w:val="nil"/>
              <w:left w:val="nil"/>
              <w:bottom w:val="single" w:sz="4" w:space="0" w:color="000000"/>
              <w:right w:val="single" w:sz="4" w:space="0" w:color="000000"/>
            </w:tcBorders>
            <w:shd w:val="clear" w:color="000000" w:fill="FFFF99"/>
          </w:tcPr>
          <w:p w14:paraId="450CE6C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KI#2, New Sol OAuth 2.0 based API invocation procedure </w:t>
            </w:r>
          </w:p>
        </w:tc>
        <w:tc>
          <w:tcPr>
            <w:tcW w:w="1704" w:type="dxa"/>
            <w:tcBorders>
              <w:top w:val="nil"/>
              <w:left w:val="nil"/>
              <w:bottom w:val="single" w:sz="4" w:space="0" w:color="000000"/>
              <w:right w:val="single" w:sz="4" w:space="0" w:color="000000"/>
            </w:tcBorders>
            <w:shd w:val="clear" w:color="000000" w:fill="FFFF99"/>
          </w:tcPr>
          <w:p w14:paraId="1AFF764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communications </w:t>
            </w:r>
          </w:p>
        </w:tc>
        <w:tc>
          <w:tcPr>
            <w:tcW w:w="2047" w:type="dxa"/>
            <w:tcBorders>
              <w:top w:val="nil"/>
              <w:left w:val="nil"/>
              <w:bottom w:val="single" w:sz="4" w:space="0" w:color="000000"/>
              <w:right w:val="single" w:sz="4" w:space="0" w:color="000000"/>
            </w:tcBorders>
            <w:shd w:val="clear" w:color="000000" w:fill="FFFF99"/>
          </w:tcPr>
          <w:p w14:paraId="55687A66"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 xml:space="preserve">　</w:t>
            </w:r>
          </w:p>
          <w:p w14:paraId="242C6C47"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[Samsung] : requests clarification before approval.</w:t>
            </w:r>
          </w:p>
          <w:p w14:paraId="5742B5BC"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[Xiaomi] : provides clarification.</w:t>
            </w:r>
          </w:p>
          <w:p w14:paraId="3542D440"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[Huawei] : requests clarification before approval.</w:t>
            </w:r>
          </w:p>
          <w:p w14:paraId="5FD564C1"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[Xiaomi] : provides r1.</w:t>
            </w:r>
          </w:p>
          <w:p w14:paraId="18872139"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[Xiaomi] : provides r2.</w:t>
            </w:r>
          </w:p>
          <w:p w14:paraId="13124AC5"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[Ericsson] : needs revision before approval</w:t>
            </w:r>
          </w:p>
          <w:p w14:paraId="3FCB30D9"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[Xiaomi] : provides clarification.</w:t>
            </w:r>
          </w:p>
          <w:p w14:paraId="63956562" w14:textId="77777777" w:rsidR="0098206A" w:rsidRPr="006F12DB" w:rsidRDefault="00782068">
            <w:pPr>
              <w:widowControl/>
              <w:jc w:val="left"/>
              <w:rPr>
                <w:ins w:id="1401" w:author="01-20-1811_01-20-1806_01-19-2059_01-19-1933_01-18-" w:date="2023-01-20T18:11:00Z"/>
                <w:rFonts w:ascii="Arial" w:eastAsia="等线" w:hAnsi="Arial" w:cs="Arial"/>
                <w:color w:val="000000"/>
                <w:kern w:val="0"/>
                <w:sz w:val="16"/>
                <w:szCs w:val="16"/>
              </w:rPr>
            </w:pPr>
            <w:r w:rsidRPr="006F12DB">
              <w:rPr>
                <w:rFonts w:ascii="Arial" w:eastAsia="等线" w:hAnsi="Arial" w:cs="Arial"/>
                <w:color w:val="000000"/>
                <w:kern w:val="0"/>
                <w:sz w:val="16"/>
                <w:szCs w:val="16"/>
              </w:rPr>
              <w:t>[Huawei] : provides ENs.</w:t>
            </w:r>
          </w:p>
          <w:p w14:paraId="5928ABAF" w14:textId="77777777" w:rsidR="0014602F" w:rsidRPr="006F12DB" w:rsidRDefault="0098206A">
            <w:pPr>
              <w:widowControl/>
              <w:jc w:val="left"/>
              <w:rPr>
                <w:ins w:id="1402" w:author="01-20-1823_01-20-1806_01-19-2059_01-19-1933_01-18-" w:date="2023-01-20T18:24:00Z"/>
                <w:rFonts w:ascii="Arial" w:eastAsia="等线" w:hAnsi="Arial" w:cs="Arial"/>
                <w:color w:val="000000"/>
                <w:kern w:val="0"/>
                <w:sz w:val="16"/>
                <w:szCs w:val="16"/>
              </w:rPr>
            </w:pPr>
            <w:ins w:id="1403" w:author="01-20-1811_01-20-1806_01-19-2059_01-19-1933_01-18-" w:date="2023-01-20T18:11:00Z">
              <w:r w:rsidRPr="006F12DB">
                <w:rPr>
                  <w:rFonts w:ascii="Arial" w:eastAsia="等线" w:hAnsi="Arial" w:cs="Arial"/>
                  <w:color w:val="000000"/>
                  <w:kern w:val="0"/>
                  <w:sz w:val="16"/>
                  <w:szCs w:val="16"/>
                </w:rPr>
                <w:t>[Xiaomi] : provides r3.</w:t>
              </w:r>
            </w:ins>
          </w:p>
          <w:p w14:paraId="3918DEAB" w14:textId="77777777" w:rsidR="006F12DB" w:rsidRPr="006F12DB" w:rsidRDefault="0014602F">
            <w:pPr>
              <w:widowControl/>
              <w:jc w:val="left"/>
              <w:rPr>
                <w:ins w:id="1404" w:author="01-20-2042_01-20-1837_01-20-1836_01-20-1806_01-19-" w:date="2023-01-20T20:42:00Z"/>
                <w:rFonts w:ascii="Arial" w:eastAsia="等线" w:hAnsi="Arial" w:cs="Arial"/>
                <w:color w:val="000000"/>
                <w:kern w:val="0"/>
                <w:sz w:val="16"/>
                <w:szCs w:val="16"/>
              </w:rPr>
            </w:pPr>
            <w:ins w:id="1405" w:author="01-20-1823_01-20-1806_01-19-2059_01-19-1933_01-18-" w:date="2023-01-20T18:24:00Z">
              <w:r w:rsidRPr="006F12DB">
                <w:rPr>
                  <w:rFonts w:ascii="Arial" w:eastAsia="等线" w:hAnsi="Arial" w:cs="Arial"/>
                  <w:color w:val="000000"/>
                  <w:kern w:val="0"/>
                  <w:sz w:val="16"/>
                  <w:szCs w:val="16"/>
                </w:rPr>
                <w:t>[Ericsson] : r3 is ok</w:t>
              </w:r>
            </w:ins>
          </w:p>
          <w:p w14:paraId="1783A47B" w14:textId="77777777" w:rsidR="006F12DB" w:rsidRDefault="006F12DB">
            <w:pPr>
              <w:widowControl/>
              <w:jc w:val="left"/>
              <w:rPr>
                <w:ins w:id="1406" w:author="01-20-2042_01-20-1837_01-20-1836_01-20-1806_01-19-" w:date="2023-01-20T20:43:00Z"/>
                <w:rFonts w:ascii="Arial" w:eastAsia="等线" w:hAnsi="Arial" w:cs="Arial"/>
                <w:color w:val="000000"/>
                <w:kern w:val="0"/>
                <w:sz w:val="16"/>
                <w:szCs w:val="16"/>
              </w:rPr>
            </w:pPr>
            <w:ins w:id="1407" w:author="01-20-2042_01-20-1837_01-20-1836_01-20-1806_01-19-" w:date="2023-01-20T20:42:00Z">
              <w:r w:rsidRPr="006F12DB">
                <w:rPr>
                  <w:rFonts w:ascii="Arial" w:eastAsia="等线" w:hAnsi="Arial" w:cs="Arial"/>
                  <w:color w:val="000000"/>
                  <w:kern w:val="0"/>
                  <w:sz w:val="16"/>
                  <w:szCs w:val="16"/>
                </w:rPr>
                <w:t>[Samsung] : is fine with r3</w:t>
              </w:r>
            </w:ins>
          </w:p>
          <w:p w14:paraId="711DC108" w14:textId="3049C299" w:rsidR="009A1B24" w:rsidRPr="006F12DB" w:rsidRDefault="006F12DB">
            <w:pPr>
              <w:widowControl/>
              <w:jc w:val="left"/>
              <w:rPr>
                <w:rFonts w:ascii="Arial" w:eastAsia="等线" w:hAnsi="Arial" w:cs="Arial"/>
                <w:color w:val="000000"/>
                <w:kern w:val="0"/>
                <w:sz w:val="16"/>
                <w:szCs w:val="16"/>
              </w:rPr>
            </w:pPr>
            <w:ins w:id="1408" w:author="01-20-2042_01-20-1837_01-20-1836_01-20-1806_01-19-" w:date="2023-01-20T20:43:00Z">
              <w:r>
                <w:rPr>
                  <w:rFonts w:ascii="Arial" w:eastAsia="等线" w:hAnsi="Arial" w:cs="Arial"/>
                  <w:color w:val="000000"/>
                  <w:kern w:val="0"/>
                  <w:sz w:val="16"/>
                  <w:szCs w:val="16"/>
                </w:rPr>
                <w:t>[Huawei] : is fine with r3</w:t>
              </w:r>
            </w:ins>
          </w:p>
        </w:tc>
        <w:tc>
          <w:tcPr>
            <w:tcW w:w="1800" w:type="dxa"/>
            <w:tcBorders>
              <w:top w:val="nil"/>
              <w:left w:val="nil"/>
              <w:bottom w:val="single" w:sz="4" w:space="0" w:color="000000"/>
              <w:right w:val="single" w:sz="4" w:space="0" w:color="000000"/>
            </w:tcBorders>
            <w:shd w:val="clear" w:color="000000" w:fill="FFFF99"/>
          </w:tcPr>
          <w:p w14:paraId="1D8345B2" w14:textId="5CEA649B" w:rsidR="009A1B24" w:rsidRDefault="00782068">
            <w:pPr>
              <w:widowControl/>
              <w:jc w:val="left"/>
              <w:rPr>
                <w:rFonts w:ascii="Arial" w:eastAsia="等线" w:hAnsi="Arial" w:cs="Arial"/>
                <w:color w:val="000000"/>
                <w:kern w:val="0"/>
                <w:sz w:val="16"/>
                <w:szCs w:val="16"/>
              </w:rPr>
            </w:pPr>
            <w:del w:id="1409" w:author="01-20-1837_01-20-1836_01-20-1806_01-19-2059_01-19-" w:date="2023-01-20T21:07:00Z">
              <w:r w:rsidDel="002E2495">
                <w:rPr>
                  <w:rFonts w:ascii="Arial" w:eastAsia="等线" w:hAnsi="Arial" w:cs="Arial"/>
                  <w:color w:val="000000"/>
                  <w:kern w:val="0"/>
                  <w:sz w:val="16"/>
                  <w:szCs w:val="16"/>
                </w:rPr>
                <w:delText xml:space="preserve">available </w:delText>
              </w:r>
            </w:del>
            <w:ins w:id="1410" w:author="01-20-1837_01-20-1836_01-20-1806_01-19-2059_01-19-" w:date="2023-01-20T21:07:00Z">
              <w:r w:rsidR="002E2495">
                <w:rPr>
                  <w:rFonts w:ascii="Arial" w:eastAsia="等线" w:hAnsi="Arial" w:cs="Arial"/>
                  <w:color w:val="000000"/>
                  <w:kern w:val="0"/>
                  <w:sz w:val="16"/>
                  <w:szCs w:val="16"/>
                </w:rPr>
                <w:t>approved</w:t>
              </w:r>
            </w:ins>
          </w:p>
        </w:tc>
        <w:tc>
          <w:tcPr>
            <w:tcW w:w="1001" w:type="dxa"/>
            <w:tcBorders>
              <w:top w:val="nil"/>
              <w:left w:val="nil"/>
              <w:bottom w:val="single" w:sz="4" w:space="0" w:color="000000"/>
              <w:right w:val="single" w:sz="4" w:space="0" w:color="000000"/>
            </w:tcBorders>
            <w:shd w:val="clear" w:color="000000" w:fill="FFFF99"/>
          </w:tcPr>
          <w:p w14:paraId="501585D2" w14:textId="356C8458"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411" w:author="01-20-1837_01-20-1836_01-20-1806_01-19-2059_01-19-" w:date="2023-01-20T21:08:00Z">
              <w:r w:rsidR="002E2495">
                <w:rPr>
                  <w:rFonts w:ascii="Arial" w:eastAsia="等线" w:hAnsi="Arial" w:cs="Arial"/>
                  <w:color w:val="000000"/>
                  <w:kern w:val="0"/>
                  <w:sz w:val="16"/>
                  <w:szCs w:val="16"/>
                </w:rPr>
                <w:t>R3</w:t>
              </w:r>
            </w:ins>
          </w:p>
        </w:tc>
      </w:tr>
      <w:tr w:rsidR="009A1B24" w14:paraId="6E8B68D9"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0CF81FF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5EF094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230390</w:t>
            </w:r>
          </w:p>
        </w:tc>
        <w:tc>
          <w:tcPr>
            <w:tcW w:w="2004" w:type="dxa"/>
            <w:tcBorders>
              <w:top w:val="nil"/>
              <w:left w:val="nil"/>
              <w:bottom w:val="single" w:sz="4" w:space="0" w:color="000000"/>
              <w:right w:val="single" w:sz="4" w:space="0" w:color="000000"/>
            </w:tcBorders>
            <w:shd w:val="clear" w:color="000000" w:fill="FFFF99"/>
          </w:tcPr>
          <w:p w14:paraId="5E435AE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KI#2, New Sol on User authorization revocation for API invocation procedure </w:t>
            </w:r>
          </w:p>
        </w:tc>
        <w:tc>
          <w:tcPr>
            <w:tcW w:w="1704" w:type="dxa"/>
            <w:tcBorders>
              <w:top w:val="nil"/>
              <w:left w:val="nil"/>
              <w:bottom w:val="single" w:sz="4" w:space="0" w:color="000000"/>
              <w:right w:val="single" w:sz="4" w:space="0" w:color="000000"/>
            </w:tcBorders>
            <w:shd w:val="clear" w:color="000000" w:fill="FFFF99"/>
          </w:tcPr>
          <w:p w14:paraId="5904458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communications </w:t>
            </w:r>
          </w:p>
        </w:tc>
        <w:tc>
          <w:tcPr>
            <w:tcW w:w="2047" w:type="dxa"/>
            <w:tcBorders>
              <w:top w:val="nil"/>
              <w:left w:val="nil"/>
              <w:bottom w:val="single" w:sz="4" w:space="0" w:color="000000"/>
              <w:right w:val="single" w:sz="4" w:space="0" w:color="000000"/>
            </w:tcBorders>
            <w:shd w:val="clear" w:color="000000" w:fill="FFFF99"/>
          </w:tcPr>
          <w:p w14:paraId="13EB7F65"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 xml:space="preserve">　</w:t>
            </w:r>
          </w:p>
          <w:p w14:paraId="4C830023"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[Huawei] : requests clarification before approval.</w:t>
            </w:r>
          </w:p>
          <w:p w14:paraId="58A90C44"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[Samsung] : requests clarification before approval</w:t>
            </w:r>
          </w:p>
          <w:p w14:paraId="68486677"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[Xiaomi] : provides r1 and clarification.</w:t>
            </w:r>
          </w:p>
          <w:p w14:paraId="3C8FD44C"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lastRenderedPageBreak/>
              <w:t>[Ericsson] : requires clarification/revision before approval</w:t>
            </w:r>
          </w:p>
          <w:p w14:paraId="74D0451E"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[Xiaomi] : provides r2 and clarification.</w:t>
            </w:r>
          </w:p>
          <w:p w14:paraId="74F8841C"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[Huawei] : request update on r2, and provides ENs.</w:t>
            </w:r>
          </w:p>
          <w:p w14:paraId="0915FBFB" w14:textId="77777777" w:rsidR="0098206A" w:rsidRPr="00836505" w:rsidRDefault="00782068">
            <w:pPr>
              <w:widowControl/>
              <w:jc w:val="left"/>
              <w:rPr>
                <w:ins w:id="1412" w:author="01-20-1811_01-20-1806_01-19-2059_01-19-1933_01-18-" w:date="2023-01-20T18:11:00Z"/>
                <w:rFonts w:ascii="Arial" w:eastAsia="等线" w:hAnsi="Arial" w:cs="Arial"/>
                <w:color w:val="000000"/>
                <w:kern w:val="0"/>
                <w:sz w:val="16"/>
                <w:szCs w:val="16"/>
              </w:rPr>
            </w:pPr>
            <w:r w:rsidRPr="00836505">
              <w:rPr>
                <w:rFonts w:ascii="Arial" w:eastAsia="等线" w:hAnsi="Arial" w:cs="Arial"/>
                <w:color w:val="000000"/>
                <w:kern w:val="0"/>
                <w:sz w:val="16"/>
                <w:szCs w:val="16"/>
              </w:rPr>
              <w:t>[Samsung] : requests EN.</w:t>
            </w:r>
          </w:p>
          <w:p w14:paraId="082E8065" w14:textId="77777777" w:rsidR="0098206A" w:rsidRPr="00836505" w:rsidRDefault="0098206A">
            <w:pPr>
              <w:widowControl/>
              <w:jc w:val="left"/>
              <w:rPr>
                <w:ins w:id="1413" w:author="01-20-1811_01-20-1806_01-19-2059_01-19-1933_01-18-" w:date="2023-01-20T18:11:00Z"/>
                <w:rFonts w:ascii="Arial" w:eastAsia="等线" w:hAnsi="Arial" w:cs="Arial"/>
                <w:color w:val="000000"/>
                <w:kern w:val="0"/>
                <w:sz w:val="16"/>
                <w:szCs w:val="16"/>
              </w:rPr>
            </w:pPr>
            <w:ins w:id="1414" w:author="01-20-1811_01-20-1806_01-19-2059_01-19-1933_01-18-" w:date="2023-01-20T18:11:00Z">
              <w:r w:rsidRPr="00836505">
                <w:rPr>
                  <w:rFonts w:ascii="Arial" w:eastAsia="等线" w:hAnsi="Arial" w:cs="Arial"/>
                  <w:color w:val="000000"/>
                  <w:kern w:val="0"/>
                  <w:sz w:val="16"/>
                  <w:szCs w:val="16"/>
                </w:rPr>
                <w:t>[Xiaomi] : provides r3 and clarification.</w:t>
              </w:r>
            </w:ins>
          </w:p>
          <w:p w14:paraId="4C94EEA6" w14:textId="77777777" w:rsidR="0098206A" w:rsidRPr="00836505" w:rsidRDefault="0098206A">
            <w:pPr>
              <w:widowControl/>
              <w:jc w:val="left"/>
              <w:rPr>
                <w:ins w:id="1415" w:author="01-20-1811_01-20-1806_01-19-2059_01-19-1933_01-18-" w:date="2023-01-20T18:11:00Z"/>
                <w:rFonts w:ascii="Arial" w:eastAsia="等线" w:hAnsi="Arial" w:cs="Arial"/>
                <w:color w:val="000000"/>
                <w:kern w:val="0"/>
                <w:sz w:val="16"/>
                <w:szCs w:val="16"/>
              </w:rPr>
            </w:pPr>
            <w:ins w:id="1416" w:author="01-20-1811_01-20-1806_01-19-2059_01-19-1933_01-18-" w:date="2023-01-20T18:11:00Z">
              <w:r w:rsidRPr="00836505">
                <w:rPr>
                  <w:rFonts w:ascii="Arial" w:eastAsia="等线" w:hAnsi="Arial" w:cs="Arial"/>
                  <w:color w:val="000000"/>
                  <w:kern w:val="0"/>
                  <w:sz w:val="16"/>
                  <w:szCs w:val="16"/>
                </w:rPr>
                <w:t>[Samsung] : is fine with r3.</w:t>
              </w:r>
            </w:ins>
          </w:p>
          <w:p w14:paraId="77B79216" w14:textId="77777777" w:rsidR="00836505" w:rsidRPr="00836505" w:rsidRDefault="0098206A">
            <w:pPr>
              <w:widowControl/>
              <w:jc w:val="left"/>
              <w:rPr>
                <w:ins w:id="1417" w:author="01-20-1833_01-20-1806_01-19-2059_01-19-1933_01-18-" w:date="2023-01-20T18:34:00Z"/>
                <w:rFonts w:ascii="Arial" w:eastAsia="等线" w:hAnsi="Arial" w:cs="Arial"/>
                <w:color w:val="000000"/>
                <w:kern w:val="0"/>
                <w:sz w:val="16"/>
                <w:szCs w:val="16"/>
              </w:rPr>
            </w:pPr>
            <w:ins w:id="1418" w:author="01-20-1811_01-20-1806_01-19-2059_01-19-1933_01-18-" w:date="2023-01-20T18:11:00Z">
              <w:r w:rsidRPr="00836505">
                <w:rPr>
                  <w:rFonts w:ascii="Arial" w:eastAsia="等线" w:hAnsi="Arial" w:cs="Arial"/>
                  <w:color w:val="000000"/>
                  <w:kern w:val="0"/>
                  <w:sz w:val="16"/>
                  <w:szCs w:val="16"/>
                </w:rPr>
                <w:t>[Ericsson] : r3 is ok</w:t>
              </w:r>
            </w:ins>
          </w:p>
          <w:p w14:paraId="6164EDD9" w14:textId="77777777" w:rsidR="00836505" w:rsidRDefault="00836505">
            <w:pPr>
              <w:widowControl/>
              <w:jc w:val="left"/>
              <w:rPr>
                <w:ins w:id="1419" w:author="01-20-1833_01-20-1806_01-19-2059_01-19-1933_01-18-" w:date="2023-01-20T18:34:00Z"/>
                <w:rFonts w:ascii="Arial" w:eastAsia="等线" w:hAnsi="Arial" w:cs="Arial"/>
                <w:color w:val="000000"/>
                <w:kern w:val="0"/>
                <w:sz w:val="16"/>
                <w:szCs w:val="16"/>
              </w:rPr>
            </w:pPr>
            <w:ins w:id="1420" w:author="01-20-1833_01-20-1806_01-19-2059_01-19-1933_01-18-" w:date="2023-01-20T18:34:00Z">
              <w:r w:rsidRPr="00836505">
                <w:rPr>
                  <w:rFonts w:ascii="Arial" w:eastAsia="等线" w:hAnsi="Arial" w:cs="Arial"/>
                  <w:color w:val="000000"/>
                  <w:kern w:val="0"/>
                  <w:sz w:val="16"/>
                  <w:szCs w:val="16"/>
                </w:rPr>
                <w:t>[Huawei] : propose note.</w:t>
              </w:r>
            </w:ins>
          </w:p>
          <w:p w14:paraId="7CF11BE1" w14:textId="78059B8F" w:rsidR="009A1B24" w:rsidRPr="00836505" w:rsidRDefault="00836505">
            <w:pPr>
              <w:widowControl/>
              <w:jc w:val="left"/>
              <w:rPr>
                <w:rFonts w:ascii="Arial" w:eastAsia="等线" w:hAnsi="Arial" w:cs="Arial"/>
                <w:color w:val="000000"/>
                <w:kern w:val="0"/>
                <w:sz w:val="16"/>
                <w:szCs w:val="16"/>
              </w:rPr>
            </w:pPr>
            <w:ins w:id="1421" w:author="01-20-1833_01-20-1806_01-19-2059_01-19-1933_01-18-" w:date="2023-01-20T18:34:00Z">
              <w:r>
                <w:rPr>
                  <w:rFonts w:ascii="Arial" w:eastAsia="等线" w:hAnsi="Arial" w:cs="Arial"/>
                  <w:color w:val="000000"/>
                  <w:kern w:val="0"/>
                  <w:sz w:val="16"/>
                  <w:szCs w:val="16"/>
                </w:rPr>
                <w:t>[Xiaomi] : provides r4 and further clarification to Huawei.</w:t>
              </w:r>
            </w:ins>
          </w:p>
        </w:tc>
        <w:tc>
          <w:tcPr>
            <w:tcW w:w="1800" w:type="dxa"/>
            <w:tcBorders>
              <w:top w:val="nil"/>
              <w:left w:val="nil"/>
              <w:bottom w:val="single" w:sz="4" w:space="0" w:color="000000"/>
              <w:right w:val="single" w:sz="4" w:space="0" w:color="000000"/>
            </w:tcBorders>
            <w:shd w:val="clear" w:color="000000" w:fill="FFFF99"/>
          </w:tcPr>
          <w:p w14:paraId="48C794BA" w14:textId="5D48341E" w:rsidR="009A1B24" w:rsidRDefault="005C287B">
            <w:pPr>
              <w:widowControl/>
              <w:jc w:val="left"/>
              <w:rPr>
                <w:rFonts w:ascii="Arial" w:eastAsia="等线" w:hAnsi="Arial" w:cs="Arial"/>
                <w:color w:val="000000"/>
                <w:kern w:val="0"/>
                <w:sz w:val="16"/>
                <w:szCs w:val="16"/>
              </w:rPr>
            </w:pPr>
            <w:ins w:id="1422" w:author="01-20-1837_01-20-1836_01-20-1806_01-19-2059_01-19-" w:date="2023-01-20T21:02:00Z">
              <w:r>
                <w:rPr>
                  <w:rFonts w:ascii="Arial" w:eastAsia="等线" w:hAnsi="Arial" w:cs="Arial"/>
                  <w:color w:val="000000"/>
                  <w:kern w:val="0"/>
                  <w:sz w:val="16"/>
                  <w:szCs w:val="16"/>
                </w:rPr>
                <w:lastRenderedPageBreak/>
                <w:t>noted</w:t>
              </w:r>
            </w:ins>
            <w:del w:id="1423" w:author="01-20-1837_01-20-1836_01-20-1806_01-19-2059_01-19-" w:date="2023-01-20T21:02:00Z">
              <w:r w:rsidR="00782068" w:rsidDel="005C287B">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2BA1858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2447CCBF"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7542358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80B8CA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230391</w:t>
            </w:r>
          </w:p>
        </w:tc>
        <w:tc>
          <w:tcPr>
            <w:tcW w:w="2004" w:type="dxa"/>
            <w:tcBorders>
              <w:top w:val="nil"/>
              <w:left w:val="nil"/>
              <w:bottom w:val="single" w:sz="4" w:space="0" w:color="000000"/>
              <w:right w:val="single" w:sz="4" w:space="0" w:color="000000"/>
            </w:tcBorders>
            <w:shd w:val="clear" w:color="000000" w:fill="FFFF99"/>
          </w:tcPr>
          <w:p w14:paraId="3E1EAC3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KI#2, New Sol UE credential based API invocation procedure </w:t>
            </w:r>
          </w:p>
        </w:tc>
        <w:tc>
          <w:tcPr>
            <w:tcW w:w="1704" w:type="dxa"/>
            <w:tcBorders>
              <w:top w:val="nil"/>
              <w:left w:val="nil"/>
              <w:bottom w:val="single" w:sz="4" w:space="0" w:color="000000"/>
              <w:right w:val="single" w:sz="4" w:space="0" w:color="000000"/>
            </w:tcBorders>
            <w:shd w:val="clear" w:color="000000" w:fill="FFFF99"/>
          </w:tcPr>
          <w:p w14:paraId="39C1AED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communications </w:t>
            </w:r>
          </w:p>
        </w:tc>
        <w:tc>
          <w:tcPr>
            <w:tcW w:w="2047" w:type="dxa"/>
            <w:tcBorders>
              <w:top w:val="nil"/>
              <w:left w:val="nil"/>
              <w:bottom w:val="single" w:sz="4" w:space="0" w:color="000000"/>
              <w:right w:val="single" w:sz="4" w:space="0" w:color="000000"/>
            </w:tcBorders>
            <w:shd w:val="clear" w:color="000000" w:fill="FFFF99"/>
          </w:tcPr>
          <w:p w14:paraId="565E6246"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 xml:space="preserve">　</w:t>
            </w:r>
          </w:p>
          <w:p w14:paraId="7DECF948"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[Huawei] : requests clarification before approval.</w:t>
            </w:r>
          </w:p>
          <w:p w14:paraId="072447E7"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[Xiaomi] : provides r1.</w:t>
            </w:r>
          </w:p>
          <w:p w14:paraId="15E72F6E"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[Ericsson] : request clarification/revision before approval</w:t>
            </w:r>
          </w:p>
          <w:p w14:paraId="61133F83"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[Xiaomi] : provides r2 and clarification.</w:t>
            </w:r>
          </w:p>
          <w:p w14:paraId="6775B2CC" w14:textId="77777777" w:rsidR="0014602F" w:rsidRDefault="00782068">
            <w:pPr>
              <w:widowControl/>
              <w:jc w:val="left"/>
              <w:rPr>
                <w:ins w:id="1424" w:author="01-20-1823_01-20-1806_01-19-2059_01-19-1933_01-18-" w:date="2023-01-20T18:24:00Z"/>
                <w:rFonts w:ascii="Arial" w:eastAsia="等线" w:hAnsi="Arial" w:cs="Arial"/>
                <w:color w:val="000000"/>
                <w:kern w:val="0"/>
                <w:sz w:val="16"/>
                <w:szCs w:val="16"/>
              </w:rPr>
            </w:pPr>
            <w:r w:rsidRPr="0014602F">
              <w:rPr>
                <w:rFonts w:ascii="Arial" w:eastAsia="等线" w:hAnsi="Arial" w:cs="Arial"/>
                <w:color w:val="000000"/>
                <w:kern w:val="0"/>
                <w:sz w:val="16"/>
                <w:szCs w:val="16"/>
              </w:rPr>
              <w:t>[Huawei] : r2 is fine.</w:t>
            </w:r>
          </w:p>
          <w:p w14:paraId="3A787967" w14:textId="29593066" w:rsidR="009A1B24" w:rsidRPr="0014602F" w:rsidRDefault="0014602F">
            <w:pPr>
              <w:widowControl/>
              <w:jc w:val="left"/>
              <w:rPr>
                <w:rFonts w:ascii="Arial" w:eastAsia="等线" w:hAnsi="Arial" w:cs="Arial"/>
                <w:color w:val="000000"/>
                <w:kern w:val="0"/>
                <w:sz w:val="16"/>
                <w:szCs w:val="16"/>
              </w:rPr>
            </w:pPr>
            <w:ins w:id="1425" w:author="01-20-1823_01-20-1806_01-19-2059_01-19-1933_01-18-" w:date="2023-01-20T18:24:00Z">
              <w:r>
                <w:rPr>
                  <w:rFonts w:ascii="Arial" w:eastAsia="等线" w:hAnsi="Arial" w:cs="Arial"/>
                  <w:color w:val="000000"/>
                  <w:kern w:val="0"/>
                  <w:sz w:val="16"/>
                  <w:szCs w:val="16"/>
                </w:rPr>
                <w:t>[Ericsson] : r2 is fine.</w:t>
              </w:r>
            </w:ins>
          </w:p>
        </w:tc>
        <w:tc>
          <w:tcPr>
            <w:tcW w:w="1800" w:type="dxa"/>
            <w:tcBorders>
              <w:top w:val="nil"/>
              <w:left w:val="nil"/>
              <w:bottom w:val="single" w:sz="4" w:space="0" w:color="000000"/>
              <w:right w:val="single" w:sz="4" w:space="0" w:color="000000"/>
            </w:tcBorders>
            <w:shd w:val="clear" w:color="000000" w:fill="FFFF99"/>
          </w:tcPr>
          <w:p w14:paraId="3AD64513" w14:textId="77A91929" w:rsidR="009A1B24" w:rsidRDefault="005C287B">
            <w:pPr>
              <w:widowControl/>
              <w:jc w:val="left"/>
              <w:rPr>
                <w:rFonts w:ascii="Arial" w:eastAsia="等线" w:hAnsi="Arial" w:cs="Arial"/>
                <w:color w:val="000000"/>
                <w:kern w:val="0"/>
                <w:sz w:val="16"/>
                <w:szCs w:val="16"/>
              </w:rPr>
            </w:pPr>
            <w:ins w:id="1426" w:author="01-20-1837_01-20-1836_01-20-1806_01-19-2059_01-19-" w:date="2023-01-20T21:03:00Z">
              <w:r w:rsidRPr="005C287B">
                <w:rPr>
                  <w:rFonts w:ascii="Arial" w:eastAsia="等线" w:hAnsi="Arial" w:cs="Arial"/>
                  <w:color w:val="000000"/>
                  <w:kern w:val="0"/>
                  <w:sz w:val="16"/>
                  <w:szCs w:val="16"/>
                </w:rPr>
                <w:t>approved</w:t>
              </w:r>
            </w:ins>
            <w:del w:id="1427" w:author="01-20-1837_01-20-1836_01-20-1806_01-19-2059_01-19-" w:date="2023-01-20T21:03:00Z">
              <w:r w:rsidR="00782068" w:rsidDel="005C287B">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4924CFE1" w14:textId="73D8052B"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428" w:author="01-20-1837_01-20-1836_01-20-1806_01-19-2059_01-19-" w:date="2023-01-20T21:03:00Z">
              <w:r w:rsidR="005C287B">
                <w:rPr>
                  <w:rFonts w:ascii="Arial" w:eastAsia="等线" w:hAnsi="Arial" w:cs="Arial"/>
                  <w:color w:val="000000"/>
                  <w:kern w:val="0"/>
                  <w:sz w:val="16"/>
                  <w:szCs w:val="16"/>
                </w:rPr>
                <w:t>R2</w:t>
              </w:r>
            </w:ins>
          </w:p>
        </w:tc>
      </w:tr>
      <w:tr w:rsidR="009A1B24" w14:paraId="6D4A243A"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186855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0B63F2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230422</w:t>
            </w:r>
          </w:p>
        </w:tc>
        <w:tc>
          <w:tcPr>
            <w:tcW w:w="2004" w:type="dxa"/>
            <w:tcBorders>
              <w:top w:val="nil"/>
              <w:left w:val="nil"/>
              <w:bottom w:val="single" w:sz="4" w:space="0" w:color="000000"/>
              <w:right w:val="single" w:sz="4" w:space="0" w:color="000000"/>
            </w:tcBorders>
            <w:shd w:val="clear" w:color="000000" w:fill="FFFF99"/>
          </w:tcPr>
          <w:p w14:paraId="7AA1D8B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33.884 adding new solution: PKCE flow </w:t>
            </w:r>
          </w:p>
        </w:tc>
        <w:tc>
          <w:tcPr>
            <w:tcW w:w="1704" w:type="dxa"/>
            <w:tcBorders>
              <w:top w:val="nil"/>
              <w:left w:val="nil"/>
              <w:bottom w:val="single" w:sz="4" w:space="0" w:color="000000"/>
              <w:right w:val="single" w:sz="4" w:space="0" w:color="000000"/>
            </w:tcBorders>
            <w:shd w:val="clear" w:color="000000" w:fill="FFFF99"/>
          </w:tcPr>
          <w:p w14:paraId="2E04CA7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NTT DOCOMO INC. </w:t>
            </w:r>
          </w:p>
        </w:tc>
        <w:tc>
          <w:tcPr>
            <w:tcW w:w="2047" w:type="dxa"/>
            <w:tcBorders>
              <w:top w:val="nil"/>
              <w:left w:val="nil"/>
              <w:bottom w:val="single" w:sz="4" w:space="0" w:color="000000"/>
              <w:right w:val="single" w:sz="4" w:space="0" w:color="000000"/>
            </w:tcBorders>
            <w:shd w:val="clear" w:color="000000" w:fill="FFFF99"/>
          </w:tcPr>
          <w:p w14:paraId="08D8F2C2"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 xml:space="preserve">　</w:t>
            </w:r>
          </w:p>
          <w:p w14:paraId="05E5ABAF"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[Ericsson] : requests revision/clarification before approval of the contribution</w:t>
            </w:r>
          </w:p>
          <w:p w14:paraId="56F81CAF"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[Lenovo] : requests to include a flow diagram.</w:t>
            </w:r>
          </w:p>
          <w:p w14:paraId="75A49581" w14:textId="77777777" w:rsidR="0014602F" w:rsidRPr="00410C23" w:rsidRDefault="00782068">
            <w:pPr>
              <w:widowControl/>
              <w:jc w:val="left"/>
              <w:rPr>
                <w:ins w:id="1429" w:author="01-20-1823_01-20-1806_01-19-2059_01-19-1933_01-18-" w:date="2023-01-20T18:24:00Z"/>
                <w:rFonts w:ascii="Arial" w:eastAsia="等线" w:hAnsi="Arial" w:cs="Arial"/>
                <w:color w:val="000000"/>
                <w:kern w:val="0"/>
                <w:sz w:val="16"/>
                <w:szCs w:val="16"/>
              </w:rPr>
            </w:pPr>
            <w:r w:rsidRPr="00410C23">
              <w:rPr>
                <w:rFonts w:ascii="Arial" w:eastAsia="等线" w:hAnsi="Arial" w:cs="Arial"/>
                <w:color w:val="000000"/>
                <w:kern w:val="0"/>
                <w:sz w:val="16"/>
                <w:szCs w:val="16"/>
              </w:rPr>
              <w:t>[NTT DOCOMO]: -r1 is available</w:t>
            </w:r>
          </w:p>
          <w:p w14:paraId="5F7BCB71" w14:textId="77777777" w:rsidR="0014602F" w:rsidRPr="00410C23" w:rsidRDefault="0014602F">
            <w:pPr>
              <w:widowControl/>
              <w:jc w:val="left"/>
              <w:rPr>
                <w:ins w:id="1430" w:author="01-20-1823_01-20-1806_01-19-2059_01-19-1933_01-18-" w:date="2023-01-20T18:24:00Z"/>
                <w:rFonts w:ascii="Arial" w:eastAsia="等线" w:hAnsi="Arial" w:cs="Arial"/>
                <w:color w:val="000000"/>
                <w:kern w:val="0"/>
                <w:sz w:val="16"/>
                <w:szCs w:val="16"/>
              </w:rPr>
            </w:pPr>
            <w:ins w:id="1431" w:author="01-20-1823_01-20-1806_01-19-2059_01-19-1933_01-18-" w:date="2023-01-20T18:24:00Z">
              <w:r w:rsidRPr="00410C23">
                <w:rPr>
                  <w:rFonts w:ascii="Arial" w:eastAsia="等线" w:hAnsi="Arial" w:cs="Arial"/>
                  <w:color w:val="000000"/>
                  <w:kern w:val="0"/>
                  <w:sz w:val="16"/>
                  <w:szCs w:val="16"/>
                </w:rPr>
                <w:t>[Lenovo]: requests revision r2 which copies the flow.</w:t>
              </w:r>
            </w:ins>
          </w:p>
          <w:p w14:paraId="21EA04B6" w14:textId="77777777" w:rsidR="0014602F" w:rsidRPr="00410C23" w:rsidRDefault="0014602F">
            <w:pPr>
              <w:widowControl/>
              <w:jc w:val="left"/>
              <w:rPr>
                <w:ins w:id="1432" w:author="01-20-1823_01-20-1806_01-19-2059_01-19-1933_01-18-" w:date="2023-01-20T18:24:00Z"/>
                <w:rFonts w:ascii="Arial" w:eastAsia="等线" w:hAnsi="Arial" w:cs="Arial"/>
                <w:color w:val="000000"/>
                <w:kern w:val="0"/>
                <w:sz w:val="16"/>
                <w:szCs w:val="16"/>
              </w:rPr>
            </w:pPr>
            <w:ins w:id="1433" w:author="01-20-1823_01-20-1806_01-19-2059_01-19-1933_01-18-" w:date="2023-01-20T18:24:00Z">
              <w:r w:rsidRPr="00410C23">
                <w:rPr>
                  <w:rFonts w:ascii="Arial" w:eastAsia="等线" w:hAnsi="Arial" w:cs="Arial"/>
                  <w:color w:val="000000"/>
                  <w:kern w:val="0"/>
                  <w:sz w:val="16"/>
                  <w:szCs w:val="16"/>
                </w:rPr>
                <w:t>[Ericsson]: comments</w:t>
              </w:r>
            </w:ins>
          </w:p>
          <w:p w14:paraId="6BD017EC" w14:textId="77777777" w:rsidR="0014602F" w:rsidRPr="00410C23" w:rsidRDefault="0014602F">
            <w:pPr>
              <w:widowControl/>
              <w:jc w:val="left"/>
              <w:rPr>
                <w:ins w:id="1434" w:author="01-20-1823_01-20-1806_01-19-2059_01-19-1933_01-18-" w:date="2023-01-20T18:24:00Z"/>
                <w:rFonts w:ascii="Arial" w:eastAsia="等线" w:hAnsi="Arial" w:cs="Arial"/>
                <w:color w:val="000000"/>
                <w:kern w:val="0"/>
                <w:sz w:val="16"/>
                <w:szCs w:val="16"/>
              </w:rPr>
            </w:pPr>
            <w:ins w:id="1435" w:author="01-20-1823_01-20-1806_01-19-2059_01-19-1933_01-18-" w:date="2023-01-20T18:24:00Z">
              <w:r w:rsidRPr="00410C23">
                <w:rPr>
                  <w:rFonts w:ascii="Arial" w:eastAsia="等线" w:hAnsi="Arial" w:cs="Arial"/>
                  <w:color w:val="000000"/>
                  <w:kern w:val="0"/>
                  <w:sz w:val="16"/>
                  <w:szCs w:val="16"/>
                </w:rPr>
                <w:t>[NTT DOCOMO]: provides -r2</w:t>
              </w:r>
            </w:ins>
          </w:p>
          <w:p w14:paraId="041FFCF2" w14:textId="77777777" w:rsidR="0014602F" w:rsidRPr="00410C23" w:rsidRDefault="0014602F">
            <w:pPr>
              <w:widowControl/>
              <w:jc w:val="left"/>
              <w:rPr>
                <w:ins w:id="1436" w:author="01-20-1823_01-20-1806_01-19-2059_01-19-1933_01-18-" w:date="2023-01-20T18:24:00Z"/>
                <w:rFonts w:ascii="Arial" w:eastAsia="等线" w:hAnsi="Arial" w:cs="Arial"/>
                <w:color w:val="000000"/>
                <w:kern w:val="0"/>
                <w:sz w:val="16"/>
                <w:szCs w:val="16"/>
              </w:rPr>
            </w:pPr>
            <w:ins w:id="1437" w:author="01-20-1823_01-20-1806_01-19-2059_01-19-1933_01-18-" w:date="2023-01-20T18:24:00Z">
              <w:r w:rsidRPr="00410C23">
                <w:rPr>
                  <w:rFonts w:ascii="Arial" w:eastAsia="等线" w:hAnsi="Arial" w:cs="Arial"/>
                  <w:color w:val="000000"/>
                  <w:kern w:val="0"/>
                  <w:sz w:val="16"/>
                  <w:szCs w:val="16"/>
                </w:rPr>
                <w:lastRenderedPageBreak/>
                <w:t>[Lenovo]: r2 is fine.</w:t>
              </w:r>
            </w:ins>
          </w:p>
          <w:p w14:paraId="3DDB0C79" w14:textId="77777777" w:rsidR="00410C23" w:rsidRDefault="0014602F">
            <w:pPr>
              <w:widowControl/>
              <w:jc w:val="left"/>
              <w:rPr>
                <w:ins w:id="1438" w:author="01-20-1829_01-20-1806_01-19-2059_01-19-1933_01-18-" w:date="2023-01-20T18:30:00Z"/>
                <w:rFonts w:ascii="Arial" w:eastAsia="等线" w:hAnsi="Arial" w:cs="Arial"/>
                <w:color w:val="000000"/>
                <w:kern w:val="0"/>
                <w:sz w:val="16"/>
                <w:szCs w:val="16"/>
              </w:rPr>
            </w:pPr>
            <w:ins w:id="1439" w:author="01-20-1823_01-20-1806_01-19-2059_01-19-1933_01-18-" w:date="2023-01-20T18:24:00Z">
              <w:r w:rsidRPr="00410C23">
                <w:rPr>
                  <w:rFonts w:ascii="Arial" w:eastAsia="等线" w:hAnsi="Arial" w:cs="Arial"/>
                  <w:color w:val="000000"/>
                  <w:kern w:val="0"/>
                  <w:sz w:val="16"/>
                  <w:szCs w:val="16"/>
                </w:rPr>
                <w:t>[NTT DOCOMO]: provides clarification</w:t>
              </w:r>
            </w:ins>
          </w:p>
          <w:p w14:paraId="077143B0" w14:textId="177A4BF6" w:rsidR="009A1B24" w:rsidRPr="00410C23" w:rsidRDefault="00410C23">
            <w:pPr>
              <w:widowControl/>
              <w:jc w:val="left"/>
              <w:rPr>
                <w:rFonts w:ascii="Arial" w:eastAsia="等线" w:hAnsi="Arial" w:cs="Arial"/>
                <w:color w:val="000000"/>
                <w:kern w:val="0"/>
                <w:sz w:val="16"/>
                <w:szCs w:val="16"/>
              </w:rPr>
            </w:pPr>
            <w:ins w:id="1440" w:author="01-20-1829_01-20-1806_01-19-2059_01-19-1933_01-18-" w:date="2023-01-20T18:30:00Z">
              <w:r>
                <w:rPr>
                  <w:rFonts w:ascii="Arial" w:eastAsia="等线" w:hAnsi="Arial" w:cs="Arial"/>
                  <w:color w:val="000000"/>
                  <w:kern w:val="0"/>
                  <w:sz w:val="16"/>
                  <w:szCs w:val="16"/>
                </w:rPr>
                <w:t>[Ericsson] : r2 is fine</w:t>
              </w:r>
            </w:ins>
          </w:p>
        </w:tc>
        <w:tc>
          <w:tcPr>
            <w:tcW w:w="1800" w:type="dxa"/>
            <w:tcBorders>
              <w:top w:val="nil"/>
              <w:left w:val="nil"/>
              <w:bottom w:val="single" w:sz="4" w:space="0" w:color="000000"/>
              <w:right w:val="single" w:sz="4" w:space="0" w:color="000000"/>
            </w:tcBorders>
            <w:shd w:val="clear" w:color="000000" w:fill="FFFF99"/>
          </w:tcPr>
          <w:p w14:paraId="1F3E6FCF" w14:textId="795F0BC4" w:rsidR="009A1B24" w:rsidRDefault="005C287B">
            <w:pPr>
              <w:widowControl/>
              <w:jc w:val="left"/>
              <w:rPr>
                <w:rFonts w:ascii="Arial" w:eastAsia="等线" w:hAnsi="Arial" w:cs="Arial"/>
                <w:color w:val="000000"/>
                <w:kern w:val="0"/>
                <w:sz w:val="16"/>
                <w:szCs w:val="16"/>
              </w:rPr>
            </w:pPr>
            <w:ins w:id="1441" w:author="01-20-1837_01-20-1836_01-20-1806_01-19-2059_01-19-" w:date="2023-01-20T21:03:00Z">
              <w:r w:rsidRPr="005C287B">
                <w:rPr>
                  <w:rFonts w:ascii="Arial" w:eastAsia="等线" w:hAnsi="Arial" w:cs="Arial"/>
                  <w:color w:val="000000"/>
                  <w:kern w:val="0"/>
                  <w:sz w:val="16"/>
                  <w:szCs w:val="16"/>
                </w:rPr>
                <w:lastRenderedPageBreak/>
                <w:t>approved</w:t>
              </w:r>
            </w:ins>
            <w:del w:id="1442" w:author="01-20-1837_01-20-1836_01-20-1806_01-19-2059_01-19-" w:date="2023-01-20T21:03:00Z">
              <w:r w:rsidR="00782068" w:rsidDel="005C287B">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39542CDE" w14:textId="3FF4880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443" w:author="01-20-1837_01-20-1836_01-20-1806_01-19-2059_01-19-" w:date="2023-01-20T21:03:00Z">
              <w:r w:rsidR="005C287B">
                <w:rPr>
                  <w:rFonts w:ascii="Arial" w:eastAsia="等线" w:hAnsi="Arial" w:cs="Arial"/>
                  <w:color w:val="000000"/>
                  <w:kern w:val="0"/>
                  <w:sz w:val="16"/>
                  <w:szCs w:val="16"/>
                </w:rPr>
                <w:t>R2</w:t>
              </w:r>
            </w:ins>
          </w:p>
        </w:tc>
      </w:tr>
      <w:tr w:rsidR="009A1B24" w14:paraId="031059D5"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05CAE4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E9667C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230423</w:t>
            </w:r>
          </w:p>
        </w:tc>
        <w:tc>
          <w:tcPr>
            <w:tcW w:w="2004" w:type="dxa"/>
            <w:tcBorders>
              <w:top w:val="nil"/>
              <w:left w:val="nil"/>
              <w:bottom w:val="single" w:sz="4" w:space="0" w:color="000000"/>
              <w:right w:val="single" w:sz="4" w:space="0" w:color="000000"/>
            </w:tcBorders>
            <w:shd w:val="clear" w:color="000000" w:fill="FFFF99"/>
          </w:tcPr>
          <w:p w14:paraId="3B19226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33.884 adding new solution: token validation </w:t>
            </w:r>
          </w:p>
        </w:tc>
        <w:tc>
          <w:tcPr>
            <w:tcW w:w="1704" w:type="dxa"/>
            <w:tcBorders>
              <w:top w:val="nil"/>
              <w:left w:val="nil"/>
              <w:bottom w:val="single" w:sz="4" w:space="0" w:color="000000"/>
              <w:right w:val="single" w:sz="4" w:space="0" w:color="000000"/>
            </w:tcBorders>
            <w:shd w:val="clear" w:color="000000" w:fill="FFFF99"/>
          </w:tcPr>
          <w:p w14:paraId="4E4997B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NTT DOCOMO INC. </w:t>
            </w:r>
          </w:p>
        </w:tc>
        <w:tc>
          <w:tcPr>
            <w:tcW w:w="2047" w:type="dxa"/>
            <w:tcBorders>
              <w:top w:val="nil"/>
              <w:left w:val="nil"/>
              <w:bottom w:val="single" w:sz="4" w:space="0" w:color="000000"/>
              <w:right w:val="single" w:sz="4" w:space="0" w:color="000000"/>
            </w:tcBorders>
            <w:shd w:val="clear" w:color="000000" w:fill="FFFF99"/>
          </w:tcPr>
          <w:p w14:paraId="784E4090"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 xml:space="preserve">　</w:t>
            </w:r>
          </w:p>
          <w:p w14:paraId="6D0FC288"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[Samsung] : requests clarification before approval.</w:t>
            </w:r>
          </w:p>
          <w:p w14:paraId="10A6BCBE"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[Xiaomi] : requests clarification before approval.</w:t>
            </w:r>
          </w:p>
          <w:p w14:paraId="67A376B3"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[NTT DOCOMO]: provides clarification</w:t>
            </w:r>
          </w:p>
          <w:p w14:paraId="050D9B48"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[Nokia]: comments and asks for further clarifications.</w:t>
            </w:r>
          </w:p>
          <w:p w14:paraId="760ABBFF"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[NTT DOCOMO]: clarifies</w:t>
            </w:r>
          </w:p>
          <w:p w14:paraId="14DB113D"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[Ericsson] : requests revision before approval of the contribution</w:t>
            </w:r>
          </w:p>
          <w:p w14:paraId="01D7A895" w14:textId="77777777" w:rsidR="0014602F" w:rsidRPr="009C4D0D" w:rsidRDefault="00782068">
            <w:pPr>
              <w:widowControl/>
              <w:jc w:val="left"/>
              <w:rPr>
                <w:ins w:id="1444" w:author="01-20-1823_01-20-1806_01-19-2059_01-19-1933_01-18-" w:date="2023-01-20T18:24:00Z"/>
                <w:rFonts w:ascii="Arial" w:eastAsia="等线" w:hAnsi="Arial" w:cs="Arial"/>
                <w:color w:val="000000"/>
                <w:kern w:val="0"/>
                <w:sz w:val="16"/>
                <w:szCs w:val="16"/>
              </w:rPr>
            </w:pPr>
            <w:r w:rsidRPr="009C4D0D">
              <w:rPr>
                <w:rFonts w:ascii="Arial" w:eastAsia="等线" w:hAnsi="Arial" w:cs="Arial"/>
                <w:color w:val="000000"/>
                <w:kern w:val="0"/>
                <w:sz w:val="16"/>
                <w:szCs w:val="16"/>
              </w:rPr>
              <w:t>[NTT DOCOMO]: r1 is available</w:t>
            </w:r>
          </w:p>
          <w:p w14:paraId="2D8D77C1" w14:textId="77777777" w:rsidR="00410C23" w:rsidRPr="009C4D0D" w:rsidRDefault="0014602F">
            <w:pPr>
              <w:widowControl/>
              <w:jc w:val="left"/>
              <w:rPr>
                <w:ins w:id="1445" w:author="01-20-1829_01-20-1806_01-19-2059_01-19-1933_01-18-" w:date="2023-01-20T18:29:00Z"/>
                <w:rFonts w:ascii="Arial" w:eastAsia="等线" w:hAnsi="Arial" w:cs="Arial"/>
                <w:color w:val="000000"/>
                <w:kern w:val="0"/>
                <w:sz w:val="16"/>
                <w:szCs w:val="16"/>
              </w:rPr>
            </w:pPr>
            <w:ins w:id="1446" w:author="01-20-1823_01-20-1806_01-19-2059_01-19-1933_01-18-" w:date="2023-01-20T18:24:00Z">
              <w:r w:rsidRPr="009C4D0D">
                <w:rPr>
                  <w:rFonts w:ascii="Arial" w:eastAsia="等线" w:hAnsi="Arial" w:cs="Arial"/>
                  <w:color w:val="000000"/>
                  <w:kern w:val="0"/>
                  <w:sz w:val="16"/>
                  <w:szCs w:val="16"/>
                </w:rPr>
                <w:t>[Ericsson] : r1 is ok</w:t>
              </w:r>
            </w:ins>
          </w:p>
          <w:p w14:paraId="548779A8" w14:textId="77777777" w:rsidR="00410C23" w:rsidRPr="009C4D0D" w:rsidRDefault="00410C23">
            <w:pPr>
              <w:widowControl/>
              <w:jc w:val="left"/>
              <w:rPr>
                <w:ins w:id="1447" w:author="01-20-1829_01-20-1806_01-19-2059_01-19-1933_01-18-" w:date="2023-01-20T18:30:00Z"/>
                <w:rFonts w:ascii="Arial" w:eastAsia="等线" w:hAnsi="Arial" w:cs="Arial"/>
                <w:color w:val="000000"/>
                <w:kern w:val="0"/>
                <w:sz w:val="16"/>
                <w:szCs w:val="16"/>
              </w:rPr>
            </w:pPr>
            <w:ins w:id="1448" w:author="01-20-1829_01-20-1806_01-19-2059_01-19-1933_01-18-" w:date="2023-01-20T18:29:00Z">
              <w:r w:rsidRPr="009C4D0D">
                <w:rPr>
                  <w:rFonts w:ascii="Arial" w:eastAsia="等线" w:hAnsi="Arial" w:cs="Arial"/>
                  <w:color w:val="000000"/>
                  <w:kern w:val="0"/>
                  <w:sz w:val="16"/>
                  <w:szCs w:val="16"/>
                </w:rPr>
                <w:t>[Samsung] : is fine with r1</w:t>
              </w:r>
            </w:ins>
          </w:p>
          <w:p w14:paraId="267EEC41" w14:textId="77777777" w:rsidR="009C4D0D" w:rsidRDefault="00410C23">
            <w:pPr>
              <w:widowControl/>
              <w:jc w:val="left"/>
              <w:rPr>
                <w:ins w:id="1449" w:author="01-20-2121_01-20-1837_01-20-1836_01-20-1806_01-19-" w:date="2023-01-20T21:21:00Z"/>
                <w:rFonts w:ascii="Arial" w:eastAsia="等线" w:hAnsi="Arial" w:cs="Arial"/>
                <w:color w:val="000000"/>
                <w:kern w:val="0"/>
                <w:sz w:val="16"/>
                <w:szCs w:val="16"/>
              </w:rPr>
            </w:pPr>
            <w:ins w:id="1450" w:author="01-20-1829_01-20-1806_01-19-2059_01-19-1933_01-18-" w:date="2023-01-20T18:30:00Z">
              <w:r w:rsidRPr="009C4D0D">
                <w:rPr>
                  <w:rFonts w:ascii="Arial" w:eastAsia="等线" w:hAnsi="Arial" w:cs="Arial"/>
                  <w:color w:val="000000"/>
                  <w:kern w:val="0"/>
                  <w:sz w:val="16"/>
                  <w:szCs w:val="16"/>
                </w:rPr>
                <w:t>[Xiaomi] : is ok to r1</w:t>
              </w:r>
            </w:ins>
          </w:p>
          <w:p w14:paraId="3330FE58" w14:textId="6E3A52C7" w:rsidR="009A1B24" w:rsidRPr="009C4D0D" w:rsidRDefault="009C4D0D">
            <w:pPr>
              <w:widowControl/>
              <w:jc w:val="left"/>
              <w:rPr>
                <w:rFonts w:ascii="Arial" w:eastAsia="等线" w:hAnsi="Arial" w:cs="Arial"/>
                <w:color w:val="000000"/>
                <w:kern w:val="0"/>
                <w:sz w:val="16"/>
                <w:szCs w:val="16"/>
              </w:rPr>
            </w:pPr>
            <w:ins w:id="1451" w:author="01-20-2121_01-20-1837_01-20-1836_01-20-1806_01-19-" w:date="2023-01-20T21:21:00Z">
              <w:r>
                <w:rPr>
                  <w:rFonts w:ascii="Arial" w:eastAsia="等线" w:hAnsi="Arial" w:cs="Arial"/>
                  <w:color w:val="000000"/>
                  <w:kern w:val="0"/>
                  <w:sz w:val="16"/>
                  <w:szCs w:val="16"/>
                </w:rPr>
                <w:t>[Nokia]: r1 is ok</w:t>
              </w:r>
            </w:ins>
          </w:p>
        </w:tc>
        <w:tc>
          <w:tcPr>
            <w:tcW w:w="1800" w:type="dxa"/>
            <w:tcBorders>
              <w:top w:val="nil"/>
              <w:left w:val="nil"/>
              <w:bottom w:val="single" w:sz="4" w:space="0" w:color="000000"/>
              <w:right w:val="single" w:sz="4" w:space="0" w:color="000000"/>
            </w:tcBorders>
            <w:shd w:val="clear" w:color="000000" w:fill="FFFF99"/>
          </w:tcPr>
          <w:p w14:paraId="799A3DBF" w14:textId="464E7CD7" w:rsidR="009A1B24" w:rsidRDefault="00782068">
            <w:pPr>
              <w:widowControl/>
              <w:jc w:val="left"/>
              <w:rPr>
                <w:rFonts w:ascii="Arial" w:eastAsia="等线" w:hAnsi="Arial" w:cs="Arial"/>
                <w:color w:val="000000"/>
                <w:kern w:val="0"/>
                <w:sz w:val="16"/>
                <w:szCs w:val="16"/>
              </w:rPr>
            </w:pPr>
            <w:del w:id="1452" w:author="01-20-1837_01-20-1836_01-20-1806_01-19-2059_01-19-" w:date="2023-01-20T21:37:00Z">
              <w:r w:rsidDel="00B3546A">
                <w:rPr>
                  <w:rFonts w:ascii="Arial" w:eastAsia="等线" w:hAnsi="Arial" w:cs="Arial"/>
                  <w:color w:val="000000"/>
                  <w:kern w:val="0"/>
                  <w:sz w:val="16"/>
                  <w:szCs w:val="16"/>
                </w:rPr>
                <w:delText xml:space="preserve">available </w:delText>
              </w:r>
            </w:del>
            <w:ins w:id="1453" w:author="01-20-1837_01-20-1836_01-20-1806_01-19-2059_01-19-" w:date="2023-01-20T21:37:00Z">
              <w:r w:rsidR="00B3546A">
                <w:rPr>
                  <w:rFonts w:ascii="Arial" w:eastAsia="等线" w:hAnsi="Arial" w:cs="Arial"/>
                  <w:color w:val="000000"/>
                  <w:kern w:val="0"/>
                  <w:sz w:val="16"/>
                  <w:szCs w:val="16"/>
                </w:rPr>
                <w:t>approved</w:t>
              </w:r>
            </w:ins>
          </w:p>
        </w:tc>
        <w:tc>
          <w:tcPr>
            <w:tcW w:w="1001" w:type="dxa"/>
            <w:tcBorders>
              <w:top w:val="nil"/>
              <w:left w:val="nil"/>
              <w:bottom w:val="single" w:sz="4" w:space="0" w:color="000000"/>
              <w:right w:val="single" w:sz="4" w:space="0" w:color="000000"/>
            </w:tcBorders>
            <w:shd w:val="clear" w:color="000000" w:fill="FFFF99"/>
          </w:tcPr>
          <w:p w14:paraId="2D3FC90A" w14:textId="0DA51794"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454" w:author="01-20-1837_01-20-1836_01-20-1806_01-19-2059_01-19-" w:date="2023-01-20T21:37:00Z">
              <w:r w:rsidR="00B3546A">
                <w:rPr>
                  <w:rFonts w:ascii="Arial" w:eastAsia="等线" w:hAnsi="Arial" w:cs="Arial"/>
                  <w:color w:val="000000"/>
                  <w:kern w:val="0"/>
                  <w:sz w:val="16"/>
                  <w:szCs w:val="16"/>
                </w:rPr>
                <w:t>R1</w:t>
              </w:r>
            </w:ins>
          </w:p>
        </w:tc>
      </w:tr>
      <w:tr w:rsidR="009A1B24" w14:paraId="413A0822"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552E1A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7A769A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230071</w:t>
            </w:r>
          </w:p>
        </w:tc>
        <w:tc>
          <w:tcPr>
            <w:tcW w:w="2004" w:type="dxa"/>
            <w:tcBorders>
              <w:top w:val="nil"/>
              <w:left w:val="nil"/>
              <w:bottom w:val="single" w:sz="4" w:space="0" w:color="000000"/>
              <w:right w:val="single" w:sz="4" w:space="0" w:color="000000"/>
            </w:tcBorders>
            <w:shd w:val="clear" w:color="000000" w:fill="FFFF99"/>
          </w:tcPr>
          <w:p w14:paraId="6C8D466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to KI#1 in SNAAPPY </w:t>
            </w:r>
          </w:p>
        </w:tc>
        <w:tc>
          <w:tcPr>
            <w:tcW w:w="1704" w:type="dxa"/>
            <w:tcBorders>
              <w:top w:val="nil"/>
              <w:left w:val="nil"/>
              <w:bottom w:val="single" w:sz="4" w:space="0" w:color="000000"/>
              <w:right w:val="single" w:sz="4" w:space="0" w:color="000000"/>
            </w:tcBorders>
            <w:shd w:val="clear" w:color="000000" w:fill="FFFF99"/>
          </w:tcPr>
          <w:p w14:paraId="02D26DF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2047" w:type="dxa"/>
            <w:tcBorders>
              <w:top w:val="nil"/>
              <w:left w:val="nil"/>
              <w:bottom w:val="single" w:sz="4" w:space="0" w:color="000000"/>
              <w:right w:val="single" w:sz="4" w:space="0" w:color="000000"/>
            </w:tcBorders>
            <w:shd w:val="clear" w:color="000000" w:fill="FFFF99"/>
          </w:tcPr>
          <w:p w14:paraId="5DD1EF3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9D2807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does not agree with conclusions and proposes to note.</w:t>
            </w:r>
          </w:p>
          <w:p w14:paraId="7B987A7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to note since solutions are under discussion</w:t>
            </w:r>
          </w:p>
          <w:p w14:paraId="239F7B3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 Fine with postponing the conclusion discussions to next meeting.</w:t>
            </w:r>
          </w:p>
          <w:p w14:paraId="38464E7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Propose to postpone this contribution.</w:t>
            </w:r>
          </w:p>
        </w:tc>
        <w:tc>
          <w:tcPr>
            <w:tcW w:w="1800" w:type="dxa"/>
            <w:tcBorders>
              <w:top w:val="nil"/>
              <w:left w:val="nil"/>
              <w:bottom w:val="single" w:sz="4" w:space="0" w:color="000000"/>
              <w:right w:val="single" w:sz="4" w:space="0" w:color="000000"/>
            </w:tcBorders>
            <w:shd w:val="clear" w:color="000000" w:fill="FFFF99"/>
          </w:tcPr>
          <w:p w14:paraId="7C3DC7A8" w14:textId="3B29F121" w:rsidR="009A1B24" w:rsidRDefault="00782068">
            <w:pPr>
              <w:widowControl/>
              <w:jc w:val="left"/>
              <w:rPr>
                <w:rFonts w:ascii="Arial" w:eastAsia="等线" w:hAnsi="Arial" w:cs="Arial"/>
                <w:color w:val="000000"/>
                <w:kern w:val="0"/>
                <w:sz w:val="16"/>
                <w:szCs w:val="16"/>
              </w:rPr>
            </w:pPr>
            <w:del w:id="1455" w:author="01-20-1837_01-20-1836_01-20-1806_01-19-2059_01-19-" w:date="2023-01-20T21:03:00Z">
              <w:r w:rsidDel="005C287B">
                <w:rPr>
                  <w:rFonts w:ascii="Arial" w:eastAsia="等线" w:hAnsi="Arial" w:cs="Arial"/>
                  <w:color w:val="000000"/>
                  <w:kern w:val="0"/>
                  <w:sz w:val="16"/>
                  <w:szCs w:val="16"/>
                </w:rPr>
                <w:delText xml:space="preserve">available </w:delText>
              </w:r>
            </w:del>
            <w:ins w:id="1456" w:author="01-20-1837_01-20-1836_01-20-1806_01-19-2059_01-19-" w:date="2023-01-20T21:03:00Z">
              <w:r w:rsidR="005C287B">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6921655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4FB2D61E"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A56E36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25EEB9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230072</w:t>
            </w:r>
          </w:p>
        </w:tc>
        <w:tc>
          <w:tcPr>
            <w:tcW w:w="2004" w:type="dxa"/>
            <w:tcBorders>
              <w:top w:val="nil"/>
              <w:left w:val="nil"/>
              <w:bottom w:val="single" w:sz="4" w:space="0" w:color="000000"/>
              <w:right w:val="single" w:sz="4" w:space="0" w:color="000000"/>
            </w:tcBorders>
            <w:shd w:val="clear" w:color="000000" w:fill="FFFF99"/>
          </w:tcPr>
          <w:p w14:paraId="2E7FEAE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to KI#2 in SNAAPPY </w:t>
            </w:r>
          </w:p>
        </w:tc>
        <w:tc>
          <w:tcPr>
            <w:tcW w:w="1704" w:type="dxa"/>
            <w:tcBorders>
              <w:top w:val="nil"/>
              <w:left w:val="nil"/>
              <w:bottom w:val="single" w:sz="4" w:space="0" w:color="000000"/>
              <w:right w:val="single" w:sz="4" w:space="0" w:color="000000"/>
            </w:tcBorders>
            <w:shd w:val="clear" w:color="000000" w:fill="FFFF99"/>
          </w:tcPr>
          <w:p w14:paraId="7C634F7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2047" w:type="dxa"/>
            <w:tcBorders>
              <w:top w:val="nil"/>
              <w:left w:val="nil"/>
              <w:bottom w:val="single" w:sz="4" w:space="0" w:color="000000"/>
              <w:right w:val="single" w:sz="4" w:space="0" w:color="000000"/>
            </w:tcBorders>
            <w:shd w:val="clear" w:color="000000" w:fill="FFFF99"/>
          </w:tcPr>
          <w:p w14:paraId="08EDA21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F70160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does not agree with conclusions and proposes to note.</w:t>
            </w:r>
          </w:p>
          <w:p w14:paraId="2A0939C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[Ericsson] : proposes to note since solutions are under discussion</w:t>
            </w:r>
          </w:p>
          <w:p w14:paraId="3EFA1BC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does not agree with conclusions and proposes to note</w:t>
            </w:r>
          </w:p>
          <w:p w14:paraId="1C075EC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 Fine with postponing the conclusion discussions to next meeting.</w:t>
            </w:r>
          </w:p>
          <w:p w14:paraId="61CBE3D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Propose to postpone this contribution.</w:t>
            </w:r>
          </w:p>
        </w:tc>
        <w:tc>
          <w:tcPr>
            <w:tcW w:w="1800" w:type="dxa"/>
            <w:tcBorders>
              <w:top w:val="nil"/>
              <w:left w:val="nil"/>
              <w:bottom w:val="single" w:sz="4" w:space="0" w:color="000000"/>
              <w:right w:val="single" w:sz="4" w:space="0" w:color="000000"/>
            </w:tcBorders>
            <w:shd w:val="clear" w:color="000000" w:fill="FFFF99"/>
          </w:tcPr>
          <w:p w14:paraId="65EF9580" w14:textId="29592523" w:rsidR="009A1B24" w:rsidRDefault="00782068">
            <w:pPr>
              <w:widowControl/>
              <w:jc w:val="left"/>
              <w:rPr>
                <w:rFonts w:ascii="Arial" w:eastAsia="等线" w:hAnsi="Arial" w:cs="Arial"/>
                <w:color w:val="000000"/>
                <w:kern w:val="0"/>
                <w:sz w:val="16"/>
                <w:szCs w:val="16"/>
              </w:rPr>
            </w:pPr>
            <w:del w:id="1457" w:author="01-20-1837_01-20-1836_01-20-1806_01-19-2059_01-19-" w:date="2023-01-20T21:03:00Z">
              <w:r w:rsidDel="005C287B">
                <w:rPr>
                  <w:rFonts w:ascii="Arial" w:eastAsia="等线" w:hAnsi="Arial" w:cs="Arial"/>
                  <w:color w:val="000000"/>
                  <w:kern w:val="0"/>
                  <w:sz w:val="16"/>
                  <w:szCs w:val="16"/>
                </w:rPr>
                <w:lastRenderedPageBreak/>
                <w:delText xml:space="preserve">available </w:delText>
              </w:r>
            </w:del>
            <w:ins w:id="1458" w:author="01-20-1837_01-20-1836_01-20-1806_01-19-2059_01-19-" w:date="2023-01-20T21:03:00Z">
              <w:r w:rsidR="005C287B">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334741C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212776BA"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ACD158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8C0246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230178</w:t>
            </w:r>
          </w:p>
        </w:tc>
        <w:tc>
          <w:tcPr>
            <w:tcW w:w="2004" w:type="dxa"/>
            <w:tcBorders>
              <w:top w:val="nil"/>
              <w:left w:val="nil"/>
              <w:bottom w:val="single" w:sz="4" w:space="0" w:color="000000"/>
              <w:right w:val="single" w:sz="4" w:space="0" w:color="000000"/>
            </w:tcBorders>
            <w:shd w:val="clear" w:color="000000" w:fill="FFFF99"/>
          </w:tcPr>
          <w:p w14:paraId="0E41520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key issue #2 </w:t>
            </w:r>
          </w:p>
        </w:tc>
        <w:tc>
          <w:tcPr>
            <w:tcW w:w="1704" w:type="dxa"/>
            <w:tcBorders>
              <w:top w:val="nil"/>
              <w:left w:val="nil"/>
              <w:bottom w:val="single" w:sz="4" w:space="0" w:color="000000"/>
              <w:right w:val="single" w:sz="4" w:space="0" w:color="000000"/>
            </w:tcBorders>
            <w:shd w:val="clear" w:color="000000" w:fill="FFFF99"/>
          </w:tcPr>
          <w:p w14:paraId="7AF4520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09FC741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4FE9F8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requests update to proposed conclusions.</w:t>
            </w:r>
          </w:p>
          <w:p w14:paraId="273BAE1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 requests clarification to Ericsson</w:t>
            </w:r>
          </w:p>
          <w:p w14:paraId="3792F90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 proposes to note</w:t>
            </w:r>
          </w:p>
          <w:p w14:paraId="1C687CB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Propose to Note.</w:t>
            </w:r>
          </w:p>
          <w:p w14:paraId="6F85B6B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clarification.</w:t>
            </w:r>
          </w:p>
        </w:tc>
        <w:tc>
          <w:tcPr>
            <w:tcW w:w="1800" w:type="dxa"/>
            <w:tcBorders>
              <w:top w:val="nil"/>
              <w:left w:val="nil"/>
              <w:bottom w:val="single" w:sz="4" w:space="0" w:color="000000"/>
              <w:right w:val="single" w:sz="4" w:space="0" w:color="000000"/>
            </w:tcBorders>
            <w:shd w:val="clear" w:color="000000" w:fill="FFFF99"/>
          </w:tcPr>
          <w:p w14:paraId="77BFB829" w14:textId="4B2C97D0" w:rsidR="009A1B24" w:rsidRDefault="00782068">
            <w:pPr>
              <w:widowControl/>
              <w:jc w:val="left"/>
              <w:rPr>
                <w:rFonts w:ascii="Arial" w:eastAsia="等线" w:hAnsi="Arial" w:cs="Arial"/>
                <w:color w:val="000000"/>
                <w:kern w:val="0"/>
                <w:sz w:val="16"/>
                <w:szCs w:val="16"/>
              </w:rPr>
            </w:pPr>
            <w:del w:id="1459" w:author="01-20-1837_01-20-1836_01-20-1806_01-19-2059_01-19-" w:date="2023-01-20T21:03:00Z">
              <w:r w:rsidDel="005C287B">
                <w:rPr>
                  <w:rFonts w:ascii="Arial" w:eastAsia="等线" w:hAnsi="Arial" w:cs="Arial"/>
                  <w:color w:val="000000"/>
                  <w:kern w:val="0"/>
                  <w:sz w:val="16"/>
                  <w:szCs w:val="16"/>
                </w:rPr>
                <w:delText xml:space="preserve">available </w:delText>
              </w:r>
            </w:del>
            <w:ins w:id="1460" w:author="01-20-1837_01-20-1836_01-20-1806_01-19-2059_01-19-" w:date="2023-01-20T21:03:00Z">
              <w:r w:rsidR="005C287B">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1108FEE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398DECA9"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20287C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61EA3D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230177</w:t>
            </w:r>
          </w:p>
        </w:tc>
        <w:tc>
          <w:tcPr>
            <w:tcW w:w="2004" w:type="dxa"/>
            <w:tcBorders>
              <w:top w:val="nil"/>
              <w:left w:val="nil"/>
              <w:bottom w:val="single" w:sz="4" w:space="0" w:color="000000"/>
              <w:right w:val="single" w:sz="4" w:space="0" w:color="000000"/>
            </w:tcBorders>
            <w:shd w:val="clear" w:color="000000" w:fill="FFFF99"/>
          </w:tcPr>
          <w:p w14:paraId="5080802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Role mapping from TR 23.700-95 </w:t>
            </w:r>
          </w:p>
        </w:tc>
        <w:tc>
          <w:tcPr>
            <w:tcW w:w="1704" w:type="dxa"/>
            <w:tcBorders>
              <w:top w:val="nil"/>
              <w:left w:val="nil"/>
              <w:bottom w:val="single" w:sz="4" w:space="0" w:color="000000"/>
              <w:right w:val="single" w:sz="4" w:space="0" w:color="000000"/>
            </w:tcBorders>
            <w:shd w:val="clear" w:color="000000" w:fill="FFFF99"/>
          </w:tcPr>
          <w:p w14:paraId="6CC1D54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631FCE9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6459A4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 requests clarification before approval.</w:t>
            </w:r>
          </w:p>
          <w:p w14:paraId="473C4F5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 clarification.</w:t>
            </w:r>
          </w:p>
          <w:p w14:paraId="6FBC834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does not see a need for the new Annex proposed in the contribution.</w:t>
            </w:r>
          </w:p>
          <w:p w14:paraId="2E04863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New requirement on confidentiality of UE identifier needs clarification and refinement.</w:t>
            </w:r>
          </w:p>
          <w:p w14:paraId="7E9CF28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 to postpone the Annex discussion</w:t>
            </w:r>
          </w:p>
          <w:p w14:paraId="6610C7A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 Questions the need of this contribution.</w:t>
            </w:r>
          </w:p>
          <w:p w14:paraId="2CC8753D" w14:textId="77777777" w:rsidR="009A1B24" w:rsidRDefault="009A1B24">
            <w:pPr>
              <w:widowControl/>
              <w:jc w:val="left"/>
              <w:rPr>
                <w:rFonts w:ascii="Arial" w:eastAsia="等线" w:hAnsi="Arial" w:cs="Arial"/>
                <w:color w:val="000000"/>
                <w:kern w:val="0"/>
                <w:sz w:val="16"/>
                <w:szCs w:val="16"/>
              </w:rPr>
            </w:pPr>
          </w:p>
        </w:tc>
        <w:tc>
          <w:tcPr>
            <w:tcW w:w="1800" w:type="dxa"/>
            <w:tcBorders>
              <w:top w:val="nil"/>
              <w:left w:val="nil"/>
              <w:bottom w:val="single" w:sz="4" w:space="0" w:color="000000"/>
              <w:right w:val="single" w:sz="4" w:space="0" w:color="000000"/>
            </w:tcBorders>
            <w:shd w:val="clear" w:color="000000" w:fill="FFFF99"/>
          </w:tcPr>
          <w:p w14:paraId="21466CA5" w14:textId="1D7282F3" w:rsidR="009A1B24" w:rsidRDefault="00782068">
            <w:pPr>
              <w:widowControl/>
              <w:jc w:val="left"/>
              <w:rPr>
                <w:rFonts w:ascii="Arial" w:eastAsia="等线" w:hAnsi="Arial" w:cs="Arial"/>
                <w:color w:val="000000"/>
                <w:kern w:val="0"/>
                <w:sz w:val="16"/>
                <w:szCs w:val="16"/>
              </w:rPr>
            </w:pPr>
            <w:del w:id="1461" w:author="01-20-1837_01-20-1836_01-20-1806_01-19-2059_01-19-" w:date="2023-01-20T21:04:00Z">
              <w:r w:rsidDel="005C287B">
                <w:rPr>
                  <w:rFonts w:ascii="Arial" w:eastAsia="等线" w:hAnsi="Arial" w:cs="Arial"/>
                  <w:color w:val="000000"/>
                  <w:kern w:val="0"/>
                  <w:sz w:val="16"/>
                  <w:szCs w:val="16"/>
                </w:rPr>
                <w:delText xml:space="preserve">available </w:delText>
              </w:r>
            </w:del>
            <w:ins w:id="1462" w:author="01-20-1837_01-20-1836_01-20-1806_01-19-2059_01-19-" w:date="2023-01-20T21:04:00Z">
              <w:r w:rsidR="005C287B">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25C2B45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3B8A2149"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4BCF4ED" w14:textId="77777777" w:rsidR="009A1B24" w:rsidRDefault="0078206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lastRenderedPageBreak/>
              <w:t>5.12</w:t>
            </w:r>
          </w:p>
        </w:tc>
        <w:tc>
          <w:tcPr>
            <w:tcW w:w="1003" w:type="dxa"/>
            <w:tcBorders>
              <w:top w:val="nil"/>
              <w:left w:val="nil"/>
              <w:bottom w:val="single" w:sz="4" w:space="0" w:color="000000"/>
              <w:right w:val="single" w:sz="4" w:space="0" w:color="000000"/>
            </w:tcBorders>
            <w:shd w:val="clear" w:color="000000" w:fill="FFFF99"/>
          </w:tcPr>
          <w:p w14:paraId="300CE04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230085</w:t>
            </w:r>
          </w:p>
        </w:tc>
        <w:tc>
          <w:tcPr>
            <w:tcW w:w="2004" w:type="dxa"/>
            <w:tcBorders>
              <w:top w:val="nil"/>
              <w:left w:val="nil"/>
              <w:bottom w:val="single" w:sz="4" w:space="0" w:color="000000"/>
              <w:right w:val="single" w:sz="4" w:space="0" w:color="000000"/>
            </w:tcBorders>
            <w:shd w:val="clear" w:color="000000" w:fill="FFFF99"/>
          </w:tcPr>
          <w:p w14:paraId="79057FE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on KI#1 </w:t>
            </w:r>
          </w:p>
        </w:tc>
        <w:tc>
          <w:tcPr>
            <w:tcW w:w="1704" w:type="dxa"/>
            <w:tcBorders>
              <w:top w:val="nil"/>
              <w:left w:val="nil"/>
              <w:bottom w:val="single" w:sz="4" w:space="0" w:color="000000"/>
              <w:right w:val="single" w:sz="4" w:space="0" w:color="000000"/>
            </w:tcBorders>
            <w:shd w:val="clear" w:color="000000" w:fill="FFFF99"/>
          </w:tcPr>
          <w:p w14:paraId="6309896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7FE91A3E"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 xml:space="preserve">　</w:t>
            </w:r>
          </w:p>
          <w:p w14:paraId="2CA0B6F5"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[Nokia]: provide comments.</w:t>
            </w:r>
          </w:p>
          <w:p w14:paraId="2C97A75A"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[Qualcomm]: Propose to note this contribution</w:t>
            </w:r>
          </w:p>
          <w:p w14:paraId="50FBF313"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&gt;&gt;CC_4&lt;&lt;</w:t>
            </w:r>
          </w:p>
          <w:p w14:paraId="6CA8EF66"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[Huawei] presents.</w:t>
            </w:r>
          </w:p>
          <w:p w14:paraId="27F5118B"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[Lenovo] agrees with P1</w:t>
            </w:r>
          </w:p>
          <w:p w14:paraId="7FAED423"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[Thales] questions on P1, and think P2 should align CT1.</w:t>
            </w:r>
          </w:p>
          <w:p w14:paraId="710D5054"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Chair check with Thales’s position, that is agreed in some extent on P1 and P2.</w:t>
            </w:r>
          </w:p>
          <w:p w14:paraId="26CF8C0C" w14:textId="7F19F529" w:rsidR="009A1B24" w:rsidRPr="0098206A" w:rsidRDefault="00A55D64">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 xml:space="preserve">[Thales] clarifies it is ok with motivation of P1, but key issue is not needed. Such P1 proposal jumps key issue study. It is an conclusion. P1 does not correspond to content of companion contribution, which targets </w:t>
            </w:r>
            <w:r w:rsidR="000832C0" w:rsidRPr="0098206A">
              <w:rPr>
                <w:rFonts w:ascii="Arial" w:eastAsia="等线" w:hAnsi="Arial" w:cs="Arial"/>
                <w:color w:val="000000"/>
                <w:kern w:val="0"/>
                <w:sz w:val="16"/>
                <w:szCs w:val="16"/>
              </w:rPr>
              <w:t xml:space="preserve">the </w:t>
            </w:r>
            <w:r w:rsidRPr="0098206A">
              <w:rPr>
                <w:rFonts w:ascii="Arial" w:eastAsia="等线" w:hAnsi="Arial" w:cs="Arial"/>
                <w:color w:val="000000"/>
                <w:kern w:val="0"/>
                <w:sz w:val="16"/>
                <w:szCs w:val="16"/>
              </w:rPr>
              <w:t xml:space="preserve">key issue. </w:t>
            </w:r>
            <w:r w:rsidR="00782068" w:rsidRPr="0098206A">
              <w:rPr>
                <w:rFonts w:ascii="Arial" w:eastAsia="等线" w:hAnsi="Arial" w:cs="Arial"/>
                <w:color w:val="000000"/>
                <w:kern w:val="0"/>
                <w:sz w:val="16"/>
                <w:szCs w:val="16"/>
              </w:rPr>
              <w:t>It is an conclusion.</w:t>
            </w:r>
          </w:p>
          <w:p w14:paraId="033C60A2"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[Huawei] clarifies P1 is an endorsement for moving forward, rather than conclusion.</w:t>
            </w:r>
          </w:p>
          <w:p w14:paraId="3E53EA23"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[QC] doesn’t agree.</w:t>
            </w:r>
          </w:p>
          <w:p w14:paraId="344A1EE7"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[Lenovo] comments.</w:t>
            </w:r>
          </w:p>
          <w:p w14:paraId="1A905AC3" w14:textId="21DF3084"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w:t>
            </w:r>
            <w:r w:rsidR="00A55D64" w:rsidRPr="0098206A">
              <w:rPr>
                <w:rFonts w:ascii="Arial" w:eastAsia="等线" w:hAnsi="Arial" w:cs="Arial"/>
                <w:color w:val="000000"/>
                <w:kern w:val="0"/>
                <w:sz w:val="16"/>
                <w:szCs w:val="16"/>
              </w:rPr>
              <w:t>Huawei</w:t>
            </w:r>
            <w:r w:rsidRPr="0098206A">
              <w:rPr>
                <w:rFonts w:ascii="Arial" w:eastAsia="等线" w:hAnsi="Arial" w:cs="Arial"/>
                <w:color w:val="000000"/>
                <w:kern w:val="0"/>
                <w:sz w:val="16"/>
                <w:szCs w:val="16"/>
              </w:rPr>
              <w:t>] emphasizes it should set up key issue, solution at first, then to get conclusion.</w:t>
            </w:r>
          </w:p>
          <w:p w14:paraId="2EF6B253" w14:textId="41CDE43C"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Chair points out Thales’s position is align</w:t>
            </w:r>
            <w:r w:rsidR="00A55D64" w:rsidRPr="0098206A">
              <w:rPr>
                <w:rFonts w:ascii="Arial" w:eastAsia="等线" w:hAnsi="Arial" w:cs="Arial"/>
                <w:color w:val="000000"/>
                <w:kern w:val="0"/>
                <w:sz w:val="16"/>
                <w:szCs w:val="16"/>
              </w:rPr>
              <w:t>ed</w:t>
            </w:r>
            <w:r w:rsidRPr="0098206A">
              <w:rPr>
                <w:rFonts w:ascii="Arial" w:eastAsia="等线" w:hAnsi="Arial" w:cs="Arial"/>
                <w:color w:val="000000"/>
                <w:kern w:val="0"/>
                <w:sz w:val="16"/>
                <w:szCs w:val="16"/>
              </w:rPr>
              <w:t xml:space="preserve"> with P1 </w:t>
            </w:r>
            <w:r w:rsidR="005A4B39" w:rsidRPr="0098206A">
              <w:rPr>
                <w:rFonts w:ascii="Arial" w:eastAsia="等线" w:hAnsi="Arial" w:cs="Arial"/>
                <w:color w:val="000000"/>
                <w:kern w:val="0"/>
                <w:sz w:val="16"/>
                <w:szCs w:val="16"/>
              </w:rPr>
              <w:t>text in the Tdoc</w:t>
            </w:r>
            <w:r w:rsidRPr="0098206A">
              <w:rPr>
                <w:rFonts w:ascii="Arial" w:eastAsia="等线" w:hAnsi="Arial" w:cs="Arial"/>
                <w:color w:val="000000"/>
                <w:kern w:val="0"/>
                <w:sz w:val="16"/>
                <w:szCs w:val="16"/>
              </w:rPr>
              <w:t>, could not understand the comment from Thales.</w:t>
            </w:r>
          </w:p>
          <w:p w14:paraId="4923D891"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[QC] comments.</w:t>
            </w:r>
          </w:p>
          <w:p w14:paraId="7F381846" w14:textId="48569C09"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 xml:space="preserve">Chair </w:t>
            </w:r>
            <w:r w:rsidR="005A4B39" w:rsidRPr="0098206A">
              <w:rPr>
                <w:rFonts w:ascii="Arial" w:eastAsia="等线" w:hAnsi="Arial" w:cs="Arial"/>
                <w:color w:val="000000"/>
                <w:kern w:val="0"/>
                <w:sz w:val="16"/>
                <w:szCs w:val="16"/>
              </w:rPr>
              <w:t>suggests t</w:t>
            </w:r>
            <w:r w:rsidRPr="0098206A">
              <w:rPr>
                <w:rFonts w:ascii="Arial" w:eastAsia="等线" w:hAnsi="Arial" w:cs="Arial"/>
                <w:color w:val="000000"/>
                <w:kern w:val="0"/>
                <w:sz w:val="16"/>
                <w:szCs w:val="16"/>
              </w:rPr>
              <w:t>o   expand comments</w:t>
            </w:r>
            <w:r w:rsidR="005A4B39" w:rsidRPr="0098206A">
              <w:rPr>
                <w:rFonts w:ascii="Arial" w:eastAsia="等线" w:hAnsi="Arial" w:cs="Arial"/>
                <w:color w:val="000000"/>
                <w:kern w:val="0"/>
                <w:sz w:val="16"/>
                <w:szCs w:val="16"/>
              </w:rPr>
              <w:t xml:space="preserve"> for </w:t>
            </w:r>
            <w:r w:rsidR="005A4B39" w:rsidRPr="0098206A">
              <w:rPr>
                <w:rFonts w:ascii="Arial" w:eastAsia="等线" w:hAnsi="Arial" w:cs="Arial"/>
                <w:color w:val="000000"/>
                <w:kern w:val="0"/>
                <w:sz w:val="16"/>
                <w:szCs w:val="16"/>
              </w:rPr>
              <w:lastRenderedPageBreak/>
              <w:t>principles to be endorsed.</w:t>
            </w:r>
            <w:r w:rsidRPr="0098206A">
              <w:rPr>
                <w:rFonts w:ascii="Arial" w:eastAsia="等线" w:hAnsi="Arial" w:cs="Arial"/>
                <w:color w:val="000000"/>
                <w:kern w:val="0"/>
                <w:sz w:val="16"/>
                <w:szCs w:val="16"/>
              </w:rPr>
              <w:t>.</w:t>
            </w:r>
          </w:p>
          <w:p w14:paraId="31D28FDF" w14:textId="77777777" w:rsidR="0098206A" w:rsidRDefault="00782068">
            <w:pPr>
              <w:widowControl/>
              <w:jc w:val="left"/>
              <w:rPr>
                <w:ins w:id="1463" w:author="01-20-1811_01-20-1806_01-19-2059_01-19-1933_01-18-" w:date="2023-01-20T18:11:00Z"/>
                <w:rFonts w:ascii="Arial" w:eastAsia="等线" w:hAnsi="Arial" w:cs="Arial"/>
                <w:color w:val="000000"/>
                <w:kern w:val="0"/>
                <w:sz w:val="16"/>
                <w:szCs w:val="16"/>
              </w:rPr>
            </w:pPr>
            <w:r w:rsidRPr="0098206A">
              <w:rPr>
                <w:rFonts w:ascii="Arial" w:eastAsia="等线" w:hAnsi="Arial" w:cs="Arial"/>
                <w:color w:val="000000"/>
                <w:kern w:val="0"/>
                <w:sz w:val="16"/>
                <w:szCs w:val="16"/>
              </w:rPr>
              <w:t>&gt;&gt;CC_4&lt;&lt;</w:t>
            </w:r>
          </w:p>
          <w:p w14:paraId="26084153" w14:textId="75E63AC5" w:rsidR="009A1B24" w:rsidRPr="0098206A" w:rsidRDefault="0098206A">
            <w:pPr>
              <w:widowControl/>
              <w:jc w:val="left"/>
              <w:rPr>
                <w:rFonts w:ascii="Arial" w:eastAsia="等线" w:hAnsi="Arial" w:cs="Arial"/>
                <w:color w:val="000000"/>
                <w:kern w:val="0"/>
                <w:sz w:val="16"/>
                <w:szCs w:val="16"/>
              </w:rPr>
            </w:pPr>
            <w:ins w:id="1464" w:author="01-20-1811_01-20-1806_01-19-2059_01-19-1933_01-18-" w:date="2023-01-20T18:11:00Z">
              <w:r>
                <w:rPr>
                  <w:rFonts w:ascii="Arial" w:eastAsia="等线" w:hAnsi="Arial" w:cs="Arial"/>
                  <w:color w:val="000000"/>
                  <w:kern w:val="0"/>
                  <w:sz w:val="16"/>
                  <w:szCs w:val="16"/>
                </w:rPr>
                <w:t>[Huawei]: clarification to comments from Qualcomm</w:t>
              </w:r>
            </w:ins>
          </w:p>
        </w:tc>
        <w:tc>
          <w:tcPr>
            <w:tcW w:w="1800" w:type="dxa"/>
            <w:tcBorders>
              <w:top w:val="nil"/>
              <w:left w:val="nil"/>
              <w:bottom w:val="single" w:sz="4" w:space="0" w:color="000000"/>
              <w:right w:val="single" w:sz="4" w:space="0" w:color="000000"/>
            </w:tcBorders>
            <w:shd w:val="clear" w:color="000000" w:fill="FFFF99"/>
          </w:tcPr>
          <w:p w14:paraId="25BEC56D" w14:textId="22715C1F" w:rsidR="009A1B24" w:rsidRDefault="00782068">
            <w:pPr>
              <w:widowControl/>
              <w:jc w:val="left"/>
              <w:rPr>
                <w:rFonts w:ascii="Arial" w:eastAsia="等线" w:hAnsi="Arial" w:cs="Arial"/>
                <w:color w:val="000000"/>
                <w:kern w:val="0"/>
                <w:sz w:val="16"/>
                <w:szCs w:val="16"/>
              </w:rPr>
            </w:pPr>
            <w:del w:id="1465" w:author="01-20-1837_01-20-1836_01-20-1806_01-19-2059_01-19-" w:date="2023-01-20T21:13:00Z">
              <w:r w:rsidDel="001F38FE">
                <w:rPr>
                  <w:rFonts w:ascii="Arial" w:eastAsia="等线" w:hAnsi="Arial" w:cs="Arial"/>
                  <w:color w:val="000000"/>
                  <w:kern w:val="0"/>
                  <w:sz w:val="16"/>
                  <w:szCs w:val="16"/>
                </w:rPr>
                <w:lastRenderedPageBreak/>
                <w:delText xml:space="preserve">available </w:delText>
              </w:r>
            </w:del>
            <w:ins w:id="1466" w:author="01-20-1837_01-20-1836_01-20-1806_01-19-2059_01-19-" w:date="2023-01-20T21:13:00Z">
              <w:r w:rsidR="001F38FE">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22A8A9E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1F38FE" w14:paraId="56D32B79"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3D2BD3B9"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556630C1"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230061</w:t>
            </w:r>
          </w:p>
        </w:tc>
        <w:tc>
          <w:tcPr>
            <w:tcW w:w="2004" w:type="dxa"/>
            <w:tcBorders>
              <w:top w:val="nil"/>
              <w:left w:val="nil"/>
              <w:bottom w:val="single" w:sz="4" w:space="0" w:color="000000"/>
              <w:right w:val="single" w:sz="4" w:space="0" w:color="000000"/>
            </w:tcBorders>
            <w:shd w:val="clear" w:color="000000" w:fill="FFFF99"/>
          </w:tcPr>
          <w:p w14:paraId="4C694011"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KI#1 Providing VPLMN slice information to roaming UE </w:t>
            </w:r>
          </w:p>
        </w:tc>
        <w:tc>
          <w:tcPr>
            <w:tcW w:w="1704" w:type="dxa"/>
            <w:tcBorders>
              <w:top w:val="nil"/>
              <w:left w:val="nil"/>
              <w:bottom w:val="single" w:sz="4" w:space="0" w:color="000000"/>
              <w:right w:val="single" w:sz="4" w:space="0" w:color="000000"/>
            </w:tcBorders>
            <w:shd w:val="clear" w:color="000000" w:fill="FFFF99"/>
          </w:tcPr>
          <w:p w14:paraId="7CCBB1DA"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2047" w:type="dxa"/>
            <w:tcBorders>
              <w:top w:val="nil"/>
              <w:left w:val="nil"/>
              <w:bottom w:val="single" w:sz="4" w:space="0" w:color="000000"/>
              <w:right w:val="single" w:sz="4" w:space="0" w:color="000000"/>
            </w:tcBorders>
            <w:shd w:val="clear" w:color="000000" w:fill="FFFF99"/>
          </w:tcPr>
          <w:p w14:paraId="2D72E4B1"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BBC34BE"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disagrees.</w:t>
            </w:r>
          </w:p>
          <w:p w14:paraId="6E4019B6"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Agrees with Thales and proposes to wait CT1 outcome. Proposes to note the contribution.</w:t>
            </w:r>
          </w:p>
          <w:p w14:paraId="2C276044"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Also think that the KI should be noted pending the outcome of the CT1 discussions</w:t>
            </w:r>
          </w:p>
        </w:tc>
        <w:tc>
          <w:tcPr>
            <w:tcW w:w="1800" w:type="dxa"/>
            <w:tcBorders>
              <w:top w:val="nil"/>
              <w:left w:val="nil"/>
              <w:bottom w:val="single" w:sz="4" w:space="0" w:color="000000"/>
              <w:right w:val="single" w:sz="4" w:space="0" w:color="000000"/>
            </w:tcBorders>
            <w:shd w:val="clear" w:color="000000" w:fill="FFFF99"/>
          </w:tcPr>
          <w:p w14:paraId="7DA4E1FF" w14:textId="64878C4B" w:rsidR="001F38FE" w:rsidRDefault="001F38FE" w:rsidP="001F38FE">
            <w:pPr>
              <w:widowControl/>
              <w:jc w:val="left"/>
              <w:rPr>
                <w:rFonts w:ascii="Arial" w:eastAsia="等线" w:hAnsi="Arial" w:cs="Arial"/>
                <w:color w:val="000000"/>
                <w:kern w:val="0"/>
                <w:sz w:val="16"/>
                <w:szCs w:val="16"/>
              </w:rPr>
            </w:pPr>
            <w:ins w:id="1467" w:author="01-20-1837_01-20-1836_01-20-1806_01-19-2059_01-19-" w:date="2023-01-20T21:13:00Z">
              <w:r w:rsidRPr="009E29E4">
                <w:rPr>
                  <w:rFonts w:ascii="Arial" w:eastAsia="等线" w:hAnsi="Arial" w:cs="Arial"/>
                  <w:color w:val="000000"/>
                  <w:kern w:val="0"/>
                  <w:sz w:val="16"/>
                  <w:szCs w:val="16"/>
                </w:rPr>
                <w:t>Noted</w:t>
              </w:r>
            </w:ins>
            <w:del w:id="1468" w:author="01-20-1837_01-20-1836_01-20-1806_01-19-2059_01-19-" w:date="2023-01-20T21:13:00Z">
              <w:r w:rsidDel="00AF3150">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397EF6E9"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1F38FE" w14:paraId="2BB9895C"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E37B132"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995CF1D"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230086</w:t>
            </w:r>
          </w:p>
        </w:tc>
        <w:tc>
          <w:tcPr>
            <w:tcW w:w="2004" w:type="dxa"/>
            <w:tcBorders>
              <w:top w:val="nil"/>
              <w:left w:val="nil"/>
              <w:bottom w:val="single" w:sz="4" w:space="0" w:color="000000"/>
              <w:right w:val="single" w:sz="4" w:space="0" w:color="000000"/>
            </w:tcBorders>
            <w:shd w:val="clear" w:color="000000" w:fill="FFFF99"/>
          </w:tcPr>
          <w:p w14:paraId="4337606E"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KI#1 update </w:t>
            </w:r>
          </w:p>
        </w:tc>
        <w:tc>
          <w:tcPr>
            <w:tcW w:w="1704" w:type="dxa"/>
            <w:tcBorders>
              <w:top w:val="nil"/>
              <w:left w:val="nil"/>
              <w:bottom w:val="single" w:sz="4" w:space="0" w:color="000000"/>
              <w:right w:val="single" w:sz="4" w:space="0" w:color="000000"/>
            </w:tcBorders>
            <w:shd w:val="clear" w:color="000000" w:fill="FFFF99"/>
          </w:tcPr>
          <w:p w14:paraId="3E7B2E15"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16A3B878" w14:textId="77777777" w:rsidR="001F38FE" w:rsidRPr="00BF772C" w:rsidRDefault="001F38FE" w:rsidP="001F38FE">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 xml:space="preserve">　</w:t>
            </w:r>
          </w:p>
          <w:p w14:paraId="21E88918" w14:textId="77777777" w:rsidR="001F38FE" w:rsidRPr="00BF772C" w:rsidRDefault="001F38FE" w:rsidP="001F38FE">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[Qualcomm]: Propose to note this contribution</w:t>
            </w:r>
          </w:p>
          <w:p w14:paraId="6F51489B" w14:textId="77777777" w:rsidR="001F38FE" w:rsidRPr="00BF772C" w:rsidRDefault="001F38FE" w:rsidP="001F38FE">
            <w:pPr>
              <w:widowControl/>
              <w:jc w:val="left"/>
              <w:rPr>
                <w:ins w:id="1469" w:author="01-20-1811_01-20-1806_01-19-2059_01-19-1933_01-18-" w:date="2023-01-20T18:11:00Z"/>
                <w:rFonts w:ascii="Arial" w:eastAsia="等线" w:hAnsi="Arial" w:cs="Arial"/>
                <w:color w:val="000000"/>
                <w:kern w:val="0"/>
                <w:sz w:val="16"/>
                <w:szCs w:val="16"/>
              </w:rPr>
            </w:pPr>
            <w:r w:rsidRPr="00BF772C">
              <w:rPr>
                <w:rFonts w:ascii="Arial" w:eastAsia="等线" w:hAnsi="Arial" w:cs="Arial"/>
                <w:color w:val="000000"/>
                <w:kern w:val="0"/>
                <w:sz w:val="16"/>
                <w:szCs w:val="16"/>
              </w:rPr>
              <w:t>[Thales]: disagrees.</w:t>
            </w:r>
          </w:p>
          <w:p w14:paraId="192ABD0F" w14:textId="77777777" w:rsidR="001F38FE" w:rsidRDefault="001F38FE" w:rsidP="001F38FE">
            <w:pPr>
              <w:widowControl/>
              <w:jc w:val="left"/>
              <w:rPr>
                <w:ins w:id="1470" w:author="01-20-1839_01-20-1837_01-20-1836_01-20-1806_01-19-" w:date="2023-01-20T18:39:00Z"/>
                <w:rFonts w:ascii="Arial" w:eastAsia="等线" w:hAnsi="Arial" w:cs="Arial"/>
                <w:color w:val="000000"/>
                <w:kern w:val="0"/>
                <w:sz w:val="16"/>
                <w:szCs w:val="16"/>
              </w:rPr>
            </w:pPr>
            <w:ins w:id="1471" w:author="01-20-1811_01-20-1806_01-19-2059_01-19-1933_01-18-" w:date="2023-01-20T18:11:00Z">
              <w:r w:rsidRPr="00BF772C">
                <w:rPr>
                  <w:rFonts w:ascii="Arial" w:eastAsia="等线" w:hAnsi="Arial" w:cs="Arial"/>
                  <w:color w:val="000000"/>
                  <w:kern w:val="0"/>
                  <w:sz w:val="16"/>
                  <w:szCs w:val="16"/>
                </w:rPr>
                <w:t>[Thales]: disagrees.</w:t>
              </w:r>
            </w:ins>
          </w:p>
          <w:p w14:paraId="70E02BB7" w14:textId="17A3A957" w:rsidR="001F38FE" w:rsidRPr="00BF772C" w:rsidRDefault="001F38FE" w:rsidP="001F38FE">
            <w:pPr>
              <w:widowControl/>
              <w:jc w:val="left"/>
              <w:rPr>
                <w:rFonts w:ascii="Arial" w:eastAsia="等线" w:hAnsi="Arial" w:cs="Arial"/>
                <w:color w:val="000000"/>
                <w:kern w:val="0"/>
                <w:sz w:val="16"/>
                <w:szCs w:val="16"/>
              </w:rPr>
            </w:pPr>
            <w:ins w:id="1472" w:author="01-20-1839_01-20-1837_01-20-1836_01-20-1806_01-19-" w:date="2023-01-20T18:39:00Z">
              <w:r>
                <w:rPr>
                  <w:rFonts w:ascii="Arial" w:eastAsia="等线" w:hAnsi="Arial" w:cs="Arial"/>
                  <w:color w:val="000000"/>
                  <w:kern w:val="0"/>
                  <w:sz w:val="16"/>
                  <w:szCs w:val="16"/>
                </w:rPr>
                <w:t>[Thales]: provides comments</w:t>
              </w:r>
            </w:ins>
          </w:p>
        </w:tc>
        <w:tc>
          <w:tcPr>
            <w:tcW w:w="1800" w:type="dxa"/>
            <w:tcBorders>
              <w:top w:val="nil"/>
              <w:left w:val="nil"/>
              <w:bottom w:val="single" w:sz="4" w:space="0" w:color="000000"/>
              <w:right w:val="single" w:sz="4" w:space="0" w:color="000000"/>
            </w:tcBorders>
            <w:shd w:val="clear" w:color="000000" w:fill="FFFF99"/>
          </w:tcPr>
          <w:p w14:paraId="62FA0F0E" w14:textId="005BA71C" w:rsidR="001F38FE" w:rsidRDefault="001F38FE" w:rsidP="001F38FE">
            <w:pPr>
              <w:widowControl/>
              <w:jc w:val="left"/>
              <w:rPr>
                <w:rFonts w:ascii="Arial" w:eastAsia="等线" w:hAnsi="Arial" w:cs="Arial"/>
                <w:color w:val="000000"/>
                <w:kern w:val="0"/>
                <w:sz w:val="16"/>
                <w:szCs w:val="16"/>
              </w:rPr>
            </w:pPr>
            <w:ins w:id="1473" w:author="01-20-1837_01-20-1836_01-20-1806_01-19-2059_01-19-" w:date="2023-01-20T21:13:00Z">
              <w:r w:rsidRPr="009E29E4">
                <w:rPr>
                  <w:rFonts w:ascii="Arial" w:eastAsia="等线" w:hAnsi="Arial" w:cs="Arial"/>
                  <w:color w:val="000000"/>
                  <w:kern w:val="0"/>
                  <w:sz w:val="16"/>
                  <w:szCs w:val="16"/>
                </w:rPr>
                <w:t>Noted</w:t>
              </w:r>
            </w:ins>
            <w:del w:id="1474" w:author="01-20-1837_01-20-1836_01-20-1806_01-19-2059_01-19-" w:date="2023-01-20T21:13:00Z">
              <w:r w:rsidDel="00AF3150">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2E20646E"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1F38FE" w14:paraId="16D606BA"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07D74725"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8D11D2C"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230121</w:t>
            </w:r>
          </w:p>
        </w:tc>
        <w:tc>
          <w:tcPr>
            <w:tcW w:w="2004" w:type="dxa"/>
            <w:tcBorders>
              <w:top w:val="nil"/>
              <w:left w:val="nil"/>
              <w:bottom w:val="single" w:sz="4" w:space="0" w:color="000000"/>
              <w:right w:val="single" w:sz="4" w:space="0" w:color="000000"/>
            </w:tcBorders>
            <w:shd w:val="clear" w:color="000000" w:fill="FFFF99"/>
          </w:tcPr>
          <w:p w14:paraId="39590CCF"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KI#1 providing VPLMN slice information to roaming UE </w:t>
            </w:r>
          </w:p>
        </w:tc>
        <w:tc>
          <w:tcPr>
            <w:tcW w:w="1704" w:type="dxa"/>
            <w:tcBorders>
              <w:top w:val="nil"/>
              <w:left w:val="nil"/>
              <w:bottom w:val="single" w:sz="4" w:space="0" w:color="000000"/>
              <w:right w:val="single" w:sz="4" w:space="0" w:color="000000"/>
            </w:tcBorders>
            <w:shd w:val="clear" w:color="000000" w:fill="FFFF99"/>
          </w:tcPr>
          <w:p w14:paraId="284D234A"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2047" w:type="dxa"/>
            <w:tcBorders>
              <w:top w:val="nil"/>
              <w:left w:val="nil"/>
              <w:bottom w:val="single" w:sz="4" w:space="0" w:color="000000"/>
              <w:right w:val="single" w:sz="4" w:space="0" w:color="000000"/>
            </w:tcBorders>
            <w:shd w:val="clear" w:color="000000" w:fill="FFFF99"/>
          </w:tcPr>
          <w:p w14:paraId="324F894D"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0532A63"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disagrees.</w:t>
            </w:r>
          </w:p>
          <w:p w14:paraId="018DE286"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Disagrees with this KI</w:t>
            </w:r>
          </w:p>
        </w:tc>
        <w:tc>
          <w:tcPr>
            <w:tcW w:w="1800" w:type="dxa"/>
            <w:tcBorders>
              <w:top w:val="nil"/>
              <w:left w:val="nil"/>
              <w:bottom w:val="single" w:sz="4" w:space="0" w:color="000000"/>
              <w:right w:val="single" w:sz="4" w:space="0" w:color="000000"/>
            </w:tcBorders>
            <w:shd w:val="clear" w:color="000000" w:fill="FFFF99"/>
          </w:tcPr>
          <w:p w14:paraId="3B37D7E4" w14:textId="7CB34B8B" w:rsidR="001F38FE" w:rsidRDefault="001F38FE" w:rsidP="001F38FE">
            <w:pPr>
              <w:widowControl/>
              <w:jc w:val="left"/>
              <w:rPr>
                <w:rFonts w:ascii="Arial" w:eastAsia="等线" w:hAnsi="Arial" w:cs="Arial"/>
                <w:color w:val="000000"/>
                <w:kern w:val="0"/>
                <w:sz w:val="16"/>
                <w:szCs w:val="16"/>
              </w:rPr>
            </w:pPr>
            <w:ins w:id="1475" w:author="01-20-1837_01-20-1836_01-20-1806_01-19-2059_01-19-" w:date="2023-01-20T21:13:00Z">
              <w:r w:rsidRPr="009E29E4">
                <w:rPr>
                  <w:rFonts w:ascii="Arial" w:eastAsia="等线" w:hAnsi="Arial" w:cs="Arial"/>
                  <w:color w:val="000000"/>
                  <w:kern w:val="0"/>
                  <w:sz w:val="16"/>
                  <w:szCs w:val="16"/>
                </w:rPr>
                <w:t>Noted</w:t>
              </w:r>
            </w:ins>
            <w:del w:id="1476" w:author="01-20-1837_01-20-1836_01-20-1806_01-19-2059_01-19-" w:date="2023-01-20T21:13:00Z">
              <w:r w:rsidDel="00AF3150">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68621BEB"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1F38FE" w14:paraId="2B529384"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BCCC6D1"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9F41112"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230276</w:t>
            </w:r>
          </w:p>
        </w:tc>
        <w:tc>
          <w:tcPr>
            <w:tcW w:w="2004" w:type="dxa"/>
            <w:tcBorders>
              <w:top w:val="nil"/>
              <w:left w:val="nil"/>
              <w:bottom w:val="single" w:sz="4" w:space="0" w:color="000000"/>
              <w:right w:val="single" w:sz="4" w:space="0" w:color="000000"/>
            </w:tcBorders>
            <w:shd w:val="clear" w:color="000000" w:fill="FFFF99"/>
          </w:tcPr>
          <w:p w14:paraId="533FD4E0"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#1 </w:t>
            </w:r>
          </w:p>
        </w:tc>
        <w:tc>
          <w:tcPr>
            <w:tcW w:w="1704" w:type="dxa"/>
            <w:tcBorders>
              <w:top w:val="nil"/>
              <w:left w:val="nil"/>
              <w:bottom w:val="single" w:sz="4" w:space="0" w:color="000000"/>
              <w:right w:val="single" w:sz="4" w:space="0" w:color="000000"/>
            </w:tcBorders>
            <w:shd w:val="clear" w:color="000000" w:fill="FFFF99"/>
          </w:tcPr>
          <w:p w14:paraId="52D68072"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THALES </w:t>
            </w:r>
          </w:p>
        </w:tc>
        <w:tc>
          <w:tcPr>
            <w:tcW w:w="2047" w:type="dxa"/>
            <w:tcBorders>
              <w:top w:val="nil"/>
              <w:left w:val="nil"/>
              <w:bottom w:val="single" w:sz="4" w:space="0" w:color="000000"/>
              <w:right w:val="single" w:sz="4" w:space="0" w:color="000000"/>
            </w:tcBorders>
            <w:shd w:val="clear" w:color="000000" w:fill="FFFF99"/>
          </w:tcPr>
          <w:p w14:paraId="0A0A84E9" w14:textId="77777777" w:rsidR="001F38FE" w:rsidRPr="0014602F" w:rsidRDefault="001F38FE" w:rsidP="001F38FE">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 xml:space="preserve">　</w:t>
            </w:r>
          </w:p>
          <w:p w14:paraId="50999CE9" w14:textId="77777777" w:rsidR="001F38FE" w:rsidRPr="0014602F" w:rsidRDefault="001F38FE" w:rsidP="001F38FE">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[Huawei] : disagrees with removing security threats in this contribution.</w:t>
            </w:r>
          </w:p>
          <w:p w14:paraId="30256E50" w14:textId="77777777" w:rsidR="001F38FE" w:rsidRPr="0014602F" w:rsidRDefault="001F38FE" w:rsidP="001F38FE">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[Thales]: provides answers.</w:t>
            </w:r>
          </w:p>
          <w:p w14:paraId="2705BA79" w14:textId="77777777" w:rsidR="001F38FE" w:rsidRPr="0014602F" w:rsidRDefault="001F38FE" w:rsidP="001F38FE">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[Huawei]: comments to Thales.</w:t>
            </w:r>
          </w:p>
          <w:p w14:paraId="023DC121" w14:textId="77777777" w:rsidR="001F38FE" w:rsidRDefault="001F38FE" w:rsidP="001F38FE">
            <w:pPr>
              <w:widowControl/>
              <w:jc w:val="left"/>
              <w:rPr>
                <w:ins w:id="1477" w:author="01-20-1823_01-20-1806_01-19-2059_01-19-1933_01-18-" w:date="2023-01-20T18:24:00Z"/>
                <w:rFonts w:ascii="Arial" w:eastAsia="等线" w:hAnsi="Arial" w:cs="Arial"/>
                <w:color w:val="000000"/>
                <w:kern w:val="0"/>
                <w:sz w:val="16"/>
                <w:szCs w:val="16"/>
              </w:rPr>
            </w:pPr>
            <w:r w:rsidRPr="0014602F">
              <w:rPr>
                <w:rFonts w:ascii="Arial" w:eastAsia="等线" w:hAnsi="Arial" w:cs="Arial"/>
                <w:color w:val="000000"/>
                <w:kern w:val="0"/>
                <w:sz w:val="16"/>
                <w:szCs w:val="16"/>
              </w:rPr>
              <w:t>[Lenovo]: Disagrees to the contribution.</w:t>
            </w:r>
          </w:p>
          <w:p w14:paraId="21CF6B68" w14:textId="1626B55B" w:rsidR="001F38FE" w:rsidRPr="0014602F" w:rsidRDefault="001F38FE" w:rsidP="001F38FE">
            <w:pPr>
              <w:widowControl/>
              <w:jc w:val="left"/>
              <w:rPr>
                <w:rFonts w:ascii="Arial" w:eastAsia="等线" w:hAnsi="Arial" w:cs="Arial"/>
                <w:color w:val="000000"/>
                <w:kern w:val="0"/>
                <w:sz w:val="16"/>
                <w:szCs w:val="16"/>
              </w:rPr>
            </w:pPr>
            <w:ins w:id="1478" w:author="01-20-1823_01-20-1806_01-19-2059_01-19-1933_01-18-" w:date="2023-01-20T18:24:00Z">
              <w:r>
                <w:rPr>
                  <w:rFonts w:ascii="Arial" w:eastAsia="等线" w:hAnsi="Arial" w:cs="Arial"/>
                  <w:color w:val="000000"/>
                  <w:kern w:val="0"/>
                  <w:sz w:val="16"/>
                  <w:szCs w:val="16"/>
                </w:rPr>
                <w:t>[Lenovo]: provides some information.</w:t>
              </w:r>
            </w:ins>
          </w:p>
        </w:tc>
        <w:tc>
          <w:tcPr>
            <w:tcW w:w="1800" w:type="dxa"/>
            <w:tcBorders>
              <w:top w:val="nil"/>
              <w:left w:val="nil"/>
              <w:bottom w:val="single" w:sz="4" w:space="0" w:color="000000"/>
              <w:right w:val="single" w:sz="4" w:space="0" w:color="000000"/>
            </w:tcBorders>
            <w:shd w:val="clear" w:color="000000" w:fill="FFFF99"/>
          </w:tcPr>
          <w:p w14:paraId="2D583825" w14:textId="39DA7715" w:rsidR="001F38FE" w:rsidRDefault="001F38FE" w:rsidP="001F38FE">
            <w:pPr>
              <w:widowControl/>
              <w:jc w:val="left"/>
              <w:rPr>
                <w:rFonts w:ascii="Arial" w:eastAsia="等线" w:hAnsi="Arial" w:cs="Arial"/>
                <w:color w:val="000000"/>
                <w:kern w:val="0"/>
                <w:sz w:val="16"/>
                <w:szCs w:val="16"/>
              </w:rPr>
            </w:pPr>
            <w:ins w:id="1479" w:author="01-20-1837_01-20-1836_01-20-1806_01-19-2059_01-19-" w:date="2023-01-20T21:13:00Z">
              <w:r w:rsidRPr="009E29E4">
                <w:rPr>
                  <w:rFonts w:ascii="Arial" w:eastAsia="等线" w:hAnsi="Arial" w:cs="Arial"/>
                  <w:color w:val="000000"/>
                  <w:kern w:val="0"/>
                  <w:sz w:val="16"/>
                  <w:szCs w:val="16"/>
                </w:rPr>
                <w:t>Noted</w:t>
              </w:r>
            </w:ins>
            <w:del w:id="1480" w:author="01-20-1837_01-20-1836_01-20-1806_01-19-2059_01-19-" w:date="2023-01-20T21:13:00Z">
              <w:r w:rsidDel="00AF3150">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2C6EA23C"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1F38FE" w14:paraId="105D0232"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9F1FFE1"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3F214CE"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230062</w:t>
            </w:r>
          </w:p>
        </w:tc>
        <w:tc>
          <w:tcPr>
            <w:tcW w:w="2004" w:type="dxa"/>
            <w:tcBorders>
              <w:top w:val="nil"/>
              <w:left w:val="nil"/>
              <w:bottom w:val="single" w:sz="4" w:space="0" w:color="000000"/>
              <w:right w:val="single" w:sz="4" w:space="0" w:color="000000"/>
            </w:tcBorders>
            <w:shd w:val="clear" w:color="000000" w:fill="FFFF99"/>
          </w:tcPr>
          <w:p w14:paraId="29151A46"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to KI#1 eNS </w:t>
            </w:r>
          </w:p>
        </w:tc>
        <w:tc>
          <w:tcPr>
            <w:tcW w:w="1704" w:type="dxa"/>
            <w:tcBorders>
              <w:top w:val="nil"/>
              <w:left w:val="nil"/>
              <w:bottom w:val="single" w:sz="4" w:space="0" w:color="000000"/>
              <w:right w:val="single" w:sz="4" w:space="0" w:color="000000"/>
            </w:tcBorders>
            <w:shd w:val="clear" w:color="000000" w:fill="FFFF99"/>
          </w:tcPr>
          <w:p w14:paraId="299DB796"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2047" w:type="dxa"/>
            <w:tcBorders>
              <w:top w:val="nil"/>
              <w:left w:val="nil"/>
              <w:bottom w:val="single" w:sz="4" w:space="0" w:color="000000"/>
              <w:right w:val="single" w:sz="4" w:space="0" w:color="000000"/>
            </w:tcBorders>
            <w:shd w:val="clear" w:color="000000" w:fill="FFFF99"/>
          </w:tcPr>
          <w:p w14:paraId="2298CC43" w14:textId="77777777" w:rsidR="001F38FE" w:rsidRPr="002303AD" w:rsidRDefault="001F38FE" w:rsidP="001F38FE">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 xml:space="preserve">　</w:t>
            </w:r>
          </w:p>
          <w:p w14:paraId="5AE0E6DA" w14:textId="77777777" w:rsidR="001F38FE" w:rsidRPr="002303AD" w:rsidRDefault="001F38FE" w:rsidP="001F38FE">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[Thales]: disagrees.</w:t>
            </w:r>
          </w:p>
          <w:p w14:paraId="01052219" w14:textId="77777777" w:rsidR="001F38FE" w:rsidRPr="002303AD" w:rsidRDefault="001F38FE" w:rsidP="001F38FE">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lastRenderedPageBreak/>
              <w:t>[Ericsson]: proposes to note the contribution and wait CT1 outcome.</w:t>
            </w:r>
          </w:p>
          <w:p w14:paraId="3CF9D7F3" w14:textId="77777777" w:rsidR="001F38FE" w:rsidRPr="002303AD" w:rsidRDefault="001F38FE" w:rsidP="001F38FE">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[Lenovo]: Provides r1 which removes open aspects that need CT1 outcome.</w:t>
            </w:r>
          </w:p>
          <w:p w14:paraId="57DE47F7" w14:textId="77777777" w:rsidR="001F38FE" w:rsidRPr="002303AD" w:rsidRDefault="001F38FE" w:rsidP="001F38FE">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R1 address only aspects related to 33.501.</w:t>
            </w:r>
          </w:p>
          <w:p w14:paraId="21B63B91" w14:textId="77777777" w:rsidR="001F38FE" w:rsidRPr="002303AD" w:rsidRDefault="001F38FE" w:rsidP="001F38FE">
            <w:pPr>
              <w:widowControl/>
              <w:jc w:val="left"/>
              <w:rPr>
                <w:ins w:id="1481" w:author="01-20-1823_01-20-1806_01-19-2059_01-19-1933_01-18-" w:date="2023-01-20T18:24:00Z"/>
                <w:rFonts w:ascii="Arial" w:eastAsia="等线" w:hAnsi="Arial" w:cs="Arial"/>
                <w:color w:val="000000"/>
                <w:kern w:val="0"/>
                <w:sz w:val="16"/>
                <w:szCs w:val="16"/>
              </w:rPr>
            </w:pPr>
            <w:r w:rsidRPr="002303AD">
              <w:rPr>
                <w:rFonts w:ascii="Arial" w:eastAsia="等线" w:hAnsi="Arial" w:cs="Arial"/>
                <w:color w:val="000000"/>
                <w:kern w:val="0"/>
                <w:sz w:val="16"/>
                <w:szCs w:val="16"/>
              </w:rPr>
              <w:t>[Thales]: provides comments.</w:t>
            </w:r>
          </w:p>
          <w:p w14:paraId="1E419628" w14:textId="77777777" w:rsidR="001F38FE" w:rsidRDefault="001F38FE" w:rsidP="001F38FE">
            <w:pPr>
              <w:widowControl/>
              <w:jc w:val="left"/>
              <w:rPr>
                <w:ins w:id="1482" w:author="01-20-1825_01-20-1806_01-19-2059_01-19-1933_01-18-" w:date="2023-01-20T18:26:00Z"/>
                <w:rFonts w:ascii="Arial" w:eastAsia="等线" w:hAnsi="Arial" w:cs="Arial"/>
                <w:color w:val="000000"/>
                <w:kern w:val="0"/>
                <w:sz w:val="16"/>
                <w:szCs w:val="16"/>
              </w:rPr>
            </w:pPr>
            <w:ins w:id="1483" w:author="01-20-1823_01-20-1806_01-19-2059_01-19-1933_01-18-" w:date="2023-01-20T18:24:00Z">
              <w:r w:rsidRPr="002303AD">
                <w:rPr>
                  <w:rFonts w:ascii="Arial" w:eastAsia="等线" w:hAnsi="Arial" w:cs="Arial"/>
                  <w:color w:val="000000"/>
                  <w:kern w:val="0"/>
                  <w:sz w:val="16"/>
                  <w:szCs w:val="16"/>
                </w:rPr>
                <w:t>[Lenovo]: provides response.</w:t>
              </w:r>
            </w:ins>
          </w:p>
          <w:p w14:paraId="057BA700" w14:textId="552A49EE" w:rsidR="001F38FE" w:rsidRPr="002303AD" w:rsidRDefault="001F38FE" w:rsidP="001F38FE">
            <w:pPr>
              <w:widowControl/>
              <w:jc w:val="left"/>
              <w:rPr>
                <w:rFonts w:ascii="Arial" w:eastAsia="等线" w:hAnsi="Arial" w:cs="Arial"/>
                <w:color w:val="000000"/>
                <w:kern w:val="0"/>
                <w:sz w:val="16"/>
                <w:szCs w:val="16"/>
              </w:rPr>
            </w:pPr>
            <w:ins w:id="1484" w:author="01-20-1825_01-20-1806_01-19-2059_01-19-1933_01-18-" w:date="2023-01-20T18:26:00Z">
              <w:r>
                <w:rPr>
                  <w:rFonts w:ascii="Arial" w:eastAsia="等线" w:hAnsi="Arial" w:cs="Arial"/>
                  <w:color w:val="000000"/>
                  <w:kern w:val="0"/>
                  <w:sz w:val="16"/>
                  <w:szCs w:val="16"/>
                </w:rPr>
                <w:t>[Thales]: asks question.</w:t>
              </w:r>
            </w:ins>
          </w:p>
        </w:tc>
        <w:tc>
          <w:tcPr>
            <w:tcW w:w="1800" w:type="dxa"/>
            <w:tcBorders>
              <w:top w:val="nil"/>
              <w:left w:val="nil"/>
              <w:bottom w:val="single" w:sz="4" w:space="0" w:color="000000"/>
              <w:right w:val="single" w:sz="4" w:space="0" w:color="000000"/>
            </w:tcBorders>
            <w:shd w:val="clear" w:color="000000" w:fill="FFFF99"/>
          </w:tcPr>
          <w:p w14:paraId="73C25D6D" w14:textId="15CB5C0F" w:rsidR="001F38FE" w:rsidRDefault="001F38FE" w:rsidP="001F38FE">
            <w:pPr>
              <w:widowControl/>
              <w:jc w:val="left"/>
              <w:rPr>
                <w:rFonts w:ascii="Arial" w:eastAsia="等线" w:hAnsi="Arial" w:cs="Arial"/>
                <w:color w:val="000000"/>
                <w:kern w:val="0"/>
                <w:sz w:val="16"/>
                <w:szCs w:val="16"/>
              </w:rPr>
            </w:pPr>
            <w:ins w:id="1485" w:author="01-20-1837_01-20-1836_01-20-1806_01-19-2059_01-19-" w:date="2023-01-20T21:13:00Z">
              <w:r w:rsidRPr="00497087">
                <w:rPr>
                  <w:rFonts w:ascii="Arial" w:eastAsia="等线" w:hAnsi="Arial" w:cs="Arial"/>
                  <w:color w:val="000000"/>
                  <w:kern w:val="0"/>
                  <w:sz w:val="16"/>
                  <w:szCs w:val="16"/>
                </w:rPr>
                <w:lastRenderedPageBreak/>
                <w:t>Noted</w:t>
              </w:r>
            </w:ins>
            <w:del w:id="1486" w:author="01-20-1837_01-20-1836_01-20-1806_01-19-2059_01-19-" w:date="2023-01-20T21:13:00Z">
              <w:r w:rsidDel="00172A5F">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028701CF"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1F38FE" w14:paraId="5DBEA47C"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B2A0125"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57AD622"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230088</w:t>
            </w:r>
          </w:p>
        </w:tc>
        <w:tc>
          <w:tcPr>
            <w:tcW w:w="2004" w:type="dxa"/>
            <w:tcBorders>
              <w:top w:val="nil"/>
              <w:left w:val="nil"/>
              <w:bottom w:val="single" w:sz="4" w:space="0" w:color="000000"/>
              <w:right w:val="single" w:sz="4" w:space="0" w:color="000000"/>
            </w:tcBorders>
            <w:shd w:val="clear" w:color="000000" w:fill="FFFF99"/>
          </w:tcPr>
          <w:p w14:paraId="0475D390"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to KI#1 </w:t>
            </w:r>
          </w:p>
        </w:tc>
        <w:tc>
          <w:tcPr>
            <w:tcW w:w="1704" w:type="dxa"/>
            <w:tcBorders>
              <w:top w:val="nil"/>
              <w:left w:val="nil"/>
              <w:bottom w:val="single" w:sz="4" w:space="0" w:color="000000"/>
              <w:right w:val="single" w:sz="4" w:space="0" w:color="000000"/>
            </w:tcBorders>
            <w:shd w:val="clear" w:color="000000" w:fill="FFFF99"/>
          </w:tcPr>
          <w:p w14:paraId="3741DC82"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74B52C9B" w14:textId="77777777" w:rsidR="001F38FE" w:rsidRPr="0014602F" w:rsidRDefault="001F38FE" w:rsidP="001F38FE">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 xml:space="preserve">　</w:t>
            </w:r>
          </w:p>
          <w:p w14:paraId="657D3E27" w14:textId="77777777" w:rsidR="001F38FE" w:rsidRPr="0014602F" w:rsidRDefault="001F38FE" w:rsidP="001F38FE">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[Qualcomm]: Solution can only be accepted if related KI makes enough progress</w:t>
            </w:r>
          </w:p>
          <w:p w14:paraId="1DB84A9A" w14:textId="77777777" w:rsidR="001F38FE" w:rsidRDefault="001F38FE" w:rsidP="001F38FE">
            <w:pPr>
              <w:widowControl/>
              <w:jc w:val="left"/>
              <w:rPr>
                <w:ins w:id="1487" w:author="01-20-1823_01-20-1806_01-19-2059_01-19-1933_01-18-" w:date="2023-01-20T18:24:00Z"/>
                <w:rFonts w:ascii="Arial" w:eastAsia="等线" w:hAnsi="Arial" w:cs="Arial"/>
                <w:color w:val="000000"/>
                <w:kern w:val="0"/>
                <w:sz w:val="16"/>
                <w:szCs w:val="16"/>
              </w:rPr>
            </w:pPr>
            <w:r w:rsidRPr="0014602F">
              <w:rPr>
                <w:rFonts w:ascii="Arial" w:eastAsia="等线" w:hAnsi="Arial" w:cs="Arial"/>
                <w:color w:val="000000"/>
                <w:kern w:val="0"/>
                <w:sz w:val="16"/>
                <w:szCs w:val="16"/>
              </w:rPr>
              <w:t>[Thales]: decision for this contribution depends on the decision for update of Key Issue #1.</w:t>
            </w:r>
          </w:p>
          <w:p w14:paraId="10C64426" w14:textId="4212C166" w:rsidR="001F38FE" w:rsidRPr="0014602F" w:rsidRDefault="001F38FE" w:rsidP="001F38FE">
            <w:pPr>
              <w:widowControl/>
              <w:jc w:val="left"/>
              <w:rPr>
                <w:rFonts w:ascii="Arial" w:eastAsia="等线" w:hAnsi="Arial" w:cs="Arial"/>
                <w:color w:val="000000"/>
                <w:kern w:val="0"/>
                <w:sz w:val="16"/>
                <w:szCs w:val="16"/>
              </w:rPr>
            </w:pPr>
            <w:ins w:id="1488" w:author="01-20-1823_01-20-1806_01-19-2059_01-19-1933_01-18-" w:date="2023-01-20T18:24:00Z">
              <w:r>
                <w:rPr>
                  <w:rFonts w:ascii="Arial" w:eastAsia="等线" w:hAnsi="Arial" w:cs="Arial"/>
                  <w:color w:val="000000"/>
                  <w:kern w:val="0"/>
                  <w:sz w:val="16"/>
                  <w:szCs w:val="16"/>
                </w:rPr>
                <w:t>[Thales]: proposes to note this contribution.</w:t>
              </w:r>
            </w:ins>
          </w:p>
        </w:tc>
        <w:tc>
          <w:tcPr>
            <w:tcW w:w="1800" w:type="dxa"/>
            <w:tcBorders>
              <w:top w:val="nil"/>
              <w:left w:val="nil"/>
              <w:bottom w:val="single" w:sz="4" w:space="0" w:color="000000"/>
              <w:right w:val="single" w:sz="4" w:space="0" w:color="000000"/>
            </w:tcBorders>
            <w:shd w:val="clear" w:color="000000" w:fill="FFFF99"/>
          </w:tcPr>
          <w:p w14:paraId="21312173" w14:textId="0D2CA43C" w:rsidR="001F38FE" w:rsidRDefault="001F38FE" w:rsidP="001F38FE">
            <w:pPr>
              <w:widowControl/>
              <w:jc w:val="left"/>
              <w:rPr>
                <w:rFonts w:ascii="Arial" w:eastAsia="等线" w:hAnsi="Arial" w:cs="Arial"/>
                <w:color w:val="000000"/>
                <w:kern w:val="0"/>
                <w:sz w:val="16"/>
                <w:szCs w:val="16"/>
              </w:rPr>
            </w:pPr>
            <w:ins w:id="1489" w:author="01-20-1837_01-20-1836_01-20-1806_01-19-2059_01-19-" w:date="2023-01-20T21:13:00Z">
              <w:r w:rsidRPr="00497087">
                <w:rPr>
                  <w:rFonts w:ascii="Arial" w:eastAsia="等线" w:hAnsi="Arial" w:cs="Arial"/>
                  <w:color w:val="000000"/>
                  <w:kern w:val="0"/>
                  <w:sz w:val="16"/>
                  <w:szCs w:val="16"/>
                </w:rPr>
                <w:t>Noted</w:t>
              </w:r>
            </w:ins>
            <w:del w:id="1490" w:author="01-20-1837_01-20-1836_01-20-1806_01-19-2059_01-19-" w:date="2023-01-20T21:13:00Z">
              <w:r w:rsidDel="00172A5F">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74DD02BB"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1F38FE" w14:paraId="56DCF9B9"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75B92041"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A175D71"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230119</w:t>
            </w:r>
          </w:p>
        </w:tc>
        <w:tc>
          <w:tcPr>
            <w:tcW w:w="2004" w:type="dxa"/>
            <w:tcBorders>
              <w:top w:val="nil"/>
              <w:left w:val="nil"/>
              <w:bottom w:val="single" w:sz="4" w:space="0" w:color="000000"/>
              <w:right w:val="single" w:sz="4" w:space="0" w:color="000000"/>
            </w:tcBorders>
            <w:shd w:val="clear" w:color="000000" w:fill="FFFF99"/>
          </w:tcPr>
          <w:p w14:paraId="4D688D65"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to KI#1 protecting SoR container from UDM to UE </w:t>
            </w:r>
          </w:p>
        </w:tc>
        <w:tc>
          <w:tcPr>
            <w:tcW w:w="1704" w:type="dxa"/>
            <w:tcBorders>
              <w:top w:val="nil"/>
              <w:left w:val="nil"/>
              <w:bottom w:val="single" w:sz="4" w:space="0" w:color="000000"/>
              <w:right w:val="single" w:sz="4" w:space="0" w:color="000000"/>
            </w:tcBorders>
            <w:shd w:val="clear" w:color="000000" w:fill="FFFF99"/>
          </w:tcPr>
          <w:p w14:paraId="3F053143"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2047" w:type="dxa"/>
            <w:tcBorders>
              <w:top w:val="nil"/>
              <w:left w:val="nil"/>
              <w:bottom w:val="single" w:sz="4" w:space="0" w:color="000000"/>
              <w:right w:val="single" w:sz="4" w:space="0" w:color="000000"/>
            </w:tcBorders>
            <w:shd w:val="clear" w:color="000000" w:fill="FFFF99"/>
          </w:tcPr>
          <w:p w14:paraId="453F9B73"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43B68E3"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Solution can only be accepted if related KI makes enough progress</w:t>
            </w:r>
          </w:p>
          <w:p w14:paraId="6633ABB2"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decision for this contribution depends on the decision for update of Key Issue #1.</w:t>
            </w:r>
          </w:p>
        </w:tc>
        <w:tc>
          <w:tcPr>
            <w:tcW w:w="1800" w:type="dxa"/>
            <w:tcBorders>
              <w:top w:val="nil"/>
              <w:left w:val="nil"/>
              <w:bottom w:val="single" w:sz="4" w:space="0" w:color="000000"/>
              <w:right w:val="single" w:sz="4" w:space="0" w:color="000000"/>
            </w:tcBorders>
            <w:shd w:val="clear" w:color="000000" w:fill="FFFF99"/>
          </w:tcPr>
          <w:p w14:paraId="674EC6B2" w14:textId="735BE7D8" w:rsidR="001F38FE" w:rsidRDefault="001F38FE" w:rsidP="001F38FE">
            <w:pPr>
              <w:widowControl/>
              <w:jc w:val="left"/>
              <w:rPr>
                <w:rFonts w:ascii="Arial" w:eastAsia="等线" w:hAnsi="Arial" w:cs="Arial"/>
                <w:color w:val="000000"/>
                <w:kern w:val="0"/>
                <w:sz w:val="16"/>
                <w:szCs w:val="16"/>
              </w:rPr>
            </w:pPr>
            <w:ins w:id="1491" w:author="01-20-1837_01-20-1836_01-20-1806_01-19-2059_01-19-" w:date="2023-01-20T21:13:00Z">
              <w:r w:rsidRPr="00934EFD">
                <w:rPr>
                  <w:rFonts w:ascii="Arial" w:eastAsia="等线" w:hAnsi="Arial" w:cs="Arial"/>
                  <w:color w:val="000000"/>
                  <w:kern w:val="0"/>
                  <w:sz w:val="16"/>
                  <w:szCs w:val="16"/>
                </w:rPr>
                <w:t>Noted</w:t>
              </w:r>
            </w:ins>
            <w:del w:id="1492" w:author="01-20-1837_01-20-1836_01-20-1806_01-19-2059_01-19-" w:date="2023-01-20T21:13:00Z">
              <w:r w:rsidDel="00452105">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54297E3E"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1F38FE" w14:paraId="52CC2974"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766508F1"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D15047B"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230120</w:t>
            </w:r>
          </w:p>
        </w:tc>
        <w:tc>
          <w:tcPr>
            <w:tcW w:w="2004" w:type="dxa"/>
            <w:tcBorders>
              <w:top w:val="nil"/>
              <w:left w:val="nil"/>
              <w:bottom w:val="single" w:sz="4" w:space="0" w:color="000000"/>
              <w:right w:val="single" w:sz="4" w:space="0" w:color="000000"/>
            </w:tcBorders>
            <w:shd w:val="clear" w:color="000000" w:fill="FFFF99"/>
          </w:tcPr>
          <w:p w14:paraId="4A59B122"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to KI#1 protecting UE assistance information </w:t>
            </w:r>
          </w:p>
        </w:tc>
        <w:tc>
          <w:tcPr>
            <w:tcW w:w="1704" w:type="dxa"/>
            <w:tcBorders>
              <w:top w:val="nil"/>
              <w:left w:val="nil"/>
              <w:bottom w:val="single" w:sz="4" w:space="0" w:color="000000"/>
              <w:right w:val="single" w:sz="4" w:space="0" w:color="000000"/>
            </w:tcBorders>
            <w:shd w:val="clear" w:color="000000" w:fill="FFFF99"/>
          </w:tcPr>
          <w:p w14:paraId="6DED4602"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2047" w:type="dxa"/>
            <w:tcBorders>
              <w:top w:val="nil"/>
              <w:left w:val="nil"/>
              <w:bottom w:val="single" w:sz="4" w:space="0" w:color="000000"/>
              <w:right w:val="single" w:sz="4" w:space="0" w:color="000000"/>
            </w:tcBorders>
            <w:shd w:val="clear" w:color="000000" w:fill="FFFF99"/>
          </w:tcPr>
          <w:p w14:paraId="42A3A0B4"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A58FB79"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disagrees.</w:t>
            </w:r>
          </w:p>
          <w:p w14:paraId="62B421E1"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 the contribution and wait CT1 outcome.</w:t>
            </w:r>
          </w:p>
        </w:tc>
        <w:tc>
          <w:tcPr>
            <w:tcW w:w="1800" w:type="dxa"/>
            <w:tcBorders>
              <w:top w:val="nil"/>
              <w:left w:val="nil"/>
              <w:bottom w:val="single" w:sz="4" w:space="0" w:color="000000"/>
              <w:right w:val="single" w:sz="4" w:space="0" w:color="000000"/>
            </w:tcBorders>
            <w:shd w:val="clear" w:color="000000" w:fill="FFFF99"/>
          </w:tcPr>
          <w:p w14:paraId="3384952C" w14:textId="79D9595E" w:rsidR="001F38FE" w:rsidRDefault="001F38FE" w:rsidP="001F38FE">
            <w:pPr>
              <w:widowControl/>
              <w:jc w:val="left"/>
              <w:rPr>
                <w:rFonts w:ascii="Arial" w:eastAsia="等线" w:hAnsi="Arial" w:cs="Arial"/>
                <w:color w:val="000000"/>
                <w:kern w:val="0"/>
                <w:sz w:val="16"/>
                <w:szCs w:val="16"/>
              </w:rPr>
            </w:pPr>
            <w:ins w:id="1493" w:author="01-20-1837_01-20-1836_01-20-1806_01-19-2059_01-19-" w:date="2023-01-20T21:13:00Z">
              <w:r w:rsidRPr="00934EFD">
                <w:rPr>
                  <w:rFonts w:ascii="Arial" w:eastAsia="等线" w:hAnsi="Arial" w:cs="Arial"/>
                  <w:color w:val="000000"/>
                  <w:kern w:val="0"/>
                  <w:sz w:val="16"/>
                  <w:szCs w:val="16"/>
                </w:rPr>
                <w:t>Noted</w:t>
              </w:r>
            </w:ins>
            <w:del w:id="1494" w:author="01-20-1837_01-20-1836_01-20-1806_01-19-2059_01-19-" w:date="2023-01-20T21:13:00Z">
              <w:r w:rsidDel="00452105">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005B8A10"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1F38FE" w14:paraId="5083E041"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D5F3655"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8B45862"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230249</w:t>
            </w:r>
          </w:p>
        </w:tc>
        <w:tc>
          <w:tcPr>
            <w:tcW w:w="2004" w:type="dxa"/>
            <w:tcBorders>
              <w:top w:val="nil"/>
              <w:left w:val="nil"/>
              <w:bottom w:val="single" w:sz="4" w:space="0" w:color="000000"/>
              <w:right w:val="single" w:sz="4" w:space="0" w:color="000000"/>
            </w:tcBorders>
            <w:shd w:val="clear" w:color="000000" w:fill="FFFF99"/>
          </w:tcPr>
          <w:p w14:paraId="49AF8B08"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KI#2 temporary network slice </w:t>
            </w:r>
          </w:p>
        </w:tc>
        <w:tc>
          <w:tcPr>
            <w:tcW w:w="1704" w:type="dxa"/>
            <w:tcBorders>
              <w:top w:val="nil"/>
              <w:left w:val="nil"/>
              <w:bottom w:val="single" w:sz="4" w:space="0" w:color="000000"/>
              <w:right w:val="single" w:sz="4" w:space="0" w:color="000000"/>
            </w:tcBorders>
            <w:shd w:val="clear" w:color="000000" w:fill="FFFF99"/>
          </w:tcPr>
          <w:p w14:paraId="6E758D2B"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2EB58D9A" w14:textId="77777777" w:rsidR="001F38FE" w:rsidRPr="0098206A" w:rsidRDefault="001F38FE" w:rsidP="001F38FE">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 xml:space="preserve">　</w:t>
            </w:r>
          </w:p>
          <w:p w14:paraId="3F3D93A4" w14:textId="77777777" w:rsidR="001F38FE" w:rsidRDefault="001F38FE" w:rsidP="001F38FE">
            <w:pPr>
              <w:widowControl/>
              <w:jc w:val="left"/>
              <w:rPr>
                <w:ins w:id="1495" w:author="01-20-1811_01-20-1806_01-19-2059_01-19-1933_01-18-" w:date="2023-01-20T18:11:00Z"/>
                <w:rFonts w:ascii="Arial" w:eastAsia="等线" w:hAnsi="Arial" w:cs="Arial"/>
                <w:color w:val="000000"/>
                <w:kern w:val="0"/>
                <w:sz w:val="16"/>
                <w:szCs w:val="16"/>
              </w:rPr>
            </w:pPr>
            <w:r w:rsidRPr="0098206A">
              <w:rPr>
                <w:rFonts w:ascii="Arial" w:eastAsia="等线" w:hAnsi="Arial" w:cs="Arial"/>
                <w:color w:val="000000"/>
                <w:kern w:val="0"/>
                <w:sz w:val="16"/>
                <w:szCs w:val="16"/>
              </w:rPr>
              <w:t>[Ericsson]: proposes to note the contribution.</w:t>
            </w:r>
          </w:p>
          <w:p w14:paraId="060624D7" w14:textId="3855D8FD" w:rsidR="001F38FE" w:rsidRPr="0098206A" w:rsidRDefault="001F38FE" w:rsidP="001F38FE">
            <w:pPr>
              <w:widowControl/>
              <w:jc w:val="left"/>
              <w:rPr>
                <w:rFonts w:ascii="Arial" w:eastAsia="等线" w:hAnsi="Arial" w:cs="Arial"/>
                <w:color w:val="000000"/>
                <w:kern w:val="0"/>
                <w:sz w:val="16"/>
                <w:szCs w:val="16"/>
              </w:rPr>
            </w:pPr>
            <w:ins w:id="1496" w:author="01-20-1811_01-20-1806_01-19-2059_01-19-1933_01-18-" w:date="2023-01-20T18:11:00Z">
              <w:r>
                <w:rPr>
                  <w:rFonts w:ascii="Arial" w:eastAsia="等线" w:hAnsi="Arial" w:cs="Arial"/>
                  <w:color w:val="000000"/>
                  <w:kern w:val="0"/>
                  <w:sz w:val="16"/>
                  <w:szCs w:val="16"/>
                </w:rPr>
                <w:lastRenderedPageBreak/>
                <w:t>[Nokia]: ask reconsider your position after our explanation.</w:t>
              </w:r>
            </w:ins>
          </w:p>
        </w:tc>
        <w:tc>
          <w:tcPr>
            <w:tcW w:w="1800" w:type="dxa"/>
            <w:tcBorders>
              <w:top w:val="nil"/>
              <w:left w:val="nil"/>
              <w:bottom w:val="single" w:sz="4" w:space="0" w:color="000000"/>
              <w:right w:val="single" w:sz="4" w:space="0" w:color="000000"/>
            </w:tcBorders>
            <w:shd w:val="clear" w:color="000000" w:fill="FFFF99"/>
          </w:tcPr>
          <w:p w14:paraId="34C0020E" w14:textId="009FE3E5" w:rsidR="001F38FE" w:rsidRDefault="001F38FE" w:rsidP="001F38FE">
            <w:pPr>
              <w:widowControl/>
              <w:jc w:val="left"/>
              <w:rPr>
                <w:rFonts w:ascii="Arial" w:eastAsia="等线" w:hAnsi="Arial" w:cs="Arial"/>
                <w:color w:val="000000"/>
                <w:kern w:val="0"/>
                <w:sz w:val="16"/>
                <w:szCs w:val="16"/>
              </w:rPr>
            </w:pPr>
            <w:ins w:id="1497" w:author="01-20-1837_01-20-1836_01-20-1806_01-19-2059_01-19-" w:date="2023-01-20T21:13:00Z">
              <w:r w:rsidRPr="00934EFD">
                <w:rPr>
                  <w:rFonts w:ascii="Arial" w:eastAsia="等线" w:hAnsi="Arial" w:cs="Arial"/>
                  <w:color w:val="000000"/>
                  <w:kern w:val="0"/>
                  <w:sz w:val="16"/>
                  <w:szCs w:val="16"/>
                </w:rPr>
                <w:lastRenderedPageBreak/>
                <w:t>Noted</w:t>
              </w:r>
            </w:ins>
            <w:del w:id="1498" w:author="01-20-1837_01-20-1836_01-20-1806_01-19-2059_01-19-" w:date="2023-01-20T21:13:00Z">
              <w:r w:rsidDel="00452105">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451BA488"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1F38FE" w14:paraId="2DB12C8D"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E3EF833"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0C4AD86"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230387</w:t>
            </w:r>
          </w:p>
        </w:tc>
        <w:tc>
          <w:tcPr>
            <w:tcW w:w="2004" w:type="dxa"/>
            <w:tcBorders>
              <w:top w:val="nil"/>
              <w:left w:val="nil"/>
              <w:bottom w:val="single" w:sz="4" w:space="0" w:color="000000"/>
              <w:right w:val="single" w:sz="4" w:space="0" w:color="000000"/>
            </w:tcBorders>
            <w:shd w:val="clear" w:color="000000" w:fill="FFFF99"/>
          </w:tcPr>
          <w:p w14:paraId="14419DDD"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 #2 update for partly allowed rejected S-NSSAI </w:t>
            </w:r>
          </w:p>
        </w:tc>
        <w:tc>
          <w:tcPr>
            <w:tcW w:w="1704" w:type="dxa"/>
            <w:tcBorders>
              <w:top w:val="nil"/>
              <w:left w:val="nil"/>
              <w:bottom w:val="single" w:sz="4" w:space="0" w:color="000000"/>
              <w:right w:val="single" w:sz="4" w:space="0" w:color="000000"/>
            </w:tcBorders>
            <w:shd w:val="clear" w:color="000000" w:fill="FFFF99"/>
          </w:tcPr>
          <w:p w14:paraId="3451D2E5"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communications </w:t>
            </w:r>
          </w:p>
        </w:tc>
        <w:tc>
          <w:tcPr>
            <w:tcW w:w="2047" w:type="dxa"/>
            <w:tcBorders>
              <w:top w:val="nil"/>
              <w:left w:val="nil"/>
              <w:bottom w:val="single" w:sz="4" w:space="0" w:color="000000"/>
              <w:right w:val="single" w:sz="4" w:space="0" w:color="000000"/>
            </w:tcBorders>
            <w:shd w:val="clear" w:color="000000" w:fill="FFFF99"/>
          </w:tcPr>
          <w:p w14:paraId="42147598"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5F0149C"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comments.</w:t>
            </w:r>
          </w:p>
        </w:tc>
        <w:tc>
          <w:tcPr>
            <w:tcW w:w="1800" w:type="dxa"/>
            <w:tcBorders>
              <w:top w:val="nil"/>
              <w:left w:val="nil"/>
              <w:bottom w:val="single" w:sz="4" w:space="0" w:color="000000"/>
              <w:right w:val="single" w:sz="4" w:space="0" w:color="000000"/>
            </w:tcBorders>
            <w:shd w:val="clear" w:color="000000" w:fill="FFFF99"/>
          </w:tcPr>
          <w:p w14:paraId="0653724D" w14:textId="79E29EE5" w:rsidR="001F38FE" w:rsidRDefault="001F38FE" w:rsidP="001F38FE">
            <w:pPr>
              <w:widowControl/>
              <w:jc w:val="left"/>
              <w:rPr>
                <w:rFonts w:ascii="Arial" w:eastAsia="等线" w:hAnsi="Arial" w:cs="Arial"/>
                <w:color w:val="000000"/>
                <w:kern w:val="0"/>
                <w:sz w:val="16"/>
                <w:szCs w:val="16"/>
              </w:rPr>
            </w:pPr>
            <w:ins w:id="1499" w:author="01-20-1837_01-20-1836_01-20-1806_01-19-2059_01-19-" w:date="2023-01-20T21:13:00Z">
              <w:r w:rsidRPr="002A426E">
                <w:rPr>
                  <w:rFonts w:ascii="Arial" w:eastAsia="等线" w:hAnsi="Arial" w:cs="Arial"/>
                  <w:color w:val="000000"/>
                  <w:kern w:val="0"/>
                  <w:sz w:val="16"/>
                  <w:szCs w:val="16"/>
                </w:rPr>
                <w:t>Noted</w:t>
              </w:r>
            </w:ins>
            <w:del w:id="1500" w:author="01-20-1837_01-20-1836_01-20-1806_01-19-2059_01-19-" w:date="2023-01-20T21:13:00Z">
              <w:r w:rsidDel="005600C9">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4A54AE57"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1F38FE" w14:paraId="313CD83F"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106FB1D"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3DC2B81"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230250</w:t>
            </w:r>
          </w:p>
        </w:tc>
        <w:tc>
          <w:tcPr>
            <w:tcW w:w="2004" w:type="dxa"/>
            <w:tcBorders>
              <w:top w:val="nil"/>
              <w:left w:val="nil"/>
              <w:bottom w:val="single" w:sz="4" w:space="0" w:color="000000"/>
              <w:right w:val="single" w:sz="4" w:space="0" w:color="000000"/>
            </w:tcBorders>
            <w:shd w:val="clear" w:color="000000" w:fill="FFFF99"/>
          </w:tcPr>
          <w:p w14:paraId="307DAE89"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for KI#2 temporary network slice for NSSAA </w:t>
            </w:r>
          </w:p>
        </w:tc>
        <w:tc>
          <w:tcPr>
            <w:tcW w:w="1704" w:type="dxa"/>
            <w:tcBorders>
              <w:top w:val="nil"/>
              <w:left w:val="nil"/>
              <w:bottom w:val="single" w:sz="4" w:space="0" w:color="000000"/>
              <w:right w:val="single" w:sz="4" w:space="0" w:color="000000"/>
            </w:tcBorders>
            <w:shd w:val="clear" w:color="000000" w:fill="FFFF99"/>
          </w:tcPr>
          <w:p w14:paraId="609D855B"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1611EED5" w14:textId="77777777" w:rsidR="001F38FE" w:rsidRPr="0098206A" w:rsidRDefault="001F38FE" w:rsidP="001F38FE">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 xml:space="preserve">　</w:t>
            </w:r>
          </w:p>
          <w:p w14:paraId="5EA09688" w14:textId="77777777" w:rsidR="001F38FE" w:rsidRDefault="001F38FE" w:rsidP="001F38FE">
            <w:pPr>
              <w:widowControl/>
              <w:jc w:val="left"/>
              <w:rPr>
                <w:ins w:id="1501" w:author="01-20-1811_01-20-1806_01-19-2059_01-19-1933_01-18-" w:date="2023-01-20T18:11:00Z"/>
                <w:rFonts w:ascii="Arial" w:eastAsia="等线" w:hAnsi="Arial" w:cs="Arial"/>
                <w:color w:val="000000"/>
                <w:kern w:val="0"/>
                <w:sz w:val="16"/>
                <w:szCs w:val="16"/>
              </w:rPr>
            </w:pPr>
            <w:r w:rsidRPr="0098206A">
              <w:rPr>
                <w:rFonts w:ascii="Arial" w:eastAsia="等线" w:hAnsi="Arial" w:cs="Arial"/>
                <w:color w:val="000000"/>
                <w:kern w:val="0"/>
                <w:sz w:val="16"/>
                <w:szCs w:val="16"/>
              </w:rPr>
              <w:t>[Ericsson]: proposes to postpone.</w:t>
            </w:r>
          </w:p>
          <w:p w14:paraId="4904196D" w14:textId="51BBB739" w:rsidR="001F38FE" w:rsidRPr="0098206A" w:rsidRDefault="001F38FE" w:rsidP="001F38FE">
            <w:pPr>
              <w:widowControl/>
              <w:jc w:val="left"/>
              <w:rPr>
                <w:rFonts w:ascii="Arial" w:eastAsia="等线" w:hAnsi="Arial" w:cs="Arial"/>
                <w:color w:val="000000"/>
                <w:kern w:val="0"/>
                <w:sz w:val="16"/>
                <w:szCs w:val="16"/>
              </w:rPr>
            </w:pPr>
            <w:ins w:id="1502" w:author="01-20-1811_01-20-1806_01-19-2059_01-19-1933_01-18-" w:date="2023-01-20T18:11:00Z">
              <w:r>
                <w:rPr>
                  <w:rFonts w:ascii="Arial" w:eastAsia="等线" w:hAnsi="Arial" w:cs="Arial"/>
                  <w:color w:val="000000"/>
                  <w:kern w:val="0"/>
                  <w:sz w:val="16"/>
                  <w:szCs w:val="16"/>
                </w:rPr>
                <w:t>[Nokia]: provide feedback for Ericsson’s comments, and ask reconsider position.</w:t>
              </w:r>
            </w:ins>
          </w:p>
        </w:tc>
        <w:tc>
          <w:tcPr>
            <w:tcW w:w="1800" w:type="dxa"/>
            <w:tcBorders>
              <w:top w:val="nil"/>
              <w:left w:val="nil"/>
              <w:bottom w:val="single" w:sz="4" w:space="0" w:color="000000"/>
              <w:right w:val="single" w:sz="4" w:space="0" w:color="000000"/>
            </w:tcBorders>
            <w:shd w:val="clear" w:color="000000" w:fill="FFFF99"/>
          </w:tcPr>
          <w:p w14:paraId="3D503F58" w14:textId="65A426E7" w:rsidR="001F38FE" w:rsidRDefault="001F38FE" w:rsidP="001F38FE">
            <w:pPr>
              <w:widowControl/>
              <w:jc w:val="left"/>
              <w:rPr>
                <w:rFonts w:ascii="Arial" w:eastAsia="等线" w:hAnsi="Arial" w:cs="Arial"/>
                <w:color w:val="000000"/>
                <w:kern w:val="0"/>
                <w:sz w:val="16"/>
                <w:szCs w:val="16"/>
              </w:rPr>
            </w:pPr>
            <w:ins w:id="1503" w:author="01-20-1837_01-20-1836_01-20-1806_01-19-2059_01-19-" w:date="2023-01-20T21:13:00Z">
              <w:r w:rsidRPr="002A426E">
                <w:rPr>
                  <w:rFonts w:ascii="Arial" w:eastAsia="等线" w:hAnsi="Arial" w:cs="Arial"/>
                  <w:color w:val="000000"/>
                  <w:kern w:val="0"/>
                  <w:sz w:val="16"/>
                  <w:szCs w:val="16"/>
                </w:rPr>
                <w:t>Noted</w:t>
              </w:r>
            </w:ins>
            <w:del w:id="1504" w:author="01-20-1837_01-20-1836_01-20-1806_01-19-2059_01-19-" w:date="2023-01-20T21:13:00Z">
              <w:r w:rsidDel="005600C9">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4A9AD727"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1F38FE" w14:paraId="0CA0D738"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0640C401"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DAC090A"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230388</w:t>
            </w:r>
          </w:p>
        </w:tc>
        <w:tc>
          <w:tcPr>
            <w:tcW w:w="2004" w:type="dxa"/>
            <w:tcBorders>
              <w:top w:val="nil"/>
              <w:left w:val="nil"/>
              <w:bottom w:val="single" w:sz="4" w:space="0" w:color="000000"/>
              <w:right w:val="single" w:sz="4" w:space="0" w:color="000000"/>
            </w:tcBorders>
            <w:shd w:val="clear" w:color="000000" w:fill="FFFF99"/>
          </w:tcPr>
          <w:p w14:paraId="4BE3CB0E"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 on authorization mechanism for partly rejected S-NSSAI </w:t>
            </w:r>
          </w:p>
        </w:tc>
        <w:tc>
          <w:tcPr>
            <w:tcW w:w="1704" w:type="dxa"/>
            <w:tcBorders>
              <w:top w:val="nil"/>
              <w:left w:val="nil"/>
              <w:bottom w:val="single" w:sz="4" w:space="0" w:color="000000"/>
              <w:right w:val="single" w:sz="4" w:space="0" w:color="000000"/>
            </w:tcBorders>
            <w:shd w:val="clear" w:color="000000" w:fill="FFFF99"/>
          </w:tcPr>
          <w:p w14:paraId="7CF1ACD4"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communications </w:t>
            </w:r>
          </w:p>
        </w:tc>
        <w:tc>
          <w:tcPr>
            <w:tcW w:w="2047" w:type="dxa"/>
            <w:tcBorders>
              <w:top w:val="nil"/>
              <w:left w:val="nil"/>
              <w:bottom w:val="single" w:sz="4" w:space="0" w:color="000000"/>
              <w:right w:val="single" w:sz="4" w:space="0" w:color="000000"/>
            </w:tcBorders>
            <w:shd w:val="clear" w:color="000000" w:fill="FFFF99"/>
          </w:tcPr>
          <w:p w14:paraId="5E802B90"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614188A"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revision required.</w:t>
            </w:r>
          </w:p>
          <w:p w14:paraId="7BFE4F2E"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r1.</w:t>
            </w:r>
          </w:p>
          <w:p w14:paraId="66308B06"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comments.</w:t>
            </w:r>
          </w:p>
          <w:p w14:paraId="6F5253FF"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tc>
        <w:tc>
          <w:tcPr>
            <w:tcW w:w="1800" w:type="dxa"/>
            <w:tcBorders>
              <w:top w:val="nil"/>
              <w:left w:val="nil"/>
              <w:bottom w:val="single" w:sz="4" w:space="0" w:color="000000"/>
              <w:right w:val="single" w:sz="4" w:space="0" w:color="000000"/>
            </w:tcBorders>
            <w:shd w:val="clear" w:color="000000" w:fill="FFFF99"/>
          </w:tcPr>
          <w:p w14:paraId="446D5047" w14:textId="5F77CFD8" w:rsidR="001F38FE" w:rsidRDefault="001F38FE" w:rsidP="001F38FE">
            <w:pPr>
              <w:widowControl/>
              <w:jc w:val="left"/>
              <w:rPr>
                <w:rFonts w:ascii="Arial" w:eastAsia="等线" w:hAnsi="Arial" w:cs="Arial"/>
                <w:color w:val="000000"/>
                <w:kern w:val="0"/>
                <w:sz w:val="16"/>
                <w:szCs w:val="16"/>
              </w:rPr>
            </w:pPr>
            <w:ins w:id="1505" w:author="01-20-1837_01-20-1836_01-20-1806_01-19-2059_01-19-" w:date="2023-01-20T21:13:00Z">
              <w:r w:rsidRPr="002A426E">
                <w:rPr>
                  <w:rFonts w:ascii="Arial" w:eastAsia="等线" w:hAnsi="Arial" w:cs="Arial"/>
                  <w:color w:val="000000"/>
                  <w:kern w:val="0"/>
                  <w:sz w:val="16"/>
                  <w:szCs w:val="16"/>
                </w:rPr>
                <w:t>Noted</w:t>
              </w:r>
            </w:ins>
            <w:del w:id="1506" w:author="01-20-1837_01-20-1836_01-20-1806_01-19-2059_01-19-" w:date="2023-01-20T21:13:00Z">
              <w:r w:rsidDel="005600C9">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30AD8A56"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1F38FE" w14:paraId="3A9FDC03"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16D27E2"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39FC6D8"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230087</w:t>
            </w:r>
          </w:p>
        </w:tc>
        <w:tc>
          <w:tcPr>
            <w:tcW w:w="2004" w:type="dxa"/>
            <w:tcBorders>
              <w:top w:val="nil"/>
              <w:left w:val="nil"/>
              <w:bottom w:val="single" w:sz="4" w:space="0" w:color="000000"/>
              <w:right w:val="single" w:sz="4" w:space="0" w:color="000000"/>
            </w:tcBorders>
            <w:shd w:val="clear" w:color="000000" w:fill="FFFF99"/>
          </w:tcPr>
          <w:p w14:paraId="439C19B8"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KI#3 </w:t>
            </w:r>
          </w:p>
        </w:tc>
        <w:tc>
          <w:tcPr>
            <w:tcW w:w="1704" w:type="dxa"/>
            <w:tcBorders>
              <w:top w:val="nil"/>
              <w:left w:val="nil"/>
              <w:bottom w:val="single" w:sz="4" w:space="0" w:color="000000"/>
              <w:right w:val="single" w:sz="4" w:space="0" w:color="000000"/>
            </w:tcBorders>
            <w:shd w:val="clear" w:color="000000" w:fill="FFFF99"/>
          </w:tcPr>
          <w:p w14:paraId="56938C19"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75727644" w14:textId="77777777" w:rsidR="001F38FE" w:rsidRPr="0098206A" w:rsidRDefault="001F38FE" w:rsidP="001F38FE">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 xml:space="preserve">　</w:t>
            </w:r>
          </w:p>
          <w:p w14:paraId="58E8215B" w14:textId="77777777" w:rsidR="001F38FE" w:rsidRDefault="001F38FE" w:rsidP="001F38FE">
            <w:pPr>
              <w:widowControl/>
              <w:jc w:val="left"/>
              <w:rPr>
                <w:ins w:id="1507" w:author="01-20-1811_01-20-1806_01-19-2059_01-19-1933_01-18-" w:date="2023-01-20T18:11:00Z"/>
                <w:rFonts w:ascii="Arial" w:eastAsia="等线" w:hAnsi="Arial" w:cs="Arial"/>
                <w:color w:val="000000"/>
                <w:kern w:val="0"/>
                <w:sz w:val="16"/>
                <w:szCs w:val="16"/>
              </w:rPr>
            </w:pPr>
            <w:r w:rsidRPr="0098206A">
              <w:rPr>
                <w:rFonts w:ascii="Arial" w:eastAsia="等线" w:hAnsi="Arial" w:cs="Arial"/>
                <w:color w:val="000000"/>
                <w:kern w:val="0"/>
                <w:sz w:val="16"/>
                <w:szCs w:val="16"/>
              </w:rPr>
              <w:t>[Ericsson]: Propose to note this contribution</w:t>
            </w:r>
          </w:p>
          <w:p w14:paraId="43301114" w14:textId="5C54801E" w:rsidR="001F38FE" w:rsidRPr="0098206A" w:rsidRDefault="001F38FE" w:rsidP="001F38FE">
            <w:pPr>
              <w:widowControl/>
              <w:jc w:val="left"/>
              <w:rPr>
                <w:rFonts w:ascii="Arial" w:eastAsia="等线" w:hAnsi="Arial" w:cs="Arial"/>
                <w:color w:val="000000"/>
                <w:kern w:val="0"/>
                <w:sz w:val="16"/>
                <w:szCs w:val="16"/>
              </w:rPr>
            </w:pPr>
            <w:ins w:id="1508" w:author="01-20-1811_01-20-1806_01-19-2059_01-19-1933_01-18-" w:date="2023-01-20T18:11:00Z">
              <w:r>
                <w:rPr>
                  <w:rFonts w:ascii="Arial" w:eastAsia="等线" w:hAnsi="Arial" w:cs="Arial"/>
                  <w:color w:val="000000"/>
                  <w:kern w:val="0"/>
                  <w:sz w:val="16"/>
                  <w:szCs w:val="16"/>
                </w:rPr>
                <w:t>[Huawei]: provide answers to Ericsson’s questions.</w:t>
              </w:r>
            </w:ins>
          </w:p>
        </w:tc>
        <w:tc>
          <w:tcPr>
            <w:tcW w:w="1800" w:type="dxa"/>
            <w:tcBorders>
              <w:top w:val="nil"/>
              <w:left w:val="nil"/>
              <w:bottom w:val="single" w:sz="4" w:space="0" w:color="000000"/>
              <w:right w:val="single" w:sz="4" w:space="0" w:color="000000"/>
            </w:tcBorders>
            <w:shd w:val="clear" w:color="000000" w:fill="FFFF99"/>
          </w:tcPr>
          <w:p w14:paraId="260C0834" w14:textId="0E1600B5" w:rsidR="001F38FE" w:rsidRDefault="001F38FE" w:rsidP="001F38FE">
            <w:pPr>
              <w:widowControl/>
              <w:jc w:val="left"/>
              <w:rPr>
                <w:rFonts w:ascii="Arial" w:eastAsia="等线" w:hAnsi="Arial" w:cs="Arial"/>
                <w:color w:val="000000"/>
                <w:kern w:val="0"/>
                <w:sz w:val="16"/>
                <w:szCs w:val="16"/>
              </w:rPr>
            </w:pPr>
            <w:ins w:id="1509" w:author="01-20-1837_01-20-1836_01-20-1806_01-19-2059_01-19-" w:date="2023-01-20T21:13:00Z">
              <w:r w:rsidRPr="002A426E">
                <w:rPr>
                  <w:rFonts w:ascii="Arial" w:eastAsia="等线" w:hAnsi="Arial" w:cs="Arial"/>
                  <w:color w:val="000000"/>
                  <w:kern w:val="0"/>
                  <w:sz w:val="16"/>
                  <w:szCs w:val="16"/>
                </w:rPr>
                <w:t>Noted</w:t>
              </w:r>
            </w:ins>
            <w:del w:id="1510" w:author="01-20-1837_01-20-1836_01-20-1806_01-19-2059_01-19-" w:date="2023-01-20T21:13:00Z">
              <w:r w:rsidDel="005600C9">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36A387DC"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1F38FE" w14:paraId="18032916"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1C837CF"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911B613"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230251</w:t>
            </w:r>
          </w:p>
        </w:tc>
        <w:tc>
          <w:tcPr>
            <w:tcW w:w="2004" w:type="dxa"/>
            <w:tcBorders>
              <w:top w:val="nil"/>
              <w:left w:val="nil"/>
              <w:bottom w:val="single" w:sz="4" w:space="0" w:color="000000"/>
              <w:right w:val="single" w:sz="4" w:space="0" w:color="000000"/>
            </w:tcBorders>
            <w:shd w:val="clear" w:color="000000" w:fill="FFFF99"/>
          </w:tcPr>
          <w:p w14:paraId="5782C161"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KI#3 network slice admission control </w:t>
            </w:r>
          </w:p>
        </w:tc>
        <w:tc>
          <w:tcPr>
            <w:tcW w:w="1704" w:type="dxa"/>
            <w:tcBorders>
              <w:top w:val="nil"/>
              <w:left w:val="nil"/>
              <w:bottom w:val="single" w:sz="4" w:space="0" w:color="000000"/>
              <w:right w:val="single" w:sz="4" w:space="0" w:color="000000"/>
            </w:tcBorders>
            <w:shd w:val="clear" w:color="000000" w:fill="FFFF99"/>
          </w:tcPr>
          <w:p w14:paraId="4E419535"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4505EC78"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0F4D85BF" w14:textId="5D460567" w:rsidR="001F38FE" w:rsidRDefault="001F38FE" w:rsidP="001F38FE">
            <w:pPr>
              <w:widowControl/>
              <w:jc w:val="left"/>
              <w:rPr>
                <w:rFonts w:ascii="Arial" w:eastAsia="等线" w:hAnsi="Arial" w:cs="Arial"/>
                <w:color w:val="000000"/>
                <w:kern w:val="0"/>
                <w:sz w:val="16"/>
                <w:szCs w:val="16"/>
              </w:rPr>
            </w:pPr>
            <w:ins w:id="1511" w:author="01-20-1837_01-20-1836_01-20-1806_01-19-2059_01-19-" w:date="2023-01-20T21:13:00Z">
              <w:r w:rsidRPr="0010559A">
                <w:rPr>
                  <w:rFonts w:ascii="Arial" w:eastAsia="等线" w:hAnsi="Arial" w:cs="Arial"/>
                  <w:color w:val="000000"/>
                  <w:kern w:val="0"/>
                  <w:sz w:val="16"/>
                  <w:szCs w:val="16"/>
                </w:rPr>
                <w:t>Noted</w:t>
              </w:r>
            </w:ins>
            <w:del w:id="1512" w:author="01-20-1837_01-20-1836_01-20-1806_01-19-2059_01-19-" w:date="2023-01-20T21:13:00Z">
              <w:r w:rsidDel="0020708E">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2C10B52C"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1F38FE" w14:paraId="59663994"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4C4BEB23"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78875C2"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230252</w:t>
            </w:r>
          </w:p>
        </w:tc>
        <w:tc>
          <w:tcPr>
            <w:tcW w:w="2004" w:type="dxa"/>
            <w:tcBorders>
              <w:top w:val="nil"/>
              <w:left w:val="nil"/>
              <w:bottom w:val="single" w:sz="4" w:space="0" w:color="000000"/>
              <w:right w:val="single" w:sz="4" w:space="0" w:color="000000"/>
            </w:tcBorders>
            <w:shd w:val="clear" w:color="000000" w:fill="FFFF99"/>
          </w:tcPr>
          <w:p w14:paraId="691A575C"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security solution for KI#3 network slice admission control </w:t>
            </w:r>
          </w:p>
        </w:tc>
        <w:tc>
          <w:tcPr>
            <w:tcW w:w="1704" w:type="dxa"/>
            <w:tcBorders>
              <w:top w:val="nil"/>
              <w:left w:val="nil"/>
              <w:bottom w:val="single" w:sz="4" w:space="0" w:color="000000"/>
              <w:right w:val="single" w:sz="4" w:space="0" w:color="000000"/>
            </w:tcBorders>
            <w:shd w:val="clear" w:color="000000" w:fill="FFFF99"/>
          </w:tcPr>
          <w:p w14:paraId="329653FE"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4C20FC82" w14:textId="77777777" w:rsidR="001F38FE" w:rsidRPr="0098206A" w:rsidRDefault="001F38FE" w:rsidP="001F38FE">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 xml:space="preserve">　</w:t>
            </w:r>
          </w:p>
          <w:p w14:paraId="2883DAC6" w14:textId="77777777" w:rsidR="001F38FE" w:rsidRPr="0098206A" w:rsidRDefault="001F38FE" w:rsidP="001F38FE">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[Qualcomm]: Solution can only be accepted if related KI makes enough progress</w:t>
            </w:r>
          </w:p>
          <w:p w14:paraId="5255F777" w14:textId="77777777" w:rsidR="001F38FE" w:rsidRDefault="001F38FE" w:rsidP="001F38FE">
            <w:pPr>
              <w:widowControl/>
              <w:jc w:val="left"/>
              <w:rPr>
                <w:ins w:id="1513" w:author="01-20-1806_01-20-1806_01-19-2059_01-19-1933_01-18-" w:date="2023-01-20T18:07:00Z"/>
                <w:rFonts w:ascii="Arial" w:eastAsia="等线" w:hAnsi="Arial" w:cs="Arial"/>
                <w:color w:val="000000"/>
                <w:kern w:val="0"/>
                <w:sz w:val="16"/>
                <w:szCs w:val="16"/>
              </w:rPr>
            </w:pPr>
            <w:r w:rsidRPr="0098206A">
              <w:rPr>
                <w:rFonts w:ascii="Arial" w:eastAsia="等线" w:hAnsi="Arial" w:cs="Arial"/>
                <w:color w:val="000000"/>
                <w:kern w:val="0"/>
                <w:sz w:val="16"/>
                <w:szCs w:val="16"/>
              </w:rPr>
              <w:t>[Ericsson]: questions.</w:t>
            </w:r>
          </w:p>
          <w:p w14:paraId="656CA5B6" w14:textId="4703663F" w:rsidR="001F38FE" w:rsidRPr="0098206A" w:rsidRDefault="001F38FE" w:rsidP="001F38FE">
            <w:pPr>
              <w:widowControl/>
              <w:jc w:val="left"/>
              <w:rPr>
                <w:rFonts w:ascii="Arial" w:eastAsia="等线" w:hAnsi="Arial" w:cs="Arial"/>
                <w:color w:val="000000"/>
                <w:kern w:val="0"/>
                <w:sz w:val="16"/>
                <w:szCs w:val="16"/>
              </w:rPr>
            </w:pPr>
            <w:ins w:id="1514" w:author="01-20-1806_01-20-1806_01-19-2059_01-19-1933_01-18-" w:date="2023-01-20T18:07:00Z">
              <w:r>
                <w:rPr>
                  <w:rFonts w:ascii="Arial" w:eastAsia="等线" w:hAnsi="Arial" w:cs="Arial"/>
                  <w:color w:val="000000"/>
                  <w:kern w:val="0"/>
                  <w:sz w:val="16"/>
                  <w:szCs w:val="16"/>
                </w:rPr>
                <w:t>[Nokia]: clarify questions from Ericsson and provide r1.</w:t>
              </w:r>
            </w:ins>
          </w:p>
        </w:tc>
        <w:tc>
          <w:tcPr>
            <w:tcW w:w="1800" w:type="dxa"/>
            <w:tcBorders>
              <w:top w:val="nil"/>
              <w:left w:val="nil"/>
              <w:bottom w:val="single" w:sz="4" w:space="0" w:color="000000"/>
              <w:right w:val="single" w:sz="4" w:space="0" w:color="000000"/>
            </w:tcBorders>
            <w:shd w:val="clear" w:color="000000" w:fill="FFFF99"/>
          </w:tcPr>
          <w:p w14:paraId="141E1169" w14:textId="53452076" w:rsidR="001F38FE" w:rsidRDefault="001F38FE" w:rsidP="001F38FE">
            <w:pPr>
              <w:widowControl/>
              <w:jc w:val="left"/>
              <w:rPr>
                <w:rFonts w:ascii="Arial" w:eastAsia="等线" w:hAnsi="Arial" w:cs="Arial"/>
                <w:color w:val="000000"/>
                <w:kern w:val="0"/>
                <w:sz w:val="16"/>
                <w:szCs w:val="16"/>
              </w:rPr>
            </w:pPr>
            <w:ins w:id="1515" w:author="01-20-1837_01-20-1836_01-20-1806_01-19-2059_01-19-" w:date="2023-01-20T21:13:00Z">
              <w:r w:rsidRPr="0010559A">
                <w:rPr>
                  <w:rFonts w:ascii="Arial" w:eastAsia="等线" w:hAnsi="Arial" w:cs="Arial"/>
                  <w:color w:val="000000"/>
                  <w:kern w:val="0"/>
                  <w:sz w:val="16"/>
                  <w:szCs w:val="16"/>
                </w:rPr>
                <w:t>Noted</w:t>
              </w:r>
            </w:ins>
            <w:del w:id="1516" w:author="01-20-1837_01-20-1836_01-20-1806_01-19-2059_01-19-" w:date="2023-01-20T21:13:00Z">
              <w:r w:rsidDel="0020708E">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608E97E6"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1F38FE" w14:paraId="20CF6955"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1BBD99A"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E97C5EE"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230089</w:t>
            </w:r>
          </w:p>
        </w:tc>
        <w:tc>
          <w:tcPr>
            <w:tcW w:w="2004" w:type="dxa"/>
            <w:tcBorders>
              <w:top w:val="nil"/>
              <w:left w:val="nil"/>
              <w:bottom w:val="single" w:sz="4" w:space="0" w:color="000000"/>
              <w:right w:val="single" w:sz="4" w:space="0" w:color="000000"/>
            </w:tcBorders>
            <w:shd w:val="clear" w:color="000000" w:fill="FFFF99"/>
          </w:tcPr>
          <w:p w14:paraId="7F912542"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SoR AF </w:t>
            </w:r>
          </w:p>
        </w:tc>
        <w:tc>
          <w:tcPr>
            <w:tcW w:w="1704" w:type="dxa"/>
            <w:tcBorders>
              <w:top w:val="nil"/>
              <w:left w:val="nil"/>
              <w:bottom w:val="single" w:sz="4" w:space="0" w:color="000000"/>
              <w:right w:val="single" w:sz="4" w:space="0" w:color="000000"/>
            </w:tcBorders>
            <w:shd w:val="clear" w:color="000000" w:fill="FFFF99"/>
          </w:tcPr>
          <w:p w14:paraId="7E4F4118"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41813A1E"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59F693E"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[Deutsche Telekom] : Supports the new key issue.</w:t>
            </w:r>
          </w:p>
          <w:p w14:paraId="1F9528EC"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[Ericsson] : Not sure if this new key issue is needed.</w:t>
            </w:r>
          </w:p>
          <w:p w14:paraId="384F9E75"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clarification for comments from Ericsson.</w:t>
            </w:r>
          </w:p>
          <w:p w14:paraId="617EB53C"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provides comments.</w:t>
            </w:r>
          </w:p>
          <w:p w14:paraId="54FBAA9E"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provides further comments.</w:t>
            </w:r>
          </w:p>
          <w:p w14:paraId="55CD57D9"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Not convinced that this key issue is needed</w:t>
            </w:r>
          </w:p>
        </w:tc>
        <w:tc>
          <w:tcPr>
            <w:tcW w:w="1800" w:type="dxa"/>
            <w:tcBorders>
              <w:top w:val="nil"/>
              <w:left w:val="nil"/>
              <w:bottom w:val="single" w:sz="4" w:space="0" w:color="000000"/>
              <w:right w:val="single" w:sz="4" w:space="0" w:color="000000"/>
            </w:tcBorders>
            <w:shd w:val="clear" w:color="000000" w:fill="FFFF99"/>
          </w:tcPr>
          <w:p w14:paraId="41B0019D" w14:textId="49DC3C54" w:rsidR="001F38FE" w:rsidRDefault="001F38FE" w:rsidP="001F38FE">
            <w:pPr>
              <w:widowControl/>
              <w:jc w:val="left"/>
              <w:rPr>
                <w:rFonts w:ascii="Arial" w:eastAsia="等线" w:hAnsi="Arial" w:cs="Arial"/>
                <w:color w:val="000000"/>
                <w:kern w:val="0"/>
                <w:sz w:val="16"/>
                <w:szCs w:val="16"/>
              </w:rPr>
            </w:pPr>
            <w:ins w:id="1517" w:author="01-20-1837_01-20-1836_01-20-1806_01-19-2059_01-19-" w:date="2023-01-20T21:13:00Z">
              <w:r w:rsidRPr="0010559A">
                <w:rPr>
                  <w:rFonts w:ascii="Arial" w:eastAsia="等线" w:hAnsi="Arial" w:cs="Arial"/>
                  <w:color w:val="000000"/>
                  <w:kern w:val="0"/>
                  <w:sz w:val="16"/>
                  <w:szCs w:val="16"/>
                </w:rPr>
                <w:lastRenderedPageBreak/>
                <w:t>Noted</w:t>
              </w:r>
            </w:ins>
            <w:del w:id="1518" w:author="01-20-1837_01-20-1836_01-20-1806_01-19-2059_01-19-" w:date="2023-01-20T21:13:00Z">
              <w:r w:rsidDel="0020708E">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183ABF73"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1F38FE" w14:paraId="40D636B6"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008B174"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88C853B"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230090</w:t>
            </w:r>
          </w:p>
        </w:tc>
        <w:tc>
          <w:tcPr>
            <w:tcW w:w="2004" w:type="dxa"/>
            <w:tcBorders>
              <w:top w:val="nil"/>
              <w:left w:val="nil"/>
              <w:bottom w:val="single" w:sz="4" w:space="0" w:color="000000"/>
              <w:right w:val="single" w:sz="4" w:space="0" w:color="000000"/>
            </w:tcBorders>
            <w:shd w:val="clear" w:color="000000" w:fill="FFFF99"/>
          </w:tcPr>
          <w:p w14:paraId="41E01D52"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to prevent S-NSSAI leakage </w:t>
            </w:r>
          </w:p>
        </w:tc>
        <w:tc>
          <w:tcPr>
            <w:tcW w:w="1704" w:type="dxa"/>
            <w:tcBorders>
              <w:top w:val="nil"/>
              <w:left w:val="nil"/>
              <w:bottom w:val="single" w:sz="4" w:space="0" w:color="000000"/>
              <w:right w:val="single" w:sz="4" w:space="0" w:color="000000"/>
            </w:tcBorders>
            <w:shd w:val="clear" w:color="000000" w:fill="FFFF99"/>
          </w:tcPr>
          <w:p w14:paraId="4DD1BA6A"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01E9565E"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FA3102A"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 clarification and suggest revision.</w:t>
            </w:r>
          </w:p>
          <w:p w14:paraId="5DB0080E"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proposes to note.</w:t>
            </w:r>
          </w:p>
        </w:tc>
        <w:tc>
          <w:tcPr>
            <w:tcW w:w="1800" w:type="dxa"/>
            <w:tcBorders>
              <w:top w:val="nil"/>
              <w:left w:val="nil"/>
              <w:bottom w:val="single" w:sz="4" w:space="0" w:color="000000"/>
              <w:right w:val="single" w:sz="4" w:space="0" w:color="000000"/>
            </w:tcBorders>
            <w:shd w:val="clear" w:color="000000" w:fill="FFFF99"/>
          </w:tcPr>
          <w:p w14:paraId="4531E81D" w14:textId="1323ECC3" w:rsidR="001F38FE" w:rsidRDefault="001F38FE" w:rsidP="001F38FE">
            <w:pPr>
              <w:widowControl/>
              <w:jc w:val="left"/>
              <w:rPr>
                <w:rFonts w:ascii="Arial" w:eastAsia="等线" w:hAnsi="Arial" w:cs="Arial"/>
                <w:color w:val="000000"/>
                <w:kern w:val="0"/>
                <w:sz w:val="16"/>
                <w:szCs w:val="16"/>
              </w:rPr>
            </w:pPr>
            <w:ins w:id="1519" w:author="01-20-1837_01-20-1836_01-20-1806_01-19-2059_01-19-" w:date="2023-01-20T21:13:00Z">
              <w:r w:rsidRPr="0010559A">
                <w:rPr>
                  <w:rFonts w:ascii="Arial" w:eastAsia="等线" w:hAnsi="Arial" w:cs="Arial"/>
                  <w:color w:val="000000"/>
                  <w:kern w:val="0"/>
                  <w:sz w:val="16"/>
                  <w:szCs w:val="16"/>
                </w:rPr>
                <w:t>Noted</w:t>
              </w:r>
            </w:ins>
            <w:del w:id="1520" w:author="01-20-1837_01-20-1836_01-20-1806_01-19-2059_01-19-" w:date="2023-01-20T21:13:00Z">
              <w:r w:rsidDel="0020708E">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26A27103" w14:textId="77777777" w:rsidR="001F38FE" w:rsidRDefault="001F38FE" w:rsidP="001F38F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0C71A4D6"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4FDCDEA" w14:textId="77777777" w:rsidR="009A1B24" w:rsidRDefault="0078206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5.13</w:t>
            </w:r>
          </w:p>
        </w:tc>
        <w:tc>
          <w:tcPr>
            <w:tcW w:w="1003" w:type="dxa"/>
            <w:tcBorders>
              <w:top w:val="nil"/>
              <w:left w:val="nil"/>
              <w:bottom w:val="single" w:sz="4" w:space="0" w:color="000000"/>
              <w:right w:val="single" w:sz="4" w:space="0" w:color="000000"/>
            </w:tcBorders>
            <w:shd w:val="clear" w:color="000000" w:fill="FFFF99"/>
          </w:tcPr>
          <w:p w14:paraId="47D1762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230054</w:t>
            </w:r>
          </w:p>
        </w:tc>
        <w:tc>
          <w:tcPr>
            <w:tcW w:w="2004" w:type="dxa"/>
            <w:tcBorders>
              <w:top w:val="nil"/>
              <w:left w:val="nil"/>
              <w:bottom w:val="single" w:sz="4" w:space="0" w:color="000000"/>
              <w:right w:val="single" w:sz="4" w:space="0" w:color="000000"/>
            </w:tcBorders>
            <w:shd w:val="clear" w:color="000000" w:fill="FFFF99"/>
          </w:tcPr>
          <w:p w14:paraId="49ADAE0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5 update </w:t>
            </w:r>
          </w:p>
        </w:tc>
        <w:tc>
          <w:tcPr>
            <w:tcW w:w="1704" w:type="dxa"/>
            <w:tcBorders>
              <w:top w:val="nil"/>
              <w:left w:val="nil"/>
              <w:bottom w:val="single" w:sz="4" w:space="0" w:color="000000"/>
              <w:right w:val="single" w:sz="4" w:space="0" w:color="000000"/>
            </w:tcBorders>
            <w:shd w:val="clear" w:color="000000" w:fill="FFFF99"/>
          </w:tcPr>
          <w:p w14:paraId="26F9F47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Lenovo </w:t>
            </w:r>
          </w:p>
        </w:tc>
        <w:tc>
          <w:tcPr>
            <w:tcW w:w="2047" w:type="dxa"/>
            <w:tcBorders>
              <w:top w:val="nil"/>
              <w:left w:val="nil"/>
              <w:bottom w:val="single" w:sz="4" w:space="0" w:color="000000"/>
              <w:right w:val="single" w:sz="4" w:space="0" w:color="000000"/>
            </w:tcBorders>
            <w:shd w:val="clear" w:color="000000" w:fill="FFFF99"/>
          </w:tcPr>
          <w:p w14:paraId="5E239234"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 xml:space="preserve">　</w:t>
            </w:r>
          </w:p>
          <w:p w14:paraId="15ACB819"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[Huawei]: ask for revision before approval.</w:t>
            </w:r>
          </w:p>
          <w:p w14:paraId="1E1F5D71"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[Nokia]: provide answer and r1.</w:t>
            </w:r>
          </w:p>
          <w:p w14:paraId="34508108"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[Qualcomm]: Request an EN to be added to evaluation</w:t>
            </w:r>
          </w:p>
          <w:p w14:paraId="0F72E69A"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[Nokia]: ask clarification.</w:t>
            </w:r>
          </w:p>
          <w:p w14:paraId="46055B7D"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[Huawei]: fine with r1</w:t>
            </w:r>
          </w:p>
          <w:p w14:paraId="53957801" w14:textId="77777777" w:rsidR="0098206A" w:rsidRPr="0014602F" w:rsidRDefault="00782068">
            <w:pPr>
              <w:widowControl/>
              <w:jc w:val="left"/>
              <w:rPr>
                <w:ins w:id="1521" w:author="01-20-1811_01-20-1806_01-19-2059_01-19-1933_01-18-" w:date="2023-01-20T18:11:00Z"/>
                <w:rFonts w:ascii="Arial" w:eastAsia="等线" w:hAnsi="Arial" w:cs="Arial"/>
                <w:color w:val="000000"/>
                <w:kern w:val="0"/>
                <w:sz w:val="16"/>
                <w:szCs w:val="16"/>
              </w:rPr>
            </w:pPr>
            <w:r w:rsidRPr="0014602F">
              <w:rPr>
                <w:rFonts w:ascii="Arial" w:eastAsia="等线" w:hAnsi="Arial" w:cs="Arial"/>
                <w:color w:val="000000"/>
                <w:kern w:val="0"/>
                <w:sz w:val="16"/>
                <w:szCs w:val="16"/>
              </w:rPr>
              <w:t>[Nokia]: providing r2 with elaborated evaluation.</w:t>
            </w:r>
          </w:p>
          <w:p w14:paraId="76A2D1FF" w14:textId="77777777" w:rsidR="0014602F" w:rsidRDefault="0098206A">
            <w:pPr>
              <w:widowControl/>
              <w:jc w:val="left"/>
              <w:rPr>
                <w:ins w:id="1522" w:author="01-20-1823_01-20-1806_01-19-2059_01-19-1933_01-18-" w:date="2023-01-20T18:24:00Z"/>
                <w:rFonts w:ascii="Arial" w:eastAsia="等线" w:hAnsi="Arial" w:cs="Arial"/>
                <w:color w:val="000000"/>
                <w:kern w:val="0"/>
                <w:sz w:val="16"/>
                <w:szCs w:val="16"/>
              </w:rPr>
            </w:pPr>
            <w:ins w:id="1523" w:author="01-20-1811_01-20-1806_01-19-2059_01-19-1933_01-18-" w:date="2023-01-20T18:11:00Z">
              <w:r w:rsidRPr="0014602F">
                <w:rPr>
                  <w:rFonts w:ascii="Arial" w:eastAsia="等线" w:hAnsi="Arial" w:cs="Arial"/>
                  <w:color w:val="000000"/>
                  <w:kern w:val="0"/>
                  <w:sz w:val="16"/>
                  <w:szCs w:val="16"/>
                </w:rPr>
                <w:t>[Nokia]: providing r3 with EN</w:t>
              </w:r>
            </w:ins>
          </w:p>
          <w:p w14:paraId="5693B76E" w14:textId="5F5F0B90" w:rsidR="009A1B24" w:rsidRPr="0014602F" w:rsidRDefault="0014602F">
            <w:pPr>
              <w:widowControl/>
              <w:jc w:val="left"/>
              <w:rPr>
                <w:rFonts w:ascii="Arial" w:eastAsia="等线" w:hAnsi="Arial" w:cs="Arial"/>
                <w:color w:val="000000"/>
                <w:kern w:val="0"/>
                <w:sz w:val="16"/>
                <w:szCs w:val="16"/>
              </w:rPr>
            </w:pPr>
            <w:ins w:id="1524" w:author="01-20-1823_01-20-1806_01-19-2059_01-19-1933_01-18-" w:date="2023-01-20T18:24:00Z">
              <w:r>
                <w:rPr>
                  <w:rFonts w:ascii="Arial" w:eastAsia="等线" w:hAnsi="Arial" w:cs="Arial"/>
                  <w:color w:val="000000"/>
                  <w:kern w:val="0"/>
                  <w:sz w:val="16"/>
                  <w:szCs w:val="16"/>
                </w:rPr>
                <w:t>[Qualcomm]: r2 OK</w:t>
              </w:r>
            </w:ins>
          </w:p>
        </w:tc>
        <w:tc>
          <w:tcPr>
            <w:tcW w:w="1800" w:type="dxa"/>
            <w:tcBorders>
              <w:top w:val="nil"/>
              <w:left w:val="nil"/>
              <w:bottom w:val="single" w:sz="4" w:space="0" w:color="000000"/>
              <w:right w:val="single" w:sz="4" w:space="0" w:color="000000"/>
            </w:tcBorders>
            <w:shd w:val="clear" w:color="000000" w:fill="FFFF99"/>
          </w:tcPr>
          <w:p w14:paraId="7BF0DBD0" w14:textId="2146D74C" w:rsidR="009A1B24" w:rsidRPr="00026025" w:rsidRDefault="00026025">
            <w:pPr>
              <w:widowControl/>
              <w:jc w:val="left"/>
              <w:rPr>
                <w:rFonts w:ascii="Arial" w:eastAsia="等线" w:hAnsi="Arial" w:cs="Arial"/>
                <w:color w:val="000000"/>
                <w:kern w:val="0"/>
                <w:sz w:val="16"/>
                <w:szCs w:val="16"/>
              </w:rPr>
            </w:pPr>
            <w:ins w:id="1525" w:author="01-20-1837_01-20-1836_01-20-1806_01-19-2059_01-19-" w:date="2023-01-20T18:52:00Z">
              <w:r w:rsidRPr="00026025">
                <w:rPr>
                  <w:rFonts w:ascii="Arial" w:eastAsia="等线" w:hAnsi="Arial" w:cs="Arial"/>
                  <w:color w:val="000000"/>
                  <w:kern w:val="0"/>
                  <w:sz w:val="16"/>
                  <w:szCs w:val="16"/>
                </w:rPr>
                <w:t>Approved</w:t>
              </w:r>
            </w:ins>
            <w:del w:id="1526" w:author="01-20-1837_01-20-1836_01-20-1806_01-19-2059_01-19-" w:date="2023-01-20T18:52:00Z">
              <w:r w:rsidR="00782068" w:rsidRPr="00026025" w:rsidDel="00795D0A">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622DA722" w14:textId="616A7DB2" w:rsidR="009A1B24" w:rsidRPr="00026025" w:rsidRDefault="00782068">
            <w:pPr>
              <w:widowControl/>
              <w:jc w:val="left"/>
              <w:rPr>
                <w:rFonts w:ascii="Arial" w:eastAsia="等线" w:hAnsi="Arial" w:cs="Arial"/>
                <w:color w:val="000000"/>
                <w:kern w:val="0"/>
                <w:sz w:val="16"/>
                <w:szCs w:val="16"/>
                <w:rPrChange w:id="1527" w:author="01-20-1837_01-20-1836_01-20-1806_01-19-2059_01-19-" w:date="2023-01-20T21:46:00Z">
                  <w:rPr>
                    <w:rFonts w:ascii="Arial" w:eastAsia="等线" w:hAnsi="Arial" w:cs="Arial"/>
                    <w:color w:val="000000"/>
                    <w:kern w:val="0"/>
                    <w:sz w:val="16"/>
                    <w:szCs w:val="16"/>
                  </w:rPr>
                </w:rPrChange>
              </w:rPr>
            </w:pPr>
            <w:r w:rsidRPr="00D27EE8">
              <w:rPr>
                <w:rFonts w:ascii="Arial" w:eastAsia="等线" w:hAnsi="Arial" w:cs="Arial"/>
                <w:color w:val="000000"/>
                <w:kern w:val="0"/>
                <w:sz w:val="16"/>
                <w:szCs w:val="16"/>
              </w:rPr>
              <w:t xml:space="preserve">  </w:t>
            </w:r>
            <w:ins w:id="1528" w:author="01-20-1837_01-20-1836_01-20-1806_01-19-2059_01-19-" w:date="2023-01-20T18:52:00Z">
              <w:r w:rsidR="00795D0A" w:rsidRPr="00026025">
                <w:rPr>
                  <w:rFonts w:ascii="Arial" w:eastAsia="等线" w:hAnsi="Arial" w:cs="Arial"/>
                  <w:color w:val="000000"/>
                  <w:kern w:val="0"/>
                  <w:sz w:val="16"/>
                  <w:szCs w:val="16"/>
                  <w:rPrChange w:id="1529" w:author="01-20-1837_01-20-1836_01-20-1806_01-19-2059_01-19-" w:date="2023-01-20T21:46:00Z">
                    <w:rPr>
                      <w:rFonts w:ascii="Arial" w:eastAsia="等线" w:hAnsi="Arial" w:cs="Arial"/>
                      <w:color w:val="000000"/>
                      <w:kern w:val="0"/>
                      <w:sz w:val="16"/>
                      <w:szCs w:val="16"/>
                    </w:rPr>
                  </w:rPrChange>
                </w:rPr>
                <w:t>R2</w:t>
              </w:r>
            </w:ins>
          </w:p>
        </w:tc>
      </w:tr>
      <w:tr w:rsidR="009A1B24" w14:paraId="230C62CF"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ECD654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8B3563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230055</w:t>
            </w:r>
          </w:p>
        </w:tc>
        <w:tc>
          <w:tcPr>
            <w:tcW w:w="2004" w:type="dxa"/>
            <w:tcBorders>
              <w:top w:val="nil"/>
              <w:left w:val="nil"/>
              <w:bottom w:val="single" w:sz="4" w:space="0" w:color="000000"/>
              <w:right w:val="single" w:sz="4" w:space="0" w:color="000000"/>
            </w:tcBorders>
            <w:shd w:val="clear" w:color="000000" w:fill="FFFF99"/>
          </w:tcPr>
          <w:p w14:paraId="02FE8A5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6 update </w:t>
            </w:r>
          </w:p>
        </w:tc>
        <w:tc>
          <w:tcPr>
            <w:tcW w:w="1704" w:type="dxa"/>
            <w:tcBorders>
              <w:top w:val="nil"/>
              <w:left w:val="nil"/>
              <w:bottom w:val="single" w:sz="4" w:space="0" w:color="000000"/>
              <w:right w:val="single" w:sz="4" w:space="0" w:color="000000"/>
            </w:tcBorders>
            <w:shd w:val="clear" w:color="000000" w:fill="FFFF99"/>
          </w:tcPr>
          <w:p w14:paraId="7A0D0A3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Lenovo </w:t>
            </w:r>
          </w:p>
        </w:tc>
        <w:tc>
          <w:tcPr>
            <w:tcW w:w="2047" w:type="dxa"/>
            <w:tcBorders>
              <w:top w:val="nil"/>
              <w:left w:val="nil"/>
              <w:bottom w:val="single" w:sz="4" w:space="0" w:color="000000"/>
              <w:right w:val="single" w:sz="4" w:space="0" w:color="000000"/>
            </w:tcBorders>
            <w:shd w:val="clear" w:color="000000" w:fill="FFFF99"/>
          </w:tcPr>
          <w:p w14:paraId="614D89B7"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 xml:space="preserve">　</w:t>
            </w:r>
          </w:p>
          <w:p w14:paraId="76A928FD"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[Huawei]: ask for revision before approval.</w:t>
            </w:r>
          </w:p>
          <w:p w14:paraId="5296673F"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[Qualcomm]: Request an EN to be added to evaluation</w:t>
            </w:r>
          </w:p>
          <w:p w14:paraId="6F03C71B"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[Nokia]: provide r1 based on Huawei and Qualcomm comment</w:t>
            </w:r>
          </w:p>
          <w:p w14:paraId="544B46FA" w14:textId="77777777" w:rsidR="0014602F" w:rsidRDefault="00782068">
            <w:pPr>
              <w:widowControl/>
              <w:jc w:val="left"/>
              <w:rPr>
                <w:ins w:id="1530" w:author="01-20-1823_01-20-1806_01-19-2059_01-19-1933_01-18-" w:date="2023-01-20T18:24:00Z"/>
                <w:rFonts w:ascii="Arial" w:eastAsia="等线" w:hAnsi="Arial" w:cs="Arial"/>
                <w:color w:val="000000"/>
                <w:kern w:val="0"/>
                <w:sz w:val="16"/>
                <w:szCs w:val="16"/>
              </w:rPr>
            </w:pPr>
            <w:r w:rsidRPr="0014602F">
              <w:rPr>
                <w:rFonts w:ascii="Arial" w:eastAsia="等线" w:hAnsi="Arial" w:cs="Arial"/>
                <w:color w:val="000000"/>
                <w:kern w:val="0"/>
                <w:sz w:val="16"/>
                <w:szCs w:val="16"/>
              </w:rPr>
              <w:t>[Huawei]: fine with r1</w:t>
            </w:r>
          </w:p>
          <w:p w14:paraId="7EFA543C" w14:textId="66EECEFE" w:rsidR="009A1B24" w:rsidRPr="0014602F" w:rsidRDefault="0014602F">
            <w:pPr>
              <w:widowControl/>
              <w:jc w:val="left"/>
              <w:rPr>
                <w:rFonts w:ascii="Arial" w:eastAsia="等线" w:hAnsi="Arial" w:cs="Arial"/>
                <w:color w:val="000000"/>
                <w:kern w:val="0"/>
                <w:sz w:val="16"/>
                <w:szCs w:val="16"/>
              </w:rPr>
            </w:pPr>
            <w:ins w:id="1531" w:author="01-20-1823_01-20-1806_01-19-2059_01-19-1933_01-18-" w:date="2023-01-20T18:24:00Z">
              <w:r>
                <w:rPr>
                  <w:rFonts w:ascii="Arial" w:eastAsia="等线" w:hAnsi="Arial" w:cs="Arial"/>
                  <w:color w:val="000000"/>
                  <w:kern w:val="0"/>
                  <w:sz w:val="16"/>
                  <w:szCs w:val="16"/>
                </w:rPr>
                <w:t>[Qualcomm]: r1 OK</w:t>
              </w:r>
            </w:ins>
          </w:p>
        </w:tc>
        <w:tc>
          <w:tcPr>
            <w:tcW w:w="1800" w:type="dxa"/>
            <w:tcBorders>
              <w:top w:val="nil"/>
              <w:left w:val="nil"/>
              <w:bottom w:val="single" w:sz="4" w:space="0" w:color="000000"/>
              <w:right w:val="single" w:sz="4" w:space="0" w:color="000000"/>
            </w:tcBorders>
            <w:shd w:val="clear" w:color="000000" w:fill="FFFF99"/>
          </w:tcPr>
          <w:p w14:paraId="647E84B2" w14:textId="66A666B3" w:rsidR="009A1B24" w:rsidRDefault="00795D0A">
            <w:pPr>
              <w:widowControl/>
              <w:jc w:val="left"/>
              <w:rPr>
                <w:rFonts w:ascii="Arial" w:eastAsia="等线" w:hAnsi="Arial" w:cs="Arial"/>
                <w:color w:val="000000"/>
                <w:kern w:val="0"/>
                <w:sz w:val="16"/>
                <w:szCs w:val="16"/>
              </w:rPr>
            </w:pPr>
            <w:ins w:id="1532" w:author="01-20-1837_01-20-1836_01-20-1806_01-19-2059_01-19-" w:date="2023-01-20T18:50:00Z">
              <w:r>
                <w:rPr>
                  <w:rFonts w:ascii="Arial" w:eastAsia="等线" w:hAnsi="Arial" w:cs="Arial"/>
                  <w:color w:val="000000"/>
                  <w:kern w:val="0"/>
                  <w:sz w:val="16"/>
                  <w:szCs w:val="16"/>
                </w:rPr>
                <w:t>Approved</w:t>
              </w:r>
            </w:ins>
            <w:del w:id="1533" w:author="01-20-1837_01-20-1836_01-20-1806_01-19-2059_01-19-" w:date="2023-01-20T18:50:00Z">
              <w:r w:rsidR="00782068" w:rsidDel="00795D0A">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64B58717" w14:textId="027E24BE"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534" w:author="01-20-1837_01-20-1836_01-20-1806_01-19-2059_01-19-" w:date="2023-01-20T18:51:00Z">
              <w:r w:rsidR="00795D0A">
                <w:rPr>
                  <w:rFonts w:ascii="Arial" w:eastAsia="等线" w:hAnsi="Arial" w:cs="Arial"/>
                  <w:color w:val="000000"/>
                  <w:kern w:val="0"/>
                  <w:sz w:val="16"/>
                  <w:szCs w:val="16"/>
                </w:rPr>
                <w:t>R1</w:t>
              </w:r>
            </w:ins>
          </w:p>
        </w:tc>
      </w:tr>
      <w:tr w:rsidR="009A1B24" w14:paraId="73A0A46C"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D3776C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3D50A2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230063</w:t>
            </w:r>
          </w:p>
        </w:tc>
        <w:tc>
          <w:tcPr>
            <w:tcW w:w="2004" w:type="dxa"/>
            <w:tcBorders>
              <w:top w:val="nil"/>
              <w:left w:val="nil"/>
              <w:bottom w:val="single" w:sz="4" w:space="0" w:color="000000"/>
              <w:right w:val="single" w:sz="4" w:space="0" w:color="000000"/>
            </w:tcBorders>
            <w:shd w:val="clear" w:color="000000" w:fill="FFFF99"/>
          </w:tcPr>
          <w:p w14:paraId="5EF48F0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to Solution #8 </w:t>
            </w:r>
          </w:p>
        </w:tc>
        <w:tc>
          <w:tcPr>
            <w:tcW w:w="1704" w:type="dxa"/>
            <w:tcBorders>
              <w:top w:val="nil"/>
              <w:left w:val="nil"/>
              <w:bottom w:val="single" w:sz="4" w:space="0" w:color="000000"/>
              <w:right w:val="single" w:sz="4" w:space="0" w:color="000000"/>
            </w:tcBorders>
            <w:shd w:val="clear" w:color="000000" w:fill="FFFF99"/>
          </w:tcPr>
          <w:p w14:paraId="671F02B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2047" w:type="dxa"/>
            <w:tcBorders>
              <w:top w:val="nil"/>
              <w:left w:val="nil"/>
              <w:bottom w:val="single" w:sz="4" w:space="0" w:color="000000"/>
              <w:right w:val="single" w:sz="4" w:space="0" w:color="000000"/>
            </w:tcBorders>
            <w:shd w:val="clear" w:color="000000" w:fill="FFFF99"/>
          </w:tcPr>
          <w:p w14:paraId="2BB7E8CB"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 xml:space="preserve">　</w:t>
            </w:r>
          </w:p>
          <w:p w14:paraId="496A8412"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lastRenderedPageBreak/>
              <w:t>[Huawei]: ask for revision before approval.</w:t>
            </w:r>
          </w:p>
          <w:p w14:paraId="16597597"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[Qualcomm]: Request an EN to be added to evaluation</w:t>
            </w:r>
          </w:p>
          <w:p w14:paraId="0100ED8A"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[Lenovo]: Provides r1 along with clarifications.</w:t>
            </w:r>
          </w:p>
          <w:p w14:paraId="107B623A" w14:textId="77777777" w:rsidR="0098206A" w:rsidRPr="0014602F" w:rsidRDefault="00782068">
            <w:pPr>
              <w:widowControl/>
              <w:jc w:val="left"/>
              <w:rPr>
                <w:ins w:id="1535" w:author="01-20-1811_01-20-1806_01-19-2059_01-19-1933_01-18-" w:date="2023-01-20T18:11:00Z"/>
                <w:rFonts w:ascii="Arial" w:eastAsia="等线" w:hAnsi="Arial" w:cs="Arial"/>
                <w:color w:val="000000"/>
                <w:kern w:val="0"/>
                <w:sz w:val="16"/>
                <w:szCs w:val="16"/>
              </w:rPr>
            </w:pPr>
            <w:r w:rsidRPr="0014602F">
              <w:rPr>
                <w:rFonts w:ascii="Arial" w:eastAsia="等线" w:hAnsi="Arial" w:cs="Arial"/>
                <w:color w:val="000000"/>
                <w:kern w:val="0"/>
                <w:sz w:val="16"/>
                <w:szCs w:val="16"/>
              </w:rPr>
              <w:t>[Huawei]: fine with r1.</w:t>
            </w:r>
          </w:p>
          <w:p w14:paraId="6252378A" w14:textId="77777777" w:rsidR="0014602F" w:rsidRDefault="0098206A">
            <w:pPr>
              <w:widowControl/>
              <w:jc w:val="left"/>
              <w:rPr>
                <w:ins w:id="1536" w:author="01-20-1823_01-20-1806_01-19-2059_01-19-1933_01-18-" w:date="2023-01-20T18:24:00Z"/>
                <w:rFonts w:ascii="Arial" w:eastAsia="等线" w:hAnsi="Arial" w:cs="Arial"/>
                <w:color w:val="000000"/>
                <w:kern w:val="0"/>
                <w:sz w:val="16"/>
                <w:szCs w:val="16"/>
              </w:rPr>
            </w:pPr>
            <w:ins w:id="1537" w:author="01-20-1811_01-20-1806_01-19-2059_01-19-1933_01-18-" w:date="2023-01-20T18:11:00Z">
              <w:r w:rsidRPr="0014602F">
                <w:rPr>
                  <w:rFonts w:ascii="Arial" w:eastAsia="等线" w:hAnsi="Arial" w:cs="Arial"/>
                  <w:color w:val="000000"/>
                  <w:kern w:val="0"/>
                  <w:sz w:val="16"/>
                  <w:szCs w:val="16"/>
                </w:rPr>
                <w:t>[Lenovo]: provides r2 with QC EN.</w:t>
              </w:r>
            </w:ins>
          </w:p>
          <w:p w14:paraId="1BA565C8" w14:textId="0729A4FE" w:rsidR="009A1B24" w:rsidRPr="0014602F" w:rsidRDefault="0014602F">
            <w:pPr>
              <w:widowControl/>
              <w:jc w:val="left"/>
              <w:rPr>
                <w:rFonts w:ascii="Arial" w:eastAsia="等线" w:hAnsi="Arial" w:cs="Arial"/>
                <w:color w:val="000000"/>
                <w:kern w:val="0"/>
                <w:sz w:val="16"/>
                <w:szCs w:val="16"/>
              </w:rPr>
            </w:pPr>
            <w:ins w:id="1538" w:author="01-20-1823_01-20-1806_01-19-2059_01-19-1933_01-18-" w:date="2023-01-20T18:24:00Z">
              <w:r>
                <w:rPr>
                  <w:rFonts w:ascii="Arial" w:eastAsia="等线" w:hAnsi="Arial" w:cs="Arial"/>
                  <w:color w:val="000000"/>
                  <w:kern w:val="0"/>
                  <w:sz w:val="16"/>
                  <w:szCs w:val="16"/>
                </w:rPr>
                <w:t>[Qualcomm]: r1 OK</w:t>
              </w:r>
            </w:ins>
          </w:p>
        </w:tc>
        <w:tc>
          <w:tcPr>
            <w:tcW w:w="1800" w:type="dxa"/>
            <w:tcBorders>
              <w:top w:val="nil"/>
              <w:left w:val="nil"/>
              <w:bottom w:val="single" w:sz="4" w:space="0" w:color="000000"/>
              <w:right w:val="single" w:sz="4" w:space="0" w:color="000000"/>
            </w:tcBorders>
            <w:shd w:val="clear" w:color="000000" w:fill="FFFF99"/>
          </w:tcPr>
          <w:p w14:paraId="333E684C" w14:textId="1DB72AF6" w:rsidR="009A1B24" w:rsidRPr="00026025" w:rsidRDefault="00795D0A">
            <w:pPr>
              <w:widowControl/>
              <w:jc w:val="left"/>
              <w:rPr>
                <w:rFonts w:ascii="Arial" w:eastAsia="等线" w:hAnsi="Arial" w:cs="Arial"/>
                <w:color w:val="000000"/>
                <w:kern w:val="0"/>
                <w:sz w:val="16"/>
                <w:szCs w:val="16"/>
              </w:rPr>
            </w:pPr>
            <w:ins w:id="1539" w:author="01-20-1837_01-20-1836_01-20-1806_01-19-2059_01-19-" w:date="2023-01-20T18:51:00Z">
              <w:r w:rsidRPr="00026025">
                <w:rPr>
                  <w:rFonts w:ascii="Arial" w:eastAsia="等线" w:hAnsi="Arial" w:cs="Arial"/>
                  <w:color w:val="000000"/>
                  <w:kern w:val="0"/>
                  <w:sz w:val="16"/>
                  <w:szCs w:val="16"/>
                </w:rPr>
                <w:lastRenderedPageBreak/>
                <w:t>approved</w:t>
              </w:r>
            </w:ins>
            <w:del w:id="1540" w:author="01-20-1837_01-20-1836_01-20-1806_01-19-2059_01-19-" w:date="2023-01-20T18:51:00Z">
              <w:r w:rsidR="00782068" w:rsidRPr="00026025" w:rsidDel="00795D0A">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7C340B41" w14:textId="6FF883C7" w:rsidR="009A1B24" w:rsidRPr="00026025" w:rsidRDefault="00782068">
            <w:pPr>
              <w:widowControl/>
              <w:jc w:val="left"/>
              <w:rPr>
                <w:rFonts w:ascii="Arial" w:eastAsia="等线" w:hAnsi="Arial" w:cs="Arial"/>
                <w:color w:val="000000"/>
                <w:kern w:val="0"/>
                <w:sz w:val="16"/>
                <w:szCs w:val="16"/>
              </w:rPr>
            </w:pPr>
            <w:r w:rsidRPr="00026025">
              <w:rPr>
                <w:rFonts w:ascii="Arial" w:eastAsia="等线" w:hAnsi="Arial" w:cs="Arial"/>
                <w:color w:val="000000"/>
                <w:kern w:val="0"/>
                <w:sz w:val="16"/>
                <w:szCs w:val="16"/>
              </w:rPr>
              <w:t xml:space="preserve">  </w:t>
            </w:r>
            <w:ins w:id="1541" w:author="01-20-1837_01-20-1836_01-20-1806_01-19-2059_01-19-" w:date="2023-01-20T18:51:00Z">
              <w:r w:rsidR="00026025">
                <w:rPr>
                  <w:rFonts w:ascii="Arial" w:eastAsia="等线" w:hAnsi="Arial" w:cs="Arial"/>
                  <w:color w:val="000000"/>
                  <w:kern w:val="0"/>
                  <w:sz w:val="16"/>
                  <w:szCs w:val="16"/>
                </w:rPr>
                <w:t>R1</w:t>
              </w:r>
            </w:ins>
          </w:p>
        </w:tc>
      </w:tr>
      <w:tr w:rsidR="009A1B24" w14:paraId="2FB07D15"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4D0C9B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8D7E69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230193</w:t>
            </w:r>
          </w:p>
        </w:tc>
        <w:tc>
          <w:tcPr>
            <w:tcW w:w="2004" w:type="dxa"/>
            <w:tcBorders>
              <w:top w:val="nil"/>
              <w:left w:val="nil"/>
              <w:bottom w:val="single" w:sz="4" w:space="0" w:color="000000"/>
              <w:right w:val="single" w:sz="4" w:space="0" w:color="000000"/>
            </w:tcBorders>
            <w:shd w:val="clear" w:color="000000" w:fill="FFFF99"/>
          </w:tcPr>
          <w:p w14:paraId="5DB54E9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 new solution on KI#4 </w:t>
            </w:r>
          </w:p>
        </w:tc>
        <w:tc>
          <w:tcPr>
            <w:tcW w:w="1704" w:type="dxa"/>
            <w:tcBorders>
              <w:top w:val="nil"/>
              <w:left w:val="nil"/>
              <w:bottom w:val="single" w:sz="4" w:space="0" w:color="000000"/>
              <w:right w:val="single" w:sz="4" w:space="0" w:color="000000"/>
            </w:tcBorders>
            <w:shd w:val="clear" w:color="000000" w:fill="FFFF99"/>
          </w:tcPr>
          <w:p w14:paraId="0F94279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41BF5239"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 xml:space="preserve">　</w:t>
            </w:r>
          </w:p>
          <w:p w14:paraId="63C23F67"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[Nokia]: ask for clarification</w:t>
            </w:r>
          </w:p>
          <w:p w14:paraId="2E07456F"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[Huawei]: replies to Nokia</w:t>
            </w:r>
          </w:p>
          <w:p w14:paraId="67FF8631"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[Nokia]: provide answer and ask for clarification</w:t>
            </w:r>
          </w:p>
          <w:p w14:paraId="50CC01F5"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[Huawei]: replies to Nokia</w:t>
            </w:r>
          </w:p>
          <w:p w14:paraId="3D73ED05"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[Nokia]: provide answer</w:t>
            </w:r>
          </w:p>
          <w:p w14:paraId="2358AA91"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[Huawei]: replies to Nokia [Lenovo]: Requires clarification and revision before approval.</w:t>
            </w:r>
          </w:p>
          <w:p w14:paraId="1B9436AC"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[Huawei]: provide answer</w:t>
            </w:r>
          </w:p>
          <w:p w14:paraId="20022E97"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&gt;&gt;CC_3&lt;&lt;</w:t>
            </w:r>
          </w:p>
          <w:p w14:paraId="0EC222FC"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Chair requests to continue email discussion as it is solution details.</w:t>
            </w:r>
          </w:p>
          <w:p w14:paraId="48C4E601"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&gt;&gt;CC_3&lt;&lt;</w:t>
            </w:r>
          </w:p>
          <w:p w14:paraId="44B880A4"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[Huawei]: provide r1</w:t>
            </w:r>
          </w:p>
          <w:p w14:paraId="752BE9F8"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[Nokia]: fine with the version.</w:t>
            </w:r>
          </w:p>
          <w:p w14:paraId="40C501BD" w14:textId="77777777" w:rsidR="0014602F" w:rsidRDefault="00782068">
            <w:pPr>
              <w:widowControl/>
              <w:jc w:val="left"/>
              <w:rPr>
                <w:ins w:id="1542" w:author="01-20-1823_01-20-1806_01-19-2059_01-19-1933_01-18-" w:date="2023-01-20T18:24:00Z"/>
                <w:rFonts w:ascii="Arial" w:eastAsia="等线" w:hAnsi="Arial" w:cs="Arial"/>
                <w:color w:val="000000"/>
                <w:kern w:val="0"/>
                <w:sz w:val="16"/>
                <w:szCs w:val="16"/>
              </w:rPr>
            </w:pPr>
            <w:r w:rsidRPr="0014602F">
              <w:rPr>
                <w:rFonts w:ascii="Arial" w:eastAsia="等线" w:hAnsi="Arial" w:cs="Arial"/>
                <w:color w:val="000000"/>
                <w:kern w:val="0"/>
                <w:sz w:val="16"/>
                <w:szCs w:val="16"/>
              </w:rPr>
              <w:t>[Lenovo]: r1 is okay.</w:t>
            </w:r>
          </w:p>
          <w:p w14:paraId="30BBB97E" w14:textId="60E08E85" w:rsidR="009A1B24" w:rsidRPr="0014602F" w:rsidRDefault="0014602F">
            <w:pPr>
              <w:widowControl/>
              <w:jc w:val="left"/>
              <w:rPr>
                <w:rFonts w:ascii="Arial" w:eastAsia="等线" w:hAnsi="Arial" w:cs="Arial"/>
                <w:color w:val="000000"/>
                <w:kern w:val="0"/>
                <w:sz w:val="16"/>
                <w:szCs w:val="16"/>
              </w:rPr>
            </w:pPr>
            <w:ins w:id="1543" w:author="01-20-1823_01-20-1806_01-19-2059_01-19-1933_01-18-" w:date="2023-01-20T18:24:00Z">
              <w:r>
                <w:rPr>
                  <w:rFonts w:ascii="Arial" w:eastAsia="等线" w:hAnsi="Arial" w:cs="Arial"/>
                  <w:color w:val="000000"/>
                  <w:kern w:val="0"/>
                  <w:sz w:val="16"/>
                  <w:szCs w:val="16"/>
                </w:rPr>
                <w:t>[Qualcomm]: r1 OK</w:t>
              </w:r>
            </w:ins>
          </w:p>
        </w:tc>
        <w:tc>
          <w:tcPr>
            <w:tcW w:w="1800" w:type="dxa"/>
            <w:tcBorders>
              <w:top w:val="nil"/>
              <w:left w:val="nil"/>
              <w:bottom w:val="single" w:sz="4" w:space="0" w:color="000000"/>
              <w:right w:val="single" w:sz="4" w:space="0" w:color="000000"/>
            </w:tcBorders>
            <w:shd w:val="clear" w:color="000000" w:fill="FFFF99"/>
          </w:tcPr>
          <w:p w14:paraId="2CC7EDEB" w14:textId="7BFBD6A2" w:rsidR="009A1B24" w:rsidRDefault="00795D0A">
            <w:pPr>
              <w:widowControl/>
              <w:jc w:val="left"/>
              <w:rPr>
                <w:rFonts w:ascii="Arial" w:eastAsia="等线" w:hAnsi="Arial" w:cs="Arial"/>
                <w:color w:val="000000"/>
                <w:kern w:val="0"/>
                <w:sz w:val="16"/>
                <w:szCs w:val="16"/>
              </w:rPr>
            </w:pPr>
            <w:ins w:id="1544" w:author="01-20-1837_01-20-1836_01-20-1806_01-19-2059_01-19-" w:date="2023-01-20T18:51:00Z">
              <w:r>
                <w:rPr>
                  <w:rFonts w:ascii="Arial" w:eastAsia="等线" w:hAnsi="Arial" w:cs="Arial"/>
                  <w:color w:val="000000"/>
                  <w:kern w:val="0"/>
                  <w:sz w:val="16"/>
                  <w:szCs w:val="16"/>
                </w:rPr>
                <w:t>Approved</w:t>
              </w:r>
            </w:ins>
            <w:del w:id="1545" w:author="01-20-1837_01-20-1836_01-20-1806_01-19-2059_01-19-" w:date="2023-01-20T18:51:00Z">
              <w:r w:rsidR="00782068" w:rsidDel="00795D0A">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0CFF0D5E" w14:textId="43592205" w:rsidR="009A1B24" w:rsidRDefault="00782068">
            <w:pPr>
              <w:widowControl/>
              <w:jc w:val="left"/>
              <w:rPr>
                <w:rFonts w:ascii="Arial" w:eastAsia="等线" w:hAnsi="Arial" w:cs="Arial"/>
                <w:color w:val="000000"/>
                <w:kern w:val="0"/>
                <w:sz w:val="16"/>
                <w:szCs w:val="16"/>
              </w:rPr>
            </w:pPr>
            <w:del w:id="1546" w:author="01-20-1837_01-20-1836_01-20-1806_01-19-2059_01-19-" w:date="2023-01-20T18:51:00Z">
              <w:r w:rsidDel="00795D0A">
                <w:rPr>
                  <w:rFonts w:ascii="Arial" w:eastAsia="等线" w:hAnsi="Arial" w:cs="Arial"/>
                  <w:color w:val="000000"/>
                  <w:kern w:val="0"/>
                  <w:sz w:val="16"/>
                  <w:szCs w:val="16"/>
                </w:rPr>
                <w:delText xml:space="preserve">  </w:delText>
              </w:r>
            </w:del>
            <w:ins w:id="1547" w:author="01-20-1837_01-20-1836_01-20-1806_01-19-2059_01-19-" w:date="2023-01-20T18:51:00Z">
              <w:r w:rsidR="00795D0A">
                <w:rPr>
                  <w:rFonts w:ascii="Arial" w:eastAsia="等线" w:hAnsi="Arial" w:cs="Arial"/>
                  <w:color w:val="000000"/>
                  <w:kern w:val="0"/>
                  <w:sz w:val="16"/>
                  <w:szCs w:val="16"/>
                </w:rPr>
                <w:t>R1</w:t>
              </w:r>
            </w:ins>
          </w:p>
        </w:tc>
      </w:tr>
      <w:tr w:rsidR="009A1B24" w14:paraId="19097E03"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0BB4F5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CE0A09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230051</w:t>
            </w:r>
          </w:p>
        </w:tc>
        <w:tc>
          <w:tcPr>
            <w:tcW w:w="2004" w:type="dxa"/>
            <w:tcBorders>
              <w:top w:val="nil"/>
              <w:left w:val="nil"/>
              <w:bottom w:val="single" w:sz="4" w:space="0" w:color="000000"/>
              <w:right w:val="single" w:sz="4" w:space="0" w:color="000000"/>
            </w:tcBorders>
            <w:shd w:val="clear" w:color="000000" w:fill="FFFF99"/>
          </w:tcPr>
          <w:p w14:paraId="607D99B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TNAP mobility architecture assumptions </w:t>
            </w:r>
          </w:p>
        </w:tc>
        <w:tc>
          <w:tcPr>
            <w:tcW w:w="1704" w:type="dxa"/>
            <w:tcBorders>
              <w:top w:val="nil"/>
              <w:left w:val="nil"/>
              <w:bottom w:val="single" w:sz="4" w:space="0" w:color="000000"/>
              <w:right w:val="single" w:sz="4" w:space="0" w:color="000000"/>
            </w:tcBorders>
            <w:shd w:val="clear" w:color="000000" w:fill="FFFF99"/>
          </w:tcPr>
          <w:p w14:paraId="4D7F120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1EE30C0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07523E72" w14:textId="25CB7BCC" w:rsidR="009A1B24" w:rsidRDefault="00795D0A">
            <w:pPr>
              <w:widowControl/>
              <w:jc w:val="left"/>
              <w:rPr>
                <w:rFonts w:ascii="Arial" w:eastAsia="等线" w:hAnsi="Arial" w:cs="Arial"/>
                <w:color w:val="000000"/>
                <w:kern w:val="0"/>
                <w:sz w:val="16"/>
                <w:szCs w:val="16"/>
              </w:rPr>
            </w:pPr>
            <w:ins w:id="1548" w:author="01-20-1837_01-20-1836_01-20-1806_01-19-2059_01-19-" w:date="2023-01-20T18:49:00Z">
              <w:r>
                <w:rPr>
                  <w:rFonts w:ascii="Arial" w:eastAsia="等线" w:hAnsi="Arial" w:cs="Arial"/>
                  <w:color w:val="000000"/>
                  <w:kern w:val="0"/>
                  <w:sz w:val="16"/>
                  <w:szCs w:val="16"/>
                </w:rPr>
                <w:t>approved</w:t>
              </w:r>
            </w:ins>
            <w:del w:id="1549" w:author="01-20-1837_01-20-1836_01-20-1806_01-19-2059_01-19-" w:date="2023-01-20T18:49:00Z">
              <w:r w:rsidR="00782068" w:rsidDel="00795D0A">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7932483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44F4800A"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C3401B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231E3E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230285</w:t>
            </w:r>
          </w:p>
        </w:tc>
        <w:tc>
          <w:tcPr>
            <w:tcW w:w="2004" w:type="dxa"/>
            <w:tcBorders>
              <w:top w:val="nil"/>
              <w:left w:val="nil"/>
              <w:bottom w:val="single" w:sz="4" w:space="0" w:color="000000"/>
              <w:right w:val="single" w:sz="4" w:space="0" w:color="000000"/>
            </w:tcBorders>
            <w:shd w:val="clear" w:color="000000" w:fill="FFFF99"/>
          </w:tcPr>
          <w:p w14:paraId="1EFFFCE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the editor’s note in solution #7 </w:t>
            </w:r>
          </w:p>
        </w:tc>
        <w:tc>
          <w:tcPr>
            <w:tcW w:w="1704" w:type="dxa"/>
            <w:tcBorders>
              <w:top w:val="nil"/>
              <w:left w:val="nil"/>
              <w:bottom w:val="single" w:sz="4" w:space="0" w:color="000000"/>
              <w:right w:val="single" w:sz="4" w:space="0" w:color="000000"/>
            </w:tcBorders>
            <w:shd w:val="clear" w:color="000000" w:fill="FFFF99"/>
          </w:tcPr>
          <w:p w14:paraId="5D957B9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4AB40622"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 xml:space="preserve">　</w:t>
            </w:r>
          </w:p>
          <w:p w14:paraId="775C26DB"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[Nokia]: ask for clarification</w:t>
            </w:r>
          </w:p>
          <w:p w14:paraId="254B9DF7"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[Qualcomm]: provides a clarification</w:t>
            </w:r>
          </w:p>
          <w:p w14:paraId="60F7D0B0"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[Huawei]: ask for revision before approval.</w:t>
            </w:r>
          </w:p>
          <w:p w14:paraId="1E0DE67A"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lastRenderedPageBreak/>
              <w:t>[Lenovo]: Requests revision.</w:t>
            </w:r>
          </w:p>
          <w:p w14:paraId="164F9770"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[Nokia]: ask for clarification and request revision</w:t>
            </w:r>
          </w:p>
          <w:p w14:paraId="0671513F"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&gt;&gt;CC_3&lt;&lt;</w:t>
            </w:r>
          </w:p>
          <w:p w14:paraId="4446A225"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[QC] presents.</w:t>
            </w:r>
          </w:p>
          <w:p w14:paraId="64C7517C"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[Lenovo] requests to add message flow.</w:t>
            </w:r>
          </w:p>
          <w:p w14:paraId="4D8DFF67"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[CableLabs] comments on NOTE.</w:t>
            </w:r>
          </w:p>
          <w:p w14:paraId="5B8BE7D6"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[QC] clarifies.</w:t>
            </w:r>
          </w:p>
          <w:p w14:paraId="2149D948"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[QC] gives further clarification.</w:t>
            </w:r>
          </w:p>
          <w:p w14:paraId="29215F26"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&gt;&gt;CC_3&lt;&lt;</w:t>
            </w:r>
          </w:p>
          <w:p w14:paraId="6F8E4360" w14:textId="77777777" w:rsidR="0098206A" w:rsidRPr="00BF772C" w:rsidRDefault="00782068">
            <w:pPr>
              <w:widowControl/>
              <w:jc w:val="left"/>
              <w:rPr>
                <w:ins w:id="1550" w:author="01-20-1811_01-20-1806_01-19-2059_01-19-1933_01-18-" w:date="2023-01-20T18:11:00Z"/>
                <w:rFonts w:ascii="Arial" w:eastAsia="等线" w:hAnsi="Arial" w:cs="Arial"/>
                <w:color w:val="000000"/>
                <w:kern w:val="0"/>
                <w:sz w:val="16"/>
                <w:szCs w:val="16"/>
              </w:rPr>
            </w:pPr>
            <w:r w:rsidRPr="00BF772C">
              <w:rPr>
                <w:rFonts w:ascii="Arial" w:eastAsia="等线" w:hAnsi="Arial" w:cs="Arial"/>
                <w:color w:val="000000"/>
                <w:kern w:val="0"/>
                <w:sz w:val="16"/>
                <w:szCs w:val="16"/>
              </w:rPr>
              <w:t>[CableLabs]: provided comments</w:t>
            </w:r>
          </w:p>
          <w:p w14:paraId="5D392D18" w14:textId="77777777" w:rsidR="0014602F" w:rsidRPr="00BF772C" w:rsidRDefault="0098206A">
            <w:pPr>
              <w:widowControl/>
              <w:jc w:val="left"/>
              <w:rPr>
                <w:ins w:id="1551" w:author="01-20-1823_01-20-1806_01-19-2059_01-19-1933_01-18-" w:date="2023-01-20T18:24:00Z"/>
                <w:rFonts w:ascii="Arial" w:eastAsia="等线" w:hAnsi="Arial" w:cs="Arial"/>
                <w:color w:val="000000"/>
                <w:kern w:val="0"/>
                <w:sz w:val="16"/>
                <w:szCs w:val="16"/>
              </w:rPr>
            </w:pPr>
            <w:ins w:id="1552" w:author="01-20-1811_01-20-1806_01-19-2059_01-19-1933_01-18-" w:date="2023-01-20T18:11:00Z">
              <w:r w:rsidRPr="00BF772C">
                <w:rPr>
                  <w:rFonts w:ascii="Arial" w:eastAsia="等线" w:hAnsi="Arial" w:cs="Arial"/>
                  <w:color w:val="000000"/>
                  <w:kern w:val="0"/>
                  <w:sz w:val="16"/>
                  <w:szCs w:val="16"/>
                </w:rPr>
                <w:t>[Lenovo]: clarifies the earlier request.</w:t>
              </w:r>
            </w:ins>
          </w:p>
          <w:p w14:paraId="2E63F15C" w14:textId="77777777" w:rsidR="0014602F" w:rsidRPr="00BF772C" w:rsidRDefault="0014602F">
            <w:pPr>
              <w:widowControl/>
              <w:jc w:val="left"/>
              <w:rPr>
                <w:ins w:id="1553" w:author="01-20-1823_01-20-1806_01-19-2059_01-19-1933_01-18-" w:date="2023-01-20T18:24:00Z"/>
                <w:rFonts w:ascii="Arial" w:eastAsia="等线" w:hAnsi="Arial" w:cs="Arial"/>
                <w:color w:val="000000"/>
                <w:kern w:val="0"/>
                <w:sz w:val="16"/>
                <w:szCs w:val="16"/>
              </w:rPr>
            </w:pPr>
            <w:ins w:id="1554" w:author="01-20-1823_01-20-1806_01-19-2059_01-19-1933_01-18-" w:date="2023-01-20T18:24:00Z">
              <w:r w:rsidRPr="00BF772C">
                <w:rPr>
                  <w:rFonts w:ascii="Arial" w:eastAsia="等线" w:hAnsi="Arial" w:cs="Arial"/>
                  <w:color w:val="000000"/>
                  <w:kern w:val="0"/>
                  <w:sz w:val="16"/>
                  <w:szCs w:val="16"/>
                </w:rPr>
                <w:t>[Qualcomm]: r1 uploaded</w:t>
              </w:r>
            </w:ins>
          </w:p>
          <w:p w14:paraId="1351B7DA" w14:textId="77777777" w:rsidR="0014602F" w:rsidRPr="00BF772C" w:rsidRDefault="0014602F">
            <w:pPr>
              <w:widowControl/>
              <w:jc w:val="left"/>
              <w:rPr>
                <w:ins w:id="1555" w:author="01-20-1823_01-20-1806_01-19-2059_01-19-1933_01-18-" w:date="2023-01-20T18:24:00Z"/>
                <w:rFonts w:ascii="Arial" w:eastAsia="等线" w:hAnsi="Arial" w:cs="Arial"/>
                <w:color w:val="000000"/>
                <w:kern w:val="0"/>
                <w:sz w:val="16"/>
                <w:szCs w:val="16"/>
              </w:rPr>
            </w:pPr>
            <w:ins w:id="1556" w:author="01-20-1823_01-20-1806_01-19-2059_01-19-1933_01-18-" w:date="2023-01-20T18:24:00Z">
              <w:r w:rsidRPr="00BF772C">
                <w:rPr>
                  <w:rFonts w:ascii="Arial" w:eastAsia="等线" w:hAnsi="Arial" w:cs="Arial"/>
                  <w:color w:val="000000"/>
                  <w:kern w:val="0"/>
                  <w:sz w:val="16"/>
                  <w:szCs w:val="16"/>
                </w:rPr>
                <w:t>[Lenovo]: requests revision to r1.</w:t>
              </w:r>
            </w:ins>
          </w:p>
          <w:p w14:paraId="3D61415D" w14:textId="77777777" w:rsidR="002303AD" w:rsidRPr="00BF772C" w:rsidRDefault="0014602F">
            <w:pPr>
              <w:widowControl/>
              <w:jc w:val="left"/>
              <w:rPr>
                <w:ins w:id="1557" w:author="01-20-1825_01-20-1806_01-19-2059_01-19-1933_01-18-" w:date="2023-01-20T18:26:00Z"/>
                <w:rFonts w:ascii="Arial" w:eastAsia="等线" w:hAnsi="Arial" w:cs="Arial"/>
                <w:color w:val="000000"/>
                <w:kern w:val="0"/>
                <w:sz w:val="16"/>
                <w:szCs w:val="16"/>
              </w:rPr>
            </w:pPr>
            <w:ins w:id="1558" w:author="01-20-1823_01-20-1806_01-19-2059_01-19-1933_01-18-" w:date="2023-01-20T18:24:00Z">
              <w:r w:rsidRPr="00BF772C">
                <w:rPr>
                  <w:rFonts w:ascii="Arial" w:eastAsia="等线" w:hAnsi="Arial" w:cs="Arial"/>
                  <w:color w:val="000000"/>
                  <w:kern w:val="0"/>
                  <w:sz w:val="16"/>
                  <w:szCs w:val="16"/>
                </w:rPr>
                <w:t>[Qualcomm]: r2 uploaded</w:t>
              </w:r>
            </w:ins>
          </w:p>
          <w:p w14:paraId="1728D7E0" w14:textId="77777777" w:rsidR="00410C23" w:rsidRPr="00BF772C" w:rsidRDefault="002303AD">
            <w:pPr>
              <w:widowControl/>
              <w:jc w:val="left"/>
              <w:rPr>
                <w:ins w:id="1559" w:author="01-20-1829_01-20-1806_01-19-2059_01-19-1933_01-18-" w:date="2023-01-20T18:30:00Z"/>
                <w:rFonts w:ascii="Arial" w:eastAsia="等线" w:hAnsi="Arial" w:cs="Arial"/>
                <w:color w:val="000000"/>
                <w:kern w:val="0"/>
                <w:sz w:val="16"/>
                <w:szCs w:val="16"/>
              </w:rPr>
            </w:pPr>
            <w:ins w:id="1560" w:author="01-20-1825_01-20-1806_01-19-2059_01-19-1933_01-18-" w:date="2023-01-20T18:26:00Z">
              <w:r w:rsidRPr="00BF772C">
                <w:rPr>
                  <w:rFonts w:ascii="Arial" w:eastAsia="等线" w:hAnsi="Arial" w:cs="Arial"/>
                  <w:color w:val="000000"/>
                  <w:kern w:val="0"/>
                  <w:sz w:val="16"/>
                  <w:szCs w:val="16"/>
                </w:rPr>
                <w:t>[Huawei]: fine with r2.</w:t>
              </w:r>
            </w:ins>
          </w:p>
          <w:p w14:paraId="1085B7EF" w14:textId="77777777" w:rsidR="00836505" w:rsidRPr="00BF772C" w:rsidRDefault="00410C23">
            <w:pPr>
              <w:widowControl/>
              <w:jc w:val="left"/>
              <w:rPr>
                <w:ins w:id="1561" w:author="01-20-1833_01-20-1806_01-19-2059_01-19-1933_01-18-" w:date="2023-01-20T18:34:00Z"/>
                <w:rFonts w:ascii="Arial" w:eastAsia="等线" w:hAnsi="Arial" w:cs="Arial"/>
                <w:color w:val="000000"/>
                <w:kern w:val="0"/>
                <w:sz w:val="16"/>
                <w:szCs w:val="16"/>
              </w:rPr>
            </w:pPr>
            <w:ins w:id="1562" w:author="01-20-1829_01-20-1806_01-19-2059_01-19-1933_01-18-" w:date="2023-01-20T18:30:00Z">
              <w:r w:rsidRPr="00BF772C">
                <w:rPr>
                  <w:rFonts w:ascii="Arial" w:eastAsia="等线" w:hAnsi="Arial" w:cs="Arial"/>
                  <w:color w:val="000000"/>
                  <w:kern w:val="0"/>
                  <w:sz w:val="16"/>
                  <w:szCs w:val="16"/>
                </w:rPr>
                <w:t>[Nokia]: propose to update EN</w:t>
              </w:r>
            </w:ins>
          </w:p>
          <w:p w14:paraId="01C07435" w14:textId="77777777" w:rsidR="00836505" w:rsidRPr="00BF772C" w:rsidRDefault="00836505">
            <w:pPr>
              <w:widowControl/>
              <w:jc w:val="left"/>
              <w:rPr>
                <w:ins w:id="1563" w:author="01-20-1833_01-20-1806_01-19-2059_01-19-1933_01-18-" w:date="2023-01-20T18:34:00Z"/>
                <w:rFonts w:ascii="Arial" w:eastAsia="等线" w:hAnsi="Arial" w:cs="Arial"/>
                <w:color w:val="000000"/>
                <w:kern w:val="0"/>
                <w:sz w:val="16"/>
                <w:szCs w:val="16"/>
              </w:rPr>
            </w:pPr>
            <w:ins w:id="1564" w:author="01-20-1833_01-20-1806_01-19-2059_01-19-1933_01-18-" w:date="2023-01-20T18:34:00Z">
              <w:r w:rsidRPr="00BF772C">
                <w:rPr>
                  <w:rFonts w:ascii="Arial" w:eastAsia="等线" w:hAnsi="Arial" w:cs="Arial"/>
                  <w:color w:val="000000"/>
                  <w:kern w:val="0"/>
                  <w:sz w:val="16"/>
                  <w:szCs w:val="16"/>
                </w:rPr>
                <w:t>[Qualcomm]: Responds to Nokia and uploaded r3</w:t>
              </w:r>
            </w:ins>
          </w:p>
          <w:p w14:paraId="1BE7C598" w14:textId="77777777" w:rsidR="00BF772C" w:rsidRDefault="00836505">
            <w:pPr>
              <w:widowControl/>
              <w:jc w:val="left"/>
              <w:rPr>
                <w:ins w:id="1565" w:author="01-20-1839_01-20-1837_01-20-1836_01-20-1806_01-19-" w:date="2023-01-20T18:40:00Z"/>
                <w:rFonts w:ascii="Arial" w:eastAsia="等线" w:hAnsi="Arial" w:cs="Arial"/>
                <w:color w:val="000000"/>
                <w:kern w:val="0"/>
                <w:sz w:val="16"/>
                <w:szCs w:val="16"/>
              </w:rPr>
            </w:pPr>
            <w:ins w:id="1566" w:author="01-20-1833_01-20-1806_01-19-2059_01-19-1933_01-18-" w:date="2023-01-20T18:34:00Z">
              <w:r w:rsidRPr="00BF772C">
                <w:rPr>
                  <w:rFonts w:ascii="Arial" w:eastAsia="等线" w:hAnsi="Arial" w:cs="Arial"/>
                  <w:color w:val="000000"/>
                  <w:kern w:val="0"/>
                  <w:sz w:val="16"/>
                  <w:szCs w:val="16"/>
                </w:rPr>
                <w:t>[Nokia]: fine with the version</w:t>
              </w:r>
            </w:ins>
          </w:p>
          <w:p w14:paraId="004BECEE" w14:textId="25941536" w:rsidR="009A1B24" w:rsidRPr="00BF772C" w:rsidRDefault="00BF772C">
            <w:pPr>
              <w:widowControl/>
              <w:jc w:val="left"/>
              <w:rPr>
                <w:rFonts w:ascii="Arial" w:eastAsia="等线" w:hAnsi="Arial" w:cs="Arial"/>
                <w:color w:val="000000"/>
                <w:kern w:val="0"/>
                <w:sz w:val="16"/>
                <w:szCs w:val="16"/>
              </w:rPr>
            </w:pPr>
            <w:ins w:id="1567" w:author="01-20-1839_01-20-1837_01-20-1836_01-20-1806_01-19-" w:date="2023-01-20T18:40:00Z">
              <w:r>
                <w:rPr>
                  <w:rFonts w:ascii="Arial" w:eastAsia="等线" w:hAnsi="Arial" w:cs="Arial"/>
                  <w:color w:val="000000"/>
                  <w:kern w:val="0"/>
                  <w:sz w:val="16"/>
                  <w:szCs w:val="16"/>
                </w:rPr>
                <w:t>[Lenovo]: r3 is okay</w:t>
              </w:r>
            </w:ins>
          </w:p>
        </w:tc>
        <w:tc>
          <w:tcPr>
            <w:tcW w:w="1800" w:type="dxa"/>
            <w:tcBorders>
              <w:top w:val="nil"/>
              <w:left w:val="nil"/>
              <w:bottom w:val="single" w:sz="4" w:space="0" w:color="000000"/>
              <w:right w:val="single" w:sz="4" w:space="0" w:color="000000"/>
            </w:tcBorders>
            <w:shd w:val="clear" w:color="000000" w:fill="FFFF99"/>
          </w:tcPr>
          <w:p w14:paraId="7BCD1BCE" w14:textId="3C285091" w:rsidR="009A1B24" w:rsidRDefault="00795D0A">
            <w:pPr>
              <w:widowControl/>
              <w:jc w:val="left"/>
              <w:rPr>
                <w:rFonts w:ascii="Arial" w:eastAsia="等线" w:hAnsi="Arial" w:cs="Arial"/>
                <w:color w:val="000000"/>
                <w:kern w:val="0"/>
                <w:sz w:val="16"/>
                <w:szCs w:val="16"/>
              </w:rPr>
            </w:pPr>
            <w:ins w:id="1568" w:author="01-20-1837_01-20-1836_01-20-1806_01-19-2059_01-19-" w:date="2023-01-20T18:54:00Z">
              <w:r>
                <w:rPr>
                  <w:rFonts w:ascii="Arial" w:eastAsia="等线" w:hAnsi="Arial" w:cs="Arial"/>
                  <w:color w:val="000000"/>
                  <w:kern w:val="0"/>
                  <w:sz w:val="16"/>
                  <w:szCs w:val="16"/>
                </w:rPr>
                <w:lastRenderedPageBreak/>
                <w:t>approved</w:t>
              </w:r>
            </w:ins>
            <w:del w:id="1569" w:author="01-20-1837_01-20-1836_01-20-1806_01-19-2059_01-19-" w:date="2023-01-20T18:54:00Z">
              <w:r w:rsidR="00782068" w:rsidDel="00795D0A">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06B0BAA2" w14:textId="6F870421"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570" w:author="01-20-1837_01-20-1836_01-20-1806_01-19-2059_01-19-" w:date="2023-01-20T18:54:00Z">
              <w:r w:rsidR="00795D0A">
                <w:rPr>
                  <w:rFonts w:ascii="Arial" w:eastAsia="等线" w:hAnsi="Arial" w:cs="Arial"/>
                  <w:color w:val="000000"/>
                  <w:kern w:val="0"/>
                  <w:sz w:val="16"/>
                  <w:szCs w:val="16"/>
                </w:rPr>
                <w:t>R3</w:t>
              </w:r>
            </w:ins>
          </w:p>
        </w:tc>
      </w:tr>
      <w:tr w:rsidR="009A1B24" w14:paraId="09BA7BE2"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2E0D96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700E8C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230286</w:t>
            </w:r>
          </w:p>
        </w:tc>
        <w:tc>
          <w:tcPr>
            <w:tcW w:w="2004" w:type="dxa"/>
            <w:tcBorders>
              <w:top w:val="nil"/>
              <w:left w:val="nil"/>
              <w:bottom w:val="single" w:sz="4" w:space="0" w:color="000000"/>
              <w:right w:val="single" w:sz="4" w:space="0" w:color="000000"/>
            </w:tcBorders>
            <w:shd w:val="clear" w:color="000000" w:fill="FFFF99"/>
          </w:tcPr>
          <w:p w14:paraId="38EE381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of solution #7 </w:t>
            </w:r>
          </w:p>
        </w:tc>
        <w:tc>
          <w:tcPr>
            <w:tcW w:w="1704" w:type="dxa"/>
            <w:tcBorders>
              <w:top w:val="nil"/>
              <w:left w:val="nil"/>
              <w:bottom w:val="single" w:sz="4" w:space="0" w:color="000000"/>
              <w:right w:val="single" w:sz="4" w:space="0" w:color="000000"/>
            </w:tcBorders>
            <w:shd w:val="clear" w:color="000000" w:fill="FFFF99"/>
          </w:tcPr>
          <w:p w14:paraId="25E992A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0CAB1C02"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 xml:space="preserve">　</w:t>
            </w:r>
          </w:p>
          <w:p w14:paraId="09E95DFD" w14:textId="77777777" w:rsidR="00836505" w:rsidRDefault="00782068">
            <w:pPr>
              <w:widowControl/>
              <w:jc w:val="left"/>
              <w:rPr>
                <w:ins w:id="1571" w:author="01-20-1833_01-20-1806_01-19-2059_01-19-1933_01-18-" w:date="2023-01-20T18:34:00Z"/>
                <w:rFonts w:ascii="Arial" w:eastAsia="等线" w:hAnsi="Arial" w:cs="Arial"/>
                <w:color w:val="000000"/>
                <w:kern w:val="0"/>
                <w:sz w:val="16"/>
                <w:szCs w:val="16"/>
              </w:rPr>
            </w:pPr>
            <w:r w:rsidRPr="00836505">
              <w:rPr>
                <w:rFonts w:ascii="Arial" w:eastAsia="等线" w:hAnsi="Arial" w:cs="Arial"/>
                <w:color w:val="000000"/>
                <w:kern w:val="0"/>
                <w:sz w:val="16"/>
                <w:szCs w:val="16"/>
              </w:rPr>
              <w:t>[Huawei]: Request to update the evaluation based on the discussion of the solution.</w:t>
            </w:r>
          </w:p>
          <w:p w14:paraId="1B5E3353" w14:textId="58C75E71" w:rsidR="009A1B24" w:rsidRPr="00836505" w:rsidRDefault="00836505">
            <w:pPr>
              <w:widowControl/>
              <w:jc w:val="left"/>
              <w:rPr>
                <w:rFonts w:ascii="Arial" w:eastAsia="等线" w:hAnsi="Arial" w:cs="Arial"/>
                <w:color w:val="000000"/>
                <w:kern w:val="0"/>
                <w:sz w:val="16"/>
                <w:szCs w:val="16"/>
              </w:rPr>
            </w:pPr>
            <w:ins w:id="1572" w:author="01-20-1833_01-20-1806_01-19-2059_01-19-1933_01-18-" w:date="2023-01-20T18:34:00Z">
              <w:r>
                <w:rPr>
                  <w:rFonts w:ascii="Arial" w:eastAsia="等线" w:hAnsi="Arial" w:cs="Arial"/>
                  <w:color w:val="000000"/>
                  <w:kern w:val="0"/>
                  <w:sz w:val="16"/>
                  <w:szCs w:val="16"/>
                </w:rPr>
                <w:t>[Huawei]: Request to update the evaluation based on the discussion of the solution.</w:t>
              </w:r>
            </w:ins>
          </w:p>
        </w:tc>
        <w:tc>
          <w:tcPr>
            <w:tcW w:w="1800" w:type="dxa"/>
            <w:tcBorders>
              <w:top w:val="nil"/>
              <w:left w:val="nil"/>
              <w:bottom w:val="single" w:sz="4" w:space="0" w:color="000000"/>
              <w:right w:val="single" w:sz="4" w:space="0" w:color="000000"/>
            </w:tcBorders>
            <w:shd w:val="clear" w:color="000000" w:fill="FFFF99"/>
          </w:tcPr>
          <w:p w14:paraId="07E3AC48" w14:textId="09F561C7" w:rsidR="009A1B24" w:rsidRDefault="00795D0A">
            <w:pPr>
              <w:widowControl/>
              <w:jc w:val="left"/>
              <w:rPr>
                <w:rFonts w:ascii="Arial" w:eastAsia="等线" w:hAnsi="Arial" w:cs="Arial"/>
                <w:color w:val="000000"/>
                <w:kern w:val="0"/>
                <w:sz w:val="16"/>
                <w:szCs w:val="16"/>
              </w:rPr>
            </w:pPr>
            <w:ins w:id="1573" w:author="01-20-1837_01-20-1836_01-20-1806_01-19-2059_01-19-" w:date="2023-01-20T18:54:00Z">
              <w:r>
                <w:rPr>
                  <w:rFonts w:ascii="Arial" w:eastAsia="等线" w:hAnsi="Arial" w:cs="Arial"/>
                  <w:color w:val="000000"/>
                  <w:kern w:val="0"/>
                  <w:sz w:val="16"/>
                  <w:szCs w:val="16"/>
                </w:rPr>
                <w:t>noted</w:t>
              </w:r>
            </w:ins>
            <w:del w:id="1574" w:author="01-20-1837_01-20-1836_01-20-1806_01-19-2059_01-19-" w:date="2023-01-20T18:54:00Z">
              <w:r w:rsidR="00782068" w:rsidDel="00795D0A">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4454F15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0A08844E"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522F3D3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94BE54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230416</w:t>
            </w:r>
          </w:p>
        </w:tc>
        <w:tc>
          <w:tcPr>
            <w:tcW w:w="2004" w:type="dxa"/>
            <w:tcBorders>
              <w:top w:val="nil"/>
              <w:left w:val="nil"/>
              <w:bottom w:val="single" w:sz="4" w:space="0" w:color="000000"/>
              <w:right w:val="single" w:sz="4" w:space="0" w:color="000000"/>
            </w:tcBorders>
            <w:shd w:val="clear" w:color="000000" w:fill="FFFF99"/>
          </w:tcPr>
          <w:p w14:paraId="6FA6E7F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authentication of N5CW devices behind RG </w:t>
            </w:r>
          </w:p>
        </w:tc>
        <w:tc>
          <w:tcPr>
            <w:tcW w:w="1704" w:type="dxa"/>
            <w:tcBorders>
              <w:top w:val="nil"/>
              <w:left w:val="nil"/>
              <w:bottom w:val="single" w:sz="4" w:space="0" w:color="000000"/>
              <w:right w:val="single" w:sz="4" w:space="0" w:color="000000"/>
            </w:tcBorders>
            <w:shd w:val="clear" w:color="000000" w:fill="FFFF99"/>
          </w:tcPr>
          <w:p w14:paraId="711F055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Nokia, Nokia Shanghai Bell, Rogers Communications </w:t>
            </w:r>
          </w:p>
        </w:tc>
        <w:tc>
          <w:tcPr>
            <w:tcW w:w="2047" w:type="dxa"/>
            <w:tcBorders>
              <w:top w:val="nil"/>
              <w:left w:val="nil"/>
              <w:bottom w:val="single" w:sz="4" w:space="0" w:color="000000"/>
              <w:right w:val="single" w:sz="4" w:space="0" w:color="000000"/>
            </w:tcBorders>
            <w:shd w:val="clear" w:color="000000" w:fill="FFFF99"/>
          </w:tcPr>
          <w:p w14:paraId="4E1DB7F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5288B2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asks questions for clarification.</w:t>
            </w:r>
          </w:p>
          <w:p w14:paraId="5F70198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[CableLabs]: provided clarifications.</w:t>
            </w:r>
          </w:p>
          <w:p w14:paraId="6A8F7A1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p w14:paraId="1D4C042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presents.</w:t>
            </w:r>
          </w:p>
          <w:p w14:paraId="0848E5D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asks why a new issue is needed.</w:t>
            </w:r>
          </w:p>
          <w:p w14:paraId="6FA5A15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clarifies.</w:t>
            </w:r>
          </w:p>
          <w:p w14:paraId="402AC68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comments.</w:t>
            </w:r>
          </w:p>
          <w:p w14:paraId="440F90C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clarifies on possible way forward</w:t>
            </w:r>
          </w:p>
          <w:p w14:paraId="2432B4D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p w14:paraId="4850173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 opinion and way forward.</w:t>
            </w:r>
          </w:p>
          <w:p w14:paraId="43983A0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provides answers.</w:t>
            </w:r>
          </w:p>
          <w:p w14:paraId="41F7FC1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provides comments</w:t>
            </w:r>
          </w:p>
        </w:tc>
        <w:tc>
          <w:tcPr>
            <w:tcW w:w="1800" w:type="dxa"/>
            <w:tcBorders>
              <w:top w:val="nil"/>
              <w:left w:val="nil"/>
              <w:bottom w:val="single" w:sz="4" w:space="0" w:color="000000"/>
              <w:right w:val="single" w:sz="4" w:space="0" w:color="000000"/>
            </w:tcBorders>
            <w:shd w:val="clear" w:color="000000" w:fill="FFFF99"/>
          </w:tcPr>
          <w:p w14:paraId="618E9907" w14:textId="4C1480A9" w:rsidR="009A1B24" w:rsidRDefault="00795D0A">
            <w:pPr>
              <w:widowControl/>
              <w:jc w:val="left"/>
              <w:rPr>
                <w:rFonts w:ascii="Arial" w:eastAsia="等线" w:hAnsi="Arial" w:cs="Arial"/>
                <w:color w:val="000000"/>
                <w:kern w:val="0"/>
                <w:sz w:val="16"/>
                <w:szCs w:val="16"/>
              </w:rPr>
            </w:pPr>
            <w:ins w:id="1575" w:author="01-20-1837_01-20-1836_01-20-1806_01-19-2059_01-19-" w:date="2023-01-20T18:54:00Z">
              <w:r>
                <w:rPr>
                  <w:rFonts w:ascii="Arial" w:eastAsia="等线" w:hAnsi="Arial" w:cs="Arial"/>
                  <w:color w:val="000000"/>
                  <w:kern w:val="0"/>
                  <w:sz w:val="16"/>
                  <w:szCs w:val="16"/>
                </w:rPr>
                <w:lastRenderedPageBreak/>
                <w:t>noted</w:t>
              </w:r>
            </w:ins>
            <w:del w:id="1576" w:author="01-20-1837_01-20-1836_01-20-1806_01-19-2059_01-19-" w:date="2023-01-20T18:54:00Z">
              <w:r w:rsidR="00782068" w:rsidDel="00795D0A">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369194D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435CCE76"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3C869A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A89B97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230417</w:t>
            </w:r>
          </w:p>
        </w:tc>
        <w:tc>
          <w:tcPr>
            <w:tcW w:w="2004" w:type="dxa"/>
            <w:tcBorders>
              <w:top w:val="nil"/>
              <w:left w:val="nil"/>
              <w:bottom w:val="single" w:sz="4" w:space="0" w:color="000000"/>
              <w:right w:val="single" w:sz="4" w:space="0" w:color="000000"/>
            </w:tcBorders>
            <w:shd w:val="clear" w:color="000000" w:fill="FFFF99"/>
          </w:tcPr>
          <w:p w14:paraId="509C812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authentication of UE behind RG </w:t>
            </w:r>
          </w:p>
        </w:tc>
        <w:tc>
          <w:tcPr>
            <w:tcW w:w="1704" w:type="dxa"/>
            <w:tcBorders>
              <w:top w:val="nil"/>
              <w:left w:val="nil"/>
              <w:bottom w:val="single" w:sz="4" w:space="0" w:color="000000"/>
              <w:right w:val="single" w:sz="4" w:space="0" w:color="000000"/>
            </w:tcBorders>
            <w:shd w:val="clear" w:color="000000" w:fill="FFFF99"/>
          </w:tcPr>
          <w:p w14:paraId="1F1402E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Rogers Communications </w:t>
            </w:r>
          </w:p>
        </w:tc>
        <w:tc>
          <w:tcPr>
            <w:tcW w:w="2047" w:type="dxa"/>
            <w:tcBorders>
              <w:top w:val="nil"/>
              <w:left w:val="nil"/>
              <w:bottom w:val="single" w:sz="4" w:space="0" w:color="000000"/>
              <w:right w:val="single" w:sz="4" w:space="0" w:color="000000"/>
            </w:tcBorders>
            <w:shd w:val="clear" w:color="000000" w:fill="FFFF99"/>
          </w:tcPr>
          <w:p w14:paraId="5DC0E954"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 xml:space="preserve">　</w:t>
            </w:r>
          </w:p>
          <w:p w14:paraId="4CC4344D"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[Thales]: provides comments and proposes to note.</w:t>
            </w:r>
          </w:p>
          <w:p w14:paraId="0A6EF4A4" w14:textId="77777777" w:rsidR="0014602F" w:rsidRPr="00836505" w:rsidRDefault="00782068">
            <w:pPr>
              <w:widowControl/>
              <w:jc w:val="left"/>
              <w:rPr>
                <w:ins w:id="1577" w:author="01-20-1823_01-20-1806_01-19-2059_01-19-1933_01-18-" w:date="2023-01-20T18:24:00Z"/>
                <w:rFonts w:ascii="Arial" w:eastAsia="等线" w:hAnsi="Arial" w:cs="Arial"/>
                <w:color w:val="000000"/>
                <w:kern w:val="0"/>
                <w:sz w:val="16"/>
                <w:szCs w:val="16"/>
              </w:rPr>
            </w:pPr>
            <w:r w:rsidRPr="00836505">
              <w:rPr>
                <w:rFonts w:ascii="Arial" w:eastAsia="等线" w:hAnsi="Arial" w:cs="Arial"/>
                <w:color w:val="000000"/>
                <w:kern w:val="0"/>
                <w:sz w:val="16"/>
                <w:szCs w:val="16"/>
              </w:rPr>
              <w:t>[CableLabs]: provides comments and -r1.</w:t>
            </w:r>
          </w:p>
          <w:p w14:paraId="4E2C0027" w14:textId="77777777" w:rsidR="002303AD" w:rsidRPr="00836505" w:rsidRDefault="0014602F">
            <w:pPr>
              <w:widowControl/>
              <w:jc w:val="left"/>
              <w:rPr>
                <w:ins w:id="1578" w:author="01-20-1825_01-20-1806_01-19-2059_01-19-1933_01-18-" w:date="2023-01-20T18:26:00Z"/>
                <w:rFonts w:ascii="Arial" w:eastAsia="等线" w:hAnsi="Arial" w:cs="Arial"/>
                <w:color w:val="000000"/>
                <w:kern w:val="0"/>
                <w:sz w:val="16"/>
                <w:szCs w:val="16"/>
              </w:rPr>
            </w:pPr>
            <w:ins w:id="1579" w:author="01-20-1823_01-20-1806_01-19-2059_01-19-1933_01-18-" w:date="2023-01-20T18:24:00Z">
              <w:r w:rsidRPr="00836505">
                <w:rPr>
                  <w:rFonts w:ascii="Arial" w:eastAsia="等线" w:hAnsi="Arial" w:cs="Arial"/>
                  <w:color w:val="000000"/>
                  <w:kern w:val="0"/>
                  <w:sz w:val="16"/>
                  <w:szCs w:val="16"/>
                </w:rPr>
                <w:t>[Thales]: provides comment.</w:t>
              </w:r>
            </w:ins>
          </w:p>
          <w:p w14:paraId="6265C89E" w14:textId="77777777" w:rsidR="00836505" w:rsidRDefault="002303AD">
            <w:pPr>
              <w:widowControl/>
              <w:jc w:val="left"/>
              <w:rPr>
                <w:ins w:id="1580" w:author="01-20-1833_01-20-1806_01-19-2059_01-19-1933_01-18-" w:date="2023-01-20T18:34:00Z"/>
                <w:rFonts w:ascii="Arial" w:eastAsia="等线" w:hAnsi="Arial" w:cs="Arial"/>
                <w:color w:val="000000"/>
                <w:kern w:val="0"/>
                <w:sz w:val="16"/>
                <w:szCs w:val="16"/>
              </w:rPr>
            </w:pPr>
            <w:ins w:id="1581" w:author="01-20-1825_01-20-1806_01-19-2059_01-19-1933_01-18-" w:date="2023-01-20T18:26:00Z">
              <w:r w:rsidRPr="00836505">
                <w:rPr>
                  <w:rFonts w:ascii="Arial" w:eastAsia="等线" w:hAnsi="Arial" w:cs="Arial"/>
                  <w:color w:val="000000"/>
                  <w:kern w:val="0"/>
                  <w:sz w:val="16"/>
                  <w:szCs w:val="16"/>
                </w:rPr>
                <w:t>[CableLabs]: provides -r2 which implemented the suggestions from Thales.</w:t>
              </w:r>
            </w:ins>
          </w:p>
          <w:p w14:paraId="1E174052" w14:textId="75CE2E8F" w:rsidR="009A1B24" w:rsidRPr="00836505" w:rsidRDefault="00836505">
            <w:pPr>
              <w:widowControl/>
              <w:jc w:val="left"/>
              <w:rPr>
                <w:rFonts w:ascii="Arial" w:eastAsia="等线" w:hAnsi="Arial" w:cs="Arial"/>
                <w:color w:val="000000"/>
                <w:kern w:val="0"/>
                <w:sz w:val="16"/>
                <w:szCs w:val="16"/>
              </w:rPr>
            </w:pPr>
            <w:ins w:id="1582" w:author="01-20-1833_01-20-1806_01-19-2059_01-19-1933_01-18-" w:date="2023-01-20T18:34:00Z">
              <w:r>
                <w:rPr>
                  <w:rFonts w:ascii="Arial" w:eastAsia="等线" w:hAnsi="Arial" w:cs="Arial"/>
                  <w:color w:val="000000"/>
                  <w:kern w:val="0"/>
                  <w:sz w:val="16"/>
                  <w:szCs w:val="16"/>
                </w:rPr>
                <w:t>[Thales]: is fine with r2.</w:t>
              </w:r>
            </w:ins>
          </w:p>
        </w:tc>
        <w:tc>
          <w:tcPr>
            <w:tcW w:w="1800" w:type="dxa"/>
            <w:tcBorders>
              <w:top w:val="nil"/>
              <w:left w:val="nil"/>
              <w:bottom w:val="single" w:sz="4" w:space="0" w:color="000000"/>
              <w:right w:val="single" w:sz="4" w:space="0" w:color="000000"/>
            </w:tcBorders>
            <w:shd w:val="clear" w:color="000000" w:fill="FFFF99"/>
          </w:tcPr>
          <w:p w14:paraId="7D0B552A" w14:textId="0CB45CCA" w:rsidR="009A1B24" w:rsidRDefault="00795D0A">
            <w:pPr>
              <w:widowControl/>
              <w:jc w:val="left"/>
              <w:rPr>
                <w:rFonts w:ascii="Arial" w:eastAsia="等线" w:hAnsi="Arial" w:cs="Arial"/>
                <w:color w:val="000000"/>
                <w:kern w:val="0"/>
                <w:sz w:val="16"/>
                <w:szCs w:val="16"/>
              </w:rPr>
            </w:pPr>
            <w:ins w:id="1583" w:author="01-20-1837_01-20-1836_01-20-1806_01-19-2059_01-19-" w:date="2023-01-20T18:55:00Z">
              <w:r>
                <w:rPr>
                  <w:rFonts w:ascii="Arial" w:eastAsia="等线" w:hAnsi="Arial" w:cs="Arial"/>
                  <w:color w:val="000000"/>
                  <w:kern w:val="0"/>
                  <w:sz w:val="16"/>
                  <w:szCs w:val="16"/>
                </w:rPr>
                <w:t>Approved</w:t>
              </w:r>
            </w:ins>
            <w:del w:id="1584" w:author="01-20-1837_01-20-1836_01-20-1806_01-19-2059_01-19-" w:date="2023-01-20T18:55:00Z">
              <w:r w:rsidR="00782068" w:rsidDel="00795D0A">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36CF221F" w14:textId="0A79EEB4"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ins w:id="1585" w:author="01-20-1837_01-20-1836_01-20-1806_01-19-2059_01-19-" w:date="2023-01-20T18:55:00Z">
              <w:r w:rsidR="00795D0A">
                <w:rPr>
                  <w:rFonts w:ascii="Arial" w:eastAsia="等线" w:hAnsi="Arial" w:cs="Arial"/>
                  <w:color w:val="000000"/>
                  <w:kern w:val="0"/>
                  <w:sz w:val="16"/>
                  <w:szCs w:val="16"/>
                </w:rPr>
                <w:t>R2</w:t>
              </w:r>
            </w:ins>
            <w:r>
              <w:rPr>
                <w:rFonts w:ascii="Arial" w:eastAsia="等线" w:hAnsi="Arial" w:cs="Arial"/>
                <w:color w:val="000000"/>
                <w:kern w:val="0"/>
                <w:sz w:val="16"/>
                <w:szCs w:val="16"/>
              </w:rPr>
              <w:t xml:space="preserve"> </w:t>
            </w:r>
          </w:p>
        </w:tc>
      </w:tr>
      <w:tr w:rsidR="009A1B24" w14:paraId="3F1FC6A2"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5A695E7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75A77D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230418</w:t>
            </w:r>
          </w:p>
        </w:tc>
        <w:tc>
          <w:tcPr>
            <w:tcW w:w="2004" w:type="dxa"/>
            <w:tcBorders>
              <w:top w:val="nil"/>
              <w:left w:val="nil"/>
              <w:bottom w:val="single" w:sz="4" w:space="0" w:color="000000"/>
              <w:right w:val="single" w:sz="4" w:space="0" w:color="000000"/>
            </w:tcBorders>
            <w:shd w:val="clear" w:color="000000" w:fill="FFFF99"/>
          </w:tcPr>
          <w:p w14:paraId="04B34C5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for authentication of UE behind RG using NSWO </w:t>
            </w:r>
          </w:p>
        </w:tc>
        <w:tc>
          <w:tcPr>
            <w:tcW w:w="1704" w:type="dxa"/>
            <w:tcBorders>
              <w:top w:val="nil"/>
              <w:left w:val="nil"/>
              <w:bottom w:val="single" w:sz="4" w:space="0" w:color="000000"/>
              <w:right w:val="single" w:sz="4" w:space="0" w:color="000000"/>
            </w:tcBorders>
            <w:shd w:val="clear" w:color="000000" w:fill="FFFF99"/>
          </w:tcPr>
          <w:p w14:paraId="6D838C8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Rogers Communications </w:t>
            </w:r>
          </w:p>
        </w:tc>
        <w:tc>
          <w:tcPr>
            <w:tcW w:w="2047" w:type="dxa"/>
            <w:tcBorders>
              <w:top w:val="nil"/>
              <w:left w:val="nil"/>
              <w:bottom w:val="single" w:sz="4" w:space="0" w:color="000000"/>
              <w:right w:val="single" w:sz="4" w:space="0" w:color="000000"/>
            </w:tcBorders>
            <w:shd w:val="clear" w:color="000000" w:fill="FFFF99"/>
          </w:tcPr>
          <w:p w14:paraId="6AB2ED5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6D48C5D9" w14:textId="3D952FA4" w:rsidR="009A1B24" w:rsidRDefault="00795D0A">
            <w:pPr>
              <w:widowControl/>
              <w:jc w:val="left"/>
              <w:rPr>
                <w:rFonts w:ascii="Arial" w:eastAsia="等线" w:hAnsi="Arial" w:cs="Arial"/>
                <w:color w:val="000000"/>
                <w:kern w:val="0"/>
                <w:sz w:val="16"/>
                <w:szCs w:val="16"/>
              </w:rPr>
            </w:pPr>
            <w:ins w:id="1586" w:author="01-20-1837_01-20-1836_01-20-1806_01-19-2059_01-19-" w:date="2023-01-20T18:55:00Z">
              <w:r>
                <w:rPr>
                  <w:rFonts w:ascii="Arial" w:eastAsia="等线" w:hAnsi="Arial" w:cs="Arial"/>
                  <w:color w:val="000000"/>
                  <w:kern w:val="0"/>
                  <w:sz w:val="16"/>
                  <w:szCs w:val="16"/>
                </w:rPr>
                <w:t>approved</w:t>
              </w:r>
            </w:ins>
            <w:del w:id="1587" w:author="01-20-1837_01-20-1836_01-20-1806_01-19-2059_01-19-" w:date="2023-01-20T18:55:00Z">
              <w:r w:rsidR="00782068" w:rsidDel="00795D0A">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1BDB177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118E5753"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41141A9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B4D796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230419</w:t>
            </w:r>
          </w:p>
        </w:tc>
        <w:tc>
          <w:tcPr>
            <w:tcW w:w="2004" w:type="dxa"/>
            <w:tcBorders>
              <w:top w:val="nil"/>
              <w:left w:val="nil"/>
              <w:bottom w:val="single" w:sz="4" w:space="0" w:color="000000"/>
              <w:right w:val="single" w:sz="4" w:space="0" w:color="000000"/>
            </w:tcBorders>
            <w:shd w:val="clear" w:color="000000" w:fill="FFFF99"/>
          </w:tcPr>
          <w:p w14:paraId="2637877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authentication of AUN3 device without 5G credentials </w:t>
            </w:r>
          </w:p>
        </w:tc>
        <w:tc>
          <w:tcPr>
            <w:tcW w:w="1704" w:type="dxa"/>
            <w:tcBorders>
              <w:top w:val="nil"/>
              <w:left w:val="nil"/>
              <w:bottom w:val="single" w:sz="4" w:space="0" w:color="000000"/>
              <w:right w:val="single" w:sz="4" w:space="0" w:color="000000"/>
            </w:tcBorders>
            <w:shd w:val="clear" w:color="000000" w:fill="FFFF99"/>
          </w:tcPr>
          <w:p w14:paraId="3B549D4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w:t>
            </w:r>
          </w:p>
        </w:tc>
        <w:tc>
          <w:tcPr>
            <w:tcW w:w="2047" w:type="dxa"/>
            <w:tcBorders>
              <w:top w:val="nil"/>
              <w:left w:val="nil"/>
              <w:bottom w:val="single" w:sz="4" w:space="0" w:color="000000"/>
              <w:right w:val="single" w:sz="4" w:space="0" w:color="000000"/>
            </w:tcBorders>
            <w:shd w:val="clear" w:color="000000" w:fill="FFFF99"/>
          </w:tcPr>
          <w:p w14:paraId="382347D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C8918F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disagrees and proposes to note the contribution.</w:t>
            </w:r>
          </w:p>
          <w:p w14:paraId="7290A01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provided comments and asked questions.</w:t>
            </w:r>
          </w:p>
          <w:p w14:paraId="315A67B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provides answer.</w:t>
            </w:r>
          </w:p>
          <w:p w14:paraId="744913A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provides comments.</w:t>
            </w:r>
          </w:p>
        </w:tc>
        <w:tc>
          <w:tcPr>
            <w:tcW w:w="1800" w:type="dxa"/>
            <w:tcBorders>
              <w:top w:val="nil"/>
              <w:left w:val="nil"/>
              <w:bottom w:val="single" w:sz="4" w:space="0" w:color="000000"/>
              <w:right w:val="single" w:sz="4" w:space="0" w:color="000000"/>
            </w:tcBorders>
            <w:shd w:val="clear" w:color="000000" w:fill="FFFF99"/>
          </w:tcPr>
          <w:p w14:paraId="32847890" w14:textId="08D005F2" w:rsidR="009A1B24" w:rsidRDefault="00795D0A">
            <w:pPr>
              <w:widowControl/>
              <w:jc w:val="left"/>
              <w:rPr>
                <w:rFonts w:ascii="Arial" w:eastAsia="等线" w:hAnsi="Arial" w:cs="Arial"/>
                <w:color w:val="000000"/>
                <w:kern w:val="0"/>
                <w:sz w:val="16"/>
                <w:szCs w:val="16"/>
              </w:rPr>
            </w:pPr>
            <w:ins w:id="1588" w:author="01-20-1837_01-20-1836_01-20-1806_01-19-2059_01-19-" w:date="2023-01-20T18:55:00Z">
              <w:r>
                <w:rPr>
                  <w:rFonts w:ascii="Arial" w:eastAsia="等线" w:hAnsi="Arial" w:cs="Arial"/>
                  <w:color w:val="000000"/>
                  <w:kern w:val="0"/>
                  <w:sz w:val="16"/>
                  <w:szCs w:val="16"/>
                </w:rPr>
                <w:t>noted</w:t>
              </w:r>
            </w:ins>
            <w:del w:id="1589" w:author="01-20-1837_01-20-1836_01-20-1806_01-19-2059_01-19-" w:date="2023-01-20T18:55:00Z">
              <w:r w:rsidR="00782068" w:rsidDel="00795D0A">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1F12067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243A7CD7"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1CB8D40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79AC132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230424</w:t>
            </w:r>
          </w:p>
        </w:tc>
        <w:tc>
          <w:tcPr>
            <w:tcW w:w="2004" w:type="dxa"/>
            <w:tcBorders>
              <w:top w:val="nil"/>
              <w:left w:val="nil"/>
              <w:bottom w:val="single" w:sz="4" w:space="0" w:color="000000"/>
              <w:right w:val="single" w:sz="4" w:space="0" w:color="000000"/>
            </w:tcBorders>
            <w:shd w:val="clear" w:color="000000" w:fill="FFFF99"/>
          </w:tcPr>
          <w:p w14:paraId="5968630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for authentication of AUN3 device without 5G Creden </w:t>
            </w:r>
          </w:p>
        </w:tc>
        <w:tc>
          <w:tcPr>
            <w:tcW w:w="1704" w:type="dxa"/>
            <w:tcBorders>
              <w:top w:val="nil"/>
              <w:left w:val="nil"/>
              <w:bottom w:val="single" w:sz="4" w:space="0" w:color="000000"/>
              <w:right w:val="single" w:sz="4" w:space="0" w:color="000000"/>
            </w:tcBorders>
            <w:shd w:val="clear" w:color="000000" w:fill="FFFF99"/>
          </w:tcPr>
          <w:p w14:paraId="14AB56D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w:t>
            </w:r>
          </w:p>
        </w:tc>
        <w:tc>
          <w:tcPr>
            <w:tcW w:w="2047" w:type="dxa"/>
            <w:tcBorders>
              <w:top w:val="nil"/>
              <w:left w:val="nil"/>
              <w:bottom w:val="single" w:sz="4" w:space="0" w:color="000000"/>
              <w:right w:val="single" w:sz="4" w:space="0" w:color="000000"/>
            </w:tcBorders>
            <w:shd w:val="clear" w:color="000000" w:fill="FFFF99"/>
          </w:tcPr>
          <w:p w14:paraId="0C2E328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355D53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disagrees and proposes to note the contribution.</w:t>
            </w:r>
          </w:p>
        </w:tc>
        <w:tc>
          <w:tcPr>
            <w:tcW w:w="1800" w:type="dxa"/>
            <w:tcBorders>
              <w:top w:val="nil"/>
              <w:left w:val="nil"/>
              <w:bottom w:val="single" w:sz="4" w:space="0" w:color="000000"/>
              <w:right w:val="single" w:sz="4" w:space="0" w:color="000000"/>
            </w:tcBorders>
            <w:shd w:val="clear" w:color="000000" w:fill="FFFF99"/>
          </w:tcPr>
          <w:p w14:paraId="6EE07258" w14:textId="6BA0E23F" w:rsidR="009A1B24" w:rsidRDefault="00782068">
            <w:pPr>
              <w:widowControl/>
              <w:jc w:val="left"/>
              <w:rPr>
                <w:rFonts w:ascii="Arial" w:eastAsia="等线" w:hAnsi="Arial" w:cs="Arial"/>
                <w:color w:val="000000"/>
                <w:kern w:val="0"/>
                <w:sz w:val="16"/>
                <w:szCs w:val="16"/>
              </w:rPr>
            </w:pPr>
            <w:del w:id="1590" w:author="01-20-1837_01-20-1836_01-20-1806_01-19-2059_01-19-" w:date="2023-01-20T18:55:00Z">
              <w:r w:rsidDel="00795D0A">
                <w:rPr>
                  <w:rFonts w:ascii="Arial" w:eastAsia="等线" w:hAnsi="Arial" w:cs="Arial"/>
                  <w:color w:val="000000"/>
                  <w:kern w:val="0"/>
                  <w:sz w:val="16"/>
                  <w:szCs w:val="16"/>
                </w:rPr>
                <w:delText xml:space="preserve">available </w:delText>
              </w:r>
            </w:del>
            <w:ins w:id="1591" w:author="01-20-1837_01-20-1836_01-20-1806_01-19-2059_01-19-" w:date="2023-01-20T18:57:00Z">
              <w:r w:rsidR="00CB04B2">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338F86F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30A16B3C"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72D4114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CA7D47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230052</w:t>
            </w:r>
          </w:p>
        </w:tc>
        <w:tc>
          <w:tcPr>
            <w:tcW w:w="2004" w:type="dxa"/>
            <w:tcBorders>
              <w:top w:val="nil"/>
              <w:left w:val="nil"/>
              <w:bottom w:val="single" w:sz="4" w:space="0" w:color="000000"/>
              <w:right w:val="single" w:sz="4" w:space="0" w:color="000000"/>
            </w:tcBorders>
            <w:shd w:val="clear" w:color="000000" w:fill="FFFF99"/>
          </w:tcPr>
          <w:p w14:paraId="5D8DD26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for AUN3 device supporting 5G Key hierarchy (i.e. N5CW) </w:t>
            </w:r>
          </w:p>
        </w:tc>
        <w:tc>
          <w:tcPr>
            <w:tcW w:w="1704" w:type="dxa"/>
            <w:tcBorders>
              <w:top w:val="nil"/>
              <w:left w:val="nil"/>
              <w:bottom w:val="single" w:sz="4" w:space="0" w:color="000000"/>
              <w:right w:val="single" w:sz="4" w:space="0" w:color="000000"/>
            </w:tcBorders>
            <w:shd w:val="clear" w:color="000000" w:fill="FFFF99"/>
          </w:tcPr>
          <w:p w14:paraId="24CECEE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CableLabs </w:t>
            </w:r>
          </w:p>
        </w:tc>
        <w:tc>
          <w:tcPr>
            <w:tcW w:w="2047" w:type="dxa"/>
            <w:tcBorders>
              <w:top w:val="nil"/>
              <w:left w:val="nil"/>
              <w:bottom w:val="single" w:sz="4" w:space="0" w:color="000000"/>
              <w:right w:val="single" w:sz="4" w:space="0" w:color="000000"/>
            </w:tcBorders>
            <w:shd w:val="clear" w:color="000000" w:fill="FFFF99"/>
          </w:tcPr>
          <w:p w14:paraId="2CE55BC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75FF8B0E" w14:textId="0B4465E1" w:rsidR="009A1B24" w:rsidRDefault="00795D0A">
            <w:pPr>
              <w:widowControl/>
              <w:jc w:val="left"/>
              <w:rPr>
                <w:rFonts w:ascii="Arial" w:eastAsia="等线" w:hAnsi="Arial" w:cs="Arial"/>
                <w:color w:val="000000"/>
                <w:kern w:val="0"/>
                <w:sz w:val="16"/>
                <w:szCs w:val="16"/>
              </w:rPr>
            </w:pPr>
            <w:ins w:id="1592" w:author="01-20-1837_01-20-1836_01-20-1806_01-19-2059_01-19-" w:date="2023-01-20T18:49:00Z">
              <w:r>
                <w:rPr>
                  <w:rFonts w:ascii="Arial" w:eastAsia="等线" w:hAnsi="Arial" w:cs="Arial"/>
                  <w:color w:val="000000"/>
                  <w:kern w:val="0"/>
                  <w:sz w:val="16"/>
                  <w:szCs w:val="16"/>
                </w:rPr>
                <w:t>approved</w:t>
              </w:r>
            </w:ins>
            <w:del w:id="1593" w:author="01-20-1837_01-20-1836_01-20-1806_01-19-2059_01-19-" w:date="2023-01-20T18:49:00Z">
              <w:r w:rsidR="00782068" w:rsidDel="00795D0A">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6786922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7DE6079F"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B9BB5D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F9ABE4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230194</w:t>
            </w:r>
          </w:p>
        </w:tc>
        <w:tc>
          <w:tcPr>
            <w:tcW w:w="2004" w:type="dxa"/>
            <w:tcBorders>
              <w:top w:val="nil"/>
              <w:left w:val="nil"/>
              <w:bottom w:val="single" w:sz="4" w:space="0" w:color="000000"/>
              <w:right w:val="single" w:sz="4" w:space="0" w:color="000000"/>
            </w:tcBorders>
            <w:shd w:val="clear" w:color="000000" w:fill="FFFF99"/>
          </w:tcPr>
          <w:p w14:paraId="4E83BD0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Proposed new threat and requirement to KI#3 </w:t>
            </w:r>
          </w:p>
        </w:tc>
        <w:tc>
          <w:tcPr>
            <w:tcW w:w="1704" w:type="dxa"/>
            <w:tcBorders>
              <w:top w:val="nil"/>
              <w:left w:val="nil"/>
              <w:bottom w:val="single" w:sz="4" w:space="0" w:color="000000"/>
              <w:right w:val="single" w:sz="4" w:space="0" w:color="000000"/>
            </w:tcBorders>
            <w:shd w:val="clear" w:color="000000" w:fill="FFFF99"/>
          </w:tcPr>
          <w:p w14:paraId="2EF8B28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Nokia, Nokia Shanghai Bell </w:t>
            </w:r>
          </w:p>
        </w:tc>
        <w:tc>
          <w:tcPr>
            <w:tcW w:w="2047" w:type="dxa"/>
            <w:tcBorders>
              <w:top w:val="nil"/>
              <w:left w:val="nil"/>
              <w:bottom w:val="single" w:sz="4" w:space="0" w:color="000000"/>
              <w:right w:val="single" w:sz="4" w:space="0" w:color="000000"/>
            </w:tcBorders>
            <w:shd w:val="clear" w:color="000000" w:fill="FFFF99"/>
          </w:tcPr>
          <w:p w14:paraId="15E6BDB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5008DDEF" w14:textId="00E3A31B" w:rsidR="009A1B24" w:rsidRDefault="00795D0A">
            <w:pPr>
              <w:widowControl/>
              <w:jc w:val="left"/>
              <w:rPr>
                <w:rFonts w:ascii="Arial" w:eastAsia="等线" w:hAnsi="Arial" w:cs="Arial"/>
                <w:color w:val="000000"/>
                <w:kern w:val="0"/>
                <w:sz w:val="16"/>
                <w:szCs w:val="16"/>
              </w:rPr>
            </w:pPr>
            <w:ins w:id="1594" w:author="01-20-1837_01-20-1836_01-20-1806_01-19-2059_01-19-" w:date="2023-01-20T18:53:00Z">
              <w:r>
                <w:rPr>
                  <w:rFonts w:ascii="Arial" w:eastAsia="等线" w:hAnsi="Arial" w:cs="Arial"/>
                  <w:color w:val="000000"/>
                  <w:kern w:val="0"/>
                  <w:sz w:val="16"/>
                  <w:szCs w:val="16"/>
                </w:rPr>
                <w:t>approved</w:t>
              </w:r>
            </w:ins>
            <w:del w:id="1595" w:author="01-20-1837_01-20-1836_01-20-1806_01-19-2059_01-19-" w:date="2023-01-20T18:53:00Z">
              <w:r w:rsidR="00782068" w:rsidDel="00795D0A">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7F370C7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6A2A5007"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CBF493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16960F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230195</w:t>
            </w:r>
          </w:p>
        </w:tc>
        <w:tc>
          <w:tcPr>
            <w:tcW w:w="2004" w:type="dxa"/>
            <w:tcBorders>
              <w:top w:val="nil"/>
              <w:left w:val="nil"/>
              <w:bottom w:val="single" w:sz="4" w:space="0" w:color="000000"/>
              <w:right w:val="single" w:sz="4" w:space="0" w:color="000000"/>
            </w:tcBorders>
            <w:shd w:val="clear" w:color="000000" w:fill="FFFF99"/>
          </w:tcPr>
          <w:p w14:paraId="52BA637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to KI#3 </w:t>
            </w:r>
          </w:p>
        </w:tc>
        <w:tc>
          <w:tcPr>
            <w:tcW w:w="1704" w:type="dxa"/>
            <w:tcBorders>
              <w:top w:val="nil"/>
              <w:left w:val="nil"/>
              <w:bottom w:val="single" w:sz="4" w:space="0" w:color="000000"/>
              <w:right w:val="single" w:sz="4" w:space="0" w:color="000000"/>
            </w:tcBorders>
            <w:shd w:val="clear" w:color="000000" w:fill="FFFF99"/>
          </w:tcPr>
          <w:p w14:paraId="53867D6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Nokia, Nokia Shanghai Bell </w:t>
            </w:r>
          </w:p>
        </w:tc>
        <w:tc>
          <w:tcPr>
            <w:tcW w:w="2047" w:type="dxa"/>
            <w:tcBorders>
              <w:top w:val="nil"/>
              <w:left w:val="nil"/>
              <w:bottom w:val="single" w:sz="4" w:space="0" w:color="000000"/>
              <w:right w:val="single" w:sz="4" w:space="0" w:color="000000"/>
            </w:tcBorders>
            <w:shd w:val="clear" w:color="000000" w:fill="FFFF99"/>
          </w:tcPr>
          <w:p w14:paraId="6984F86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2D3BA061" w14:textId="552A9986" w:rsidR="009A1B24" w:rsidRDefault="00795D0A">
            <w:pPr>
              <w:widowControl/>
              <w:jc w:val="left"/>
              <w:rPr>
                <w:rFonts w:ascii="Arial" w:eastAsia="等线" w:hAnsi="Arial" w:cs="Arial"/>
                <w:color w:val="000000"/>
                <w:kern w:val="0"/>
                <w:sz w:val="16"/>
                <w:szCs w:val="16"/>
              </w:rPr>
            </w:pPr>
            <w:ins w:id="1596" w:author="01-20-1837_01-20-1836_01-20-1806_01-19-2059_01-19-" w:date="2023-01-20T18:53:00Z">
              <w:r>
                <w:rPr>
                  <w:rFonts w:ascii="Arial" w:eastAsia="等线" w:hAnsi="Arial" w:cs="Arial"/>
                  <w:color w:val="000000"/>
                  <w:kern w:val="0"/>
                  <w:sz w:val="16"/>
                  <w:szCs w:val="16"/>
                </w:rPr>
                <w:t>approved</w:t>
              </w:r>
            </w:ins>
            <w:del w:id="1597" w:author="01-20-1837_01-20-1836_01-20-1806_01-19-2059_01-19-" w:date="2023-01-20T18:53:00Z">
              <w:r w:rsidR="00782068" w:rsidDel="00795D0A">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63846BD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3DB0E88C"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44D017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93E4C2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230196</w:t>
            </w:r>
          </w:p>
        </w:tc>
        <w:tc>
          <w:tcPr>
            <w:tcW w:w="2004" w:type="dxa"/>
            <w:tcBorders>
              <w:top w:val="nil"/>
              <w:left w:val="nil"/>
              <w:bottom w:val="single" w:sz="4" w:space="0" w:color="000000"/>
              <w:right w:val="single" w:sz="4" w:space="0" w:color="000000"/>
            </w:tcBorders>
            <w:shd w:val="clear" w:color="000000" w:fill="FFFF99"/>
          </w:tcPr>
          <w:p w14:paraId="75FB91C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to KI#3 </w:t>
            </w:r>
          </w:p>
        </w:tc>
        <w:tc>
          <w:tcPr>
            <w:tcW w:w="1704" w:type="dxa"/>
            <w:tcBorders>
              <w:top w:val="nil"/>
              <w:left w:val="nil"/>
              <w:bottom w:val="single" w:sz="4" w:space="0" w:color="000000"/>
              <w:right w:val="single" w:sz="4" w:space="0" w:color="000000"/>
            </w:tcBorders>
            <w:shd w:val="clear" w:color="000000" w:fill="FFFF99"/>
          </w:tcPr>
          <w:p w14:paraId="4F14B94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6914393F"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 xml:space="preserve">　</w:t>
            </w:r>
          </w:p>
          <w:p w14:paraId="47E51408"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[Qualcomm]: Proposes some changes</w:t>
            </w:r>
          </w:p>
          <w:p w14:paraId="40603312" w14:textId="77777777" w:rsidR="0014602F" w:rsidRDefault="00782068">
            <w:pPr>
              <w:widowControl/>
              <w:jc w:val="left"/>
              <w:rPr>
                <w:ins w:id="1598" w:author="01-20-1823_01-20-1806_01-19-2059_01-19-1933_01-18-" w:date="2023-01-20T18:24:00Z"/>
                <w:rFonts w:ascii="Arial" w:eastAsia="等线" w:hAnsi="Arial" w:cs="Arial"/>
                <w:color w:val="000000"/>
                <w:kern w:val="0"/>
                <w:sz w:val="16"/>
                <w:szCs w:val="16"/>
              </w:rPr>
            </w:pPr>
            <w:r w:rsidRPr="0014602F">
              <w:rPr>
                <w:rFonts w:ascii="Arial" w:eastAsia="等线" w:hAnsi="Arial" w:cs="Arial"/>
                <w:color w:val="000000"/>
                <w:kern w:val="0"/>
                <w:sz w:val="16"/>
                <w:szCs w:val="16"/>
              </w:rPr>
              <w:t>[Huawei]: Please find r1</w:t>
            </w:r>
          </w:p>
          <w:p w14:paraId="3A3E5132" w14:textId="459418EC" w:rsidR="009A1B24" w:rsidRPr="0014602F" w:rsidRDefault="0014602F">
            <w:pPr>
              <w:widowControl/>
              <w:jc w:val="left"/>
              <w:rPr>
                <w:rFonts w:ascii="Arial" w:eastAsia="等线" w:hAnsi="Arial" w:cs="Arial"/>
                <w:color w:val="000000"/>
                <w:kern w:val="0"/>
                <w:sz w:val="16"/>
                <w:szCs w:val="16"/>
              </w:rPr>
            </w:pPr>
            <w:ins w:id="1599" w:author="01-20-1823_01-20-1806_01-19-2059_01-19-1933_01-18-" w:date="2023-01-20T18:24:00Z">
              <w:r>
                <w:rPr>
                  <w:rFonts w:ascii="Arial" w:eastAsia="等线" w:hAnsi="Arial" w:cs="Arial"/>
                  <w:color w:val="000000"/>
                  <w:kern w:val="0"/>
                  <w:sz w:val="16"/>
                  <w:szCs w:val="16"/>
                </w:rPr>
                <w:t>[Qualcomm]: r1 OK</w:t>
              </w:r>
            </w:ins>
          </w:p>
        </w:tc>
        <w:tc>
          <w:tcPr>
            <w:tcW w:w="1800" w:type="dxa"/>
            <w:tcBorders>
              <w:top w:val="nil"/>
              <w:left w:val="nil"/>
              <w:bottom w:val="single" w:sz="4" w:space="0" w:color="000000"/>
              <w:right w:val="single" w:sz="4" w:space="0" w:color="000000"/>
            </w:tcBorders>
            <w:shd w:val="clear" w:color="000000" w:fill="FFFF99"/>
          </w:tcPr>
          <w:p w14:paraId="03BDC049" w14:textId="3A364AFC" w:rsidR="009A1B24" w:rsidRDefault="00795D0A">
            <w:pPr>
              <w:widowControl/>
              <w:jc w:val="left"/>
              <w:rPr>
                <w:rFonts w:ascii="Arial" w:eastAsia="等线" w:hAnsi="Arial" w:cs="Arial"/>
                <w:color w:val="000000"/>
                <w:kern w:val="0"/>
                <w:sz w:val="16"/>
                <w:szCs w:val="16"/>
              </w:rPr>
            </w:pPr>
            <w:ins w:id="1600" w:author="01-20-1837_01-20-1836_01-20-1806_01-19-2059_01-19-" w:date="2023-01-20T18:53:00Z">
              <w:r>
                <w:rPr>
                  <w:rFonts w:ascii="Arial" w:eastAsia="等线" w:hAnsi="Arial" w:cs="Arial"/>
                  <w:color w:val="000000"/>
                  <w:kern w:val="0"/>
                  <w:sz w:val="16"/>
                  <w:szCs w:val="16"/>
                </w:rPr>
                <w:t>approved</w:t>
              </w:r>
            </w:ins>
            <w:del w:id="1601" w:author="01-20-1837_01-20-1836_01-20-1806_01-19-2059_01-19-" w:date="2023-01-20T18:53:00Z">
              <w:r w:rsidR="00782068" w:rsidDel="00795D0A">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2186712F" w14:textId="2E970E0C"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602" w:author="01-20-1837_01-20-1836_01-20-1806_01-19-2059_01-19-" w:date="2023-01-20T18:53:00Z">
              <w:r w:rsidR="00795D0A">
                <w:rPr>
                  <w:rFonts w:ascii="Arial" w:eastAsia="等线" w:hAnsi="Arial" w:cs="Arial"/>
                  <w:color w:val="000000"/>
                  <w:kern w:val="0"/>
                  <w:sz w:val="16"/>
                  <w:szCs w:val="16"/>
                </w:rPr>
                <w:t>R1</w:t>
              </w:r>
            </w:ins>
          </w:p>
        </w:tc>
      </w:tr>
      <w:tr w:rsidR="009A1B24" w14:paraId="4192E98C"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6D61FD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F908B4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230048</w:t>
            </w:r>
          </w:p>
        </w:tc>
        <w:tc>
          <w:tcPr>
            <w:tcW w:w="2004" w:type="dxa"/>
            <w:tcBorders>
              <w:top w:val="nil"/>
              <w:left w:val="nil"/>
              <w:bottom w:val="single" w:sz="4" w:space="0" w:color="000000"/>
              <w:right w:val="single" w:sz="4" w:space="0" w:color="000000"/>
            </w:tcBorders>
            <w:shd w:val="clear" w:color="000000" w:fill="FFFF99"/>
          </w:tcPr>
          <w:p w14:paraId="073B9BD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 New WID on Security aspect of 5WWC </w:t>
            </w:r>
          </w:p>
        </w:tc>
        <w:tc>
          <w:tcPr>
            <w:tcW w:w="1704" w:type="dxa"/>
            <w:tcBorders>
              <w:top w:val="nil"/>
              <w:left w:val="nil"/>
              <w:bottom w:val="single" w:sz="4" w:space="0" w:color="000000"/>
              <w:right w:val="single" w:sz="4" w:space="0" w:color="000000"/>
            </w:tcBorders>
            <w:shd w:val="clear" w:color="000000" w:fill="FFFF99"/>
          </w:tcPr>
          <w:p w14:paraId="14D5CB9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68F1175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418F4C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proposes to postpone.</w:t>
            </w:r>
          </w:p>
          <w:p w14:paraId="4C73CC3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also propose to postpone.</w:t>
            </w:r>
          </w:p>
          <w:p w14:paraId="116E23D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 and agree to postpone</w:t>
            </w:r>
          </w:p>
          <w:p w14:paraId="49628C8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provides comment.</w:t>
            </w:r>
          </w:p>
        </w:tc>
        <w:tc>
          <w:tcPr>
            <w:tcW w:w="1800" w:type="dxa"/>
            <w:tcBorders>
              <w:top w:val="nil"/>
              <w:left w:val="nil"/>
              <w:bottom w:val="single" w:sz="4" w:space="0" w:color="000000"/>
              <w:right w:val="single" w:sz="4" w:space="0" w:color="000000"/>
            </w:tcBorders>
            <w:shd w:val="clear" w:color="000000" w:fill="FFFF99"/>
          </w:tcPr>
          <w:p w14:paraId="64B52C0B" w14:textId="7DE5713A" w:rsidR="009A1B24" w:rsidRDefault="00795D0A">
            <w:pPr>
              <w:widowControl/>
              <w:jc w:val="left"/>
              <w:rPr>
                <w:rFonts w:ascii="Arial" w:eastAsia="等线" w:hAnsi="Arial" w:cs="Arial"/>
                <w:color w:val="000000"/>
                <w:kern w:val="0"/>
                <w:sz w:val="16"/>
                <w:szCs w:val="16"/>
              </w:rPr>
            </w:pPr>
            <w:ins w:id="1603" w:author="01-20-1837_01-20-1836_01-20-1806_01-19-2059_01-19-" w:date="2023-01-20T18:48:00Z">
              <w:r>
                <w:rPr>
                  <w:rFonts w:ascii="Arial" w:eastAsia="等线" w:hAnsi="Arial" w:cs="Arial"/>
                  <w:color w:val="000000"/>
                  <w:kern w:val="0"/>
                  <w:sz w:val="16"/>
                  <w:szCs w:val="16"/>
                </w:rPr>
                <w:t>Noted</w:t>
              </w:r>
            </w:ins>
            <w:del w:id="1604" w:author="01-20-1837_01-20-1836_01-20-1806_01-19-2059_01-19-" w:date="2023-01-20T18:48:00Z">
              <w:r w:rsidR="00782068" w:rsidDel="00795D0A">
                <w:rPr>
                  <w:rFonts w:ascii="Arial" w:eastAsia="等线" w:hAnsi="Arial" w:cs="Arial"/>
                  <w:color w:val="000000"/>
                  <w:kern w:val="0"/>
                  <w:sz w:val="16"/>
                  <w:szCs w:val="16"/>
                </w:rPr>
                <w:delText>available</w:delText>
              </w:r>
            </w:del>
            <w:r w:rsidR="00782068">
              <w:rPr>
                <w:rFonts w:ascii="Arial" w:eastAsia="等线" w:hAnsi="Arial" w:cs="Arial"/>
                <w:color w:val="000000"/>
                <w:kern w:val="0"/>
                <w:sz w:val="16"/>
                <w:szCs w:val="16"/>
              </w:rPr>
              <w:t xml:space="preserve"> </w:t>
            </w:r>
          </w:p>
        </w:tc>
        <w:tc>
          <w:tcPr>
            <w:tcW w:w="1001" w:type="dxa"/>
            <w:tcBorders>
              <w:top w:val="nil"/>
              <w:left w:val="nil"/>
              <w:bottom w:val="single" w:sz="4" w:space="0" w:color="000000"/>
              <w:right w:val="single" w:sz="4" w:space="0" w:color="000000"/>
            </w:tcBorders>
            <w:shd w:val="clear" w:color="000000" w:fill="FFFF99"/>
          </w:tcPr>
          <w:p w14:paraId="1567938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2F2F4266"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C167B5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586D6D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230049</w:t>
            </w:r>
          </w:p>
        </w:tc>
        <w:tc>
          <w:tcPr>
            <w:tcW w:w="2004" w:type="dxa"/>
            <w:tcBorders>
              <w:top w:val="nil"/>
              <w:left w:val="nil"/>
              <w:bottom w:val="single" w:sz="4" w:space="0" w:color="000000"/>
              <w:right w:val="single" w:sz="4" w:space="0" w:color="000000"/>
            </w:tcBorders>
            <w:shd w:val="clear" w:color="000000" w:fill="FFFF99"/>
          </w:tcPr>
          <w:p w14:paraId="60ED5B0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Scope section alignment </w:t>
            </w:r>
          </w:p>
        </w:tc>
        <w:tc>
          <w:tcPr>
            <w:tcW w:w="1704" w:type="dxa"/>
            <w:tcBorders>
              <w:top w:val="nil"/>
              <w:left w:val="nil"/>
              <w:bottom w:val="single" w:sz="4" w:space="0" w:color="000000"/>
              <w:right w:val="single" w:sz="4" w:space="0" w:color="000000"/>
            </w:tcBorders>
            <w:shd w:val="clear" w:color="000000" w:fill="FFFF99"/>
          </w:tcPr>
          <w:p w14:paraId="0CC9588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235730F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62FDD3A9" w14:textId="788B3731" w:rsidR="009A1B24" w:rsidRDefault="00795D0A">
            <w:pPr>
              <w:widowControl/>
              <w:jc w:val="left"/>
              <w:rPr>
                <w:rFonts w:ascii="Arial" w:eastAsia="等线" w:hAnsi="Arial" w:cs="Arial"/>
                <w:color w:val="000000"/>
                <w:kern w:val="0"/>
                <w:sz w:val="16"/>
                <w:szCs w:val="16"/>
              </w:rPr>
            </w:pPr>
            <w:ins w:id="1605" w:author="01-20-1837_01-20-1836_01-20-1806_01-19-2059_01-19-" w:date="2023-01-20T18:49:00Z">
              <w:r>
                <w:rPr>
                  <w:rFonts w:ascii="Arial" w:eastAsia="等线" w:hAnsi="Arial" w:cs="Arial"/>
                  <w:color w:val="000000"/>
                  <w:kern w:val="0"/>
                  <w:sz w:val="16"/>
                  <w:szCs w:val="16"/>
                </w:rPr>
                <w:t>approved</w:t>
              </w:r>
            </w:ins>
            <w:del w:id="1606" w:author="01-20-1837_01-20-1836_01-20-1806_01-19-2059_01-19-" w:date="2023-01-20T18:49:00Z">
              <w:r w:rsidR="00782068" w:rsidDel="00795D0A">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3EADDE2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2A84A522"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313158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E2E9B8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230050</w:t>
            </w:r>
          </w:p>
        </w:tc>
        <w:tc>
          <w:tcPr>
            <w:tcW w:w="2004" w:type="dxa"/>
            <w:tcBorders>
              <w:top w:val="nil"/>
              <w:left w:val="nil"/>
              <w:bottom w:val="single" w:sz="4" w:space="0" w:color="000000"/>
              <w:right w:val="single" w:sz="4" w:space="0" w:color="000000"/>
            </w:tcBorders>
            <w:shd w:val="clear" w:color="000000" w:fill="FFFF99"/>
          </w:tcPr>
          <w:p w14:paraId="6D11C46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updating the existing solution mapping </w:t>
            </w:r>
          </w:p>
        </w:tc>
        <w:tc>
          <w:tcPr>
            <w:tcW w:w="1704" w:type="dxa"/>
            <w:tcBorders>
              <w:top w:val="nil"/>
              <w:left w:val="nil"/>
              <w:bottom w:val="single" w:sz="4" w:space="0" w:color="000000"/>
              <w:right w:val="single" w:sz="4" w:space="0" w:color="000000"/>
            </w:tcBorders>
            <w:shd w:val="clear" w:color="000000" w:fill="FFFF99"/>
          </w:tcPr>
          <w:p w14:paraId="5DA8003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111C96A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10CC03EC" w14:textId="6377308E" w:rsidR="009A1B24" w:rsidRDefault="00795D0A">
            <w:pPr>
              <w:widowControl/>
              <w:jc w:val="left"/>
              <w:rPr>
                <w:rFonts w:ascii="Arial" w:eastAsia="等线" w:hAnsi="Arial" w:cs="Arial"/>
                <w:color w:val="000000"/>
                <w:kern w:val="0"/>
                <w:sz w:val="16"/>
                <w:szCs w:val="16"/>
              </w:rPr>
            </w:pPr>
            <w:ins w:id="1607" w:author="01-20-1837_01-20-1836_01-20-1806_01-19-2059_01-19-" w:date="2023-01-20T18:49:00Z">
              <w:r>
                <w:rPr>
                  <w:rFonts w:ascii="Arial" w:eastAsia="等线" w:hAnsi="Arial" w:cs="Arial"/>
                  <w:color w:val="000000"/>
                  <w:kern w:val="0"/>
                  <w:sz w:val="16"/>
                  <w:szCs w:val="16"/>
                </w:rPr>
                <w:t>approved</w:t>
              </w:r>
            </w:ins>
            <w:del w:id="1608" w:author="01-20-1837_01-20-1836_01-20-1806_01-19-2059_01-19-" w:date="2023-01-20T18:49:00Z">
              <w:r w:rsidR="00782068" w:rsidDel="00795D0A">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7DBF2F4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6AC20ADE"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DBFDEF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4DAA7B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230053</w:t>
            </w:r>
          </w:p>
        </w:tc>
        <w:tc>
          <w:tcPr>
            <w:tcW w:w="2004" w:type="dxa"/>
            <w:tcBorders>
              <w:top w:val="nil"/>
              <w:left w:val="nil"/>
              <w:bottom w:val="single" w:sz="4" w:space="0" w:color="000000"/>
              <w:right w:val="single" w:sz="4" w:space="0" w:color="000000"/>
            </w:tcBorders>
            <w:shd w:val="clear" w:color="000000" w:fill="FFFF99"/>
          </w:tcPr>
          <w:p w14:paraId="5360F17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conclusion for KI1 </w:t>
            </w:r>
          </w:p>
        </w:tc>
        <w:tc>
          <w:tcPr>
            <w:tcW w:w="1704" w:type="dxa"/>
            <w:tcBorders>
              <w:top w:val="nil"/>
              <w:left w:val="nil"/>
              <w:bottom w:val="single" w:sz="4" w:space="0" w:color="000000"/>
              <w:right w:val="single" w:sz="4" w:space="0" w:color="000000"/>
            </w:tcBorders>
            <w:shd w:val="clear" w:color="000000" w:fill="FFFF99"/>
          </w:tcPr>
          <w:p w14:paraId="491C683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61D6640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8C8A29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a change</w:t>
            </w:r>
          </w:p>
          <w:p w14:paraId="4412FF6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proposes to note this contribution.</w:t>
            </w:r>
          </w:p>
        </w:tc>
        <w:tc>
          <w:tcPr>
            <w:tcW w:w="1800" w:type="dxa"/>
            <w:tcBorders>
              <w:top w:val="nil"/>
              <w:left w:val="nil"/>
              <w:bottom w:val="single" w:sz="4" w:space="0" w:color="000000"/>
              <w:right w:val="single" w:sz="4" w:space="0" w:color="000000"/>
            </w:tcBorders>
            <w:shd w:val="clear" w:color="000000" w:fill="FFFF99"/>
          </w:tcPr>
          <w:p w14:paraId="27DC1BCF" w14:textId="3829F97F" w:rsidR="00795D0A" w:rsidRDefault="00795D0A">
            <w:pPr>
              <w:widowControl/>
              <w:jc w:val="left"/>
              <w:rPr>
                <w:rFonts w:ascii="Arial" w:eastAsia="等线" w:hAnsi="Arial" w:cs="Arial" w:hint="eastAsia"/>
                <w:color w:val="000000"/>
                <w:kern w:val="0"/>
                <w:sz w:val="16"/>
                <w:szCs w:val="16"/>
              </w:rPr>
            </w:pPr>
            <w:ins w:id="1609" w:author="01-20-1837_01-20-1836_01-20-1806_01-19-2059_01-19-" w:date="2023-01-20T18:50:00Z">
              <w:r>
                <w:rPr>
                  <w:rFonts w:ascii="Arial" w:eastAsia="等线" w:hAnsi="Arial" w:cs="Arial" w:hint="eastAsia"/>
                  <w:color w:val="000000"/>
                  <w:kern w:val="0"/>
                  <w:sz w:val="16"/>
                  <w:szCs w:val="16"/>
                </w:rPr>
                <w:t>noted</w:t>
              </w:r>
            </w:ins>
            <w:del w:id="1610" w:author="01-20-1837_01-20-1836_01-20-1806_01-19-2059_01-19-" w:date="2023-01-20T18:50:00Z">
              <w:r w:rsidR="00782068" w:rsidDel="00795D0A">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4223996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369DFE8C"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3127D4CB" w14:textId="77777777" w:rsidR="009A1B24" w:rsidRDefault="0078206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5.14</w:t>
            </w:r>
          </w:p>
        </w:tc>
        <w:tc>
          <w:tcPr>
            <w:tcW w:w="1003" w:type="dxa"/>
            <w:tcBorders>
              <w:top w:val="nil"/>
              <w:left w:val="nil"/>
              <w:bottom w:val="single" w:sz="4" w:space="0" w:color="000000"/>
              <w:right w:val="single" w:sz="4" w:space="0" w:color="000000"/>
            </w:tcBorders>
            <w:shd w:val="clear" w:color="000000" w:fill="FFFF99"/>
          </w:tcPr>
          <w:p w14:paraId="601B4A0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230409</w:t>
            </w:r>
          </w:p>
        </w:tc>
        <w:tc>
          <w:tcPr>
            <w:tcW w:w="2004" w:type="dxa"/>
            <w:tcBorders>
              <w:top w:val="nil"/>
              <w:left w:val="nil"/>
              <w:bottom w:val="single" w:sz="4" w:space="0" w:color="000000"/>
              <w:right w:val="single" w:sz="4" w:space="0" w:color="000000"/>
            </w:tcBorders>
            <w:shd w:val="clear" w:color="000000" w:fill="FFFF99"/>
          </w:tcPr>
          <w:p w14:paraId="11F4106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the security of the information transfer of the RAN AI/ML framework </w:t>
            </w:r>
          </w:p>
        </w:tc>
        <w:tc>
          <w:tcPr>
            <w:tcW w:w="1704" w:type="dxa"/>
            <w:tcBorders>
              <w:top w:val="nil"/>
              <w:left w:val="nil"/>
              <w:bottom w:val="single" w:sz="4" w:space="0" w:color="000000"/>
              <w:right w:val="single" w:sz="4" w:space="0" w:color="000000"/>
            </w:tcBorders>
            <w:shd w:val="clear" w:color="000000" w:fill="FFFF99"/>
          </w:tcPr>
          <w:p w14:paraId="5B258CF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4A9EBCB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&gt;&gt;CC_3&lt;&lt;</w:t>
            </w:r>
          </w:p>
          <w:p w14:paraId="46BBC85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gives brief introduction.</w:t>
            </w:r>
          </w:p>
          <w:p w14:paraId="2D02CE5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tc>
        <w:tc>
          <w:tcPr>
            <w:tcW w:w="1800" w:type="dxa"/>
            <w:tcBorders>
              <w:top w:val="nil"/>
              <w:left w:val="nil"/>
              <w:bottom w:val="single" w:sz="4" w:space="0" w:color="000000"/>
              <w:right w:val="single" w:sz="4" w:space="0" w:color="000000"/>
            </w:tcBorders>
            <w:shd w:val="clear" w:color="000000" w:fill="FFFF99"/>
          </w:tcPr>
          <w:p w14:paraId="5FB198D2" w14:textId="7B57C981" w:rsidR="009A1B24" w:rsidRDefault="00E5098A">
            <w:pPr>
              <w:widowControl/>
              <w:jc w:val="left"/>
              <w:rPr>
                <w:rFonts w:ascii="Arial" w:eastAsia="等线" w:hAnsi="Arial" w:cs="Arial"/>
                <w:color w:val="000000"/>
                <w:kern w:val="0"/>
                <w:sz w:val="16"/>
                <w:szCs w:val="16"/>
              </w:rPr>
            </w:pPr>
            <w:ins w:id="1611" w:author="01-20-1837_01-20-1836_01-20-1806_01-19-2059_01-19-" w:date="2023-01-20T20:34:00Z">
              <w:r>
                <w:rPr>
                  <w:rFonts w:ascii="Arial" w:eastAsia="等线" w:hAnsi="Arial" w:cs="Arial"/>
                  <w:color w:val="000000"/>
                  <w:kern w:val="0"/>
                  <w:sz w:val="16"/>
                  <w:szCs w:val="16"/>
                </w:rPr>
                <w:t>approved</w:t>
              </w:r>
            </w:ins>
            <w:del w:id="1612" w:author="01-20-1837_01-20-1836_01-20-1806_01-19-2059_01-19-" w:date="2023-01-20T20:34:00Z">
              <w:r w:rsidR="00782068" w:rsidDel="00E5098A">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3B408E4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380974B3"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63B1DC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4F1F16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230410</w:t>
            </w:r>
          </w:p>
        </w:tc>
        <w:tc>
          <w:tcPr>
            <w:tcW w:w="2004" w:type="dxa"/>
            <w:tcBorders>
              <w:top w:val="nil"/>
              <w:left w:val="nil"/>
              <w:bottom w:val="single" w:sz="4" w:space="0" w:color="000000"/>
              <w:right w:val="single" w:sz="4" w:space="0" w:color="000000"/>
            </w:tcBorders>
            <w:shd w:val="clear" w:color="000000" w:fill="FFFF99"/>
          </w:tcPr>
          <w:p w14:paraId="50C69FE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KI2 conclusion </w:t>
            </w:r>
          </w:p>
        </w:tc>
        <w:tc>
          <w:tcPr>
            <w:tcW w:w="1704" w:type="dxa"/>
            <w:tcBorders>
              <w:top w:val="nil"/>
              <w:left w:val="nil"/>
              <w:bottom w:val="single" w:sz="4" w:space="0" w:color="000000"/>
              <w:right w:val="single" w:sz="4" w:space="0" w:color="000000"/>
            </w:tcBorders>
            <w:shd w:val="clear" w:color="000000" w:fill="FFFF99"/>
          </w:tcPr>
          <w:p w14:paraId="6EF2716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65F59DF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AB9D7E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[Nokia] : Propose to note.</w:t>
            </w:r>
          </w:p>
          <w:p w14:paraId="669BDA0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support this proposal.</w:t>
            </w:r>
          </w:p>
          <w:p w14:paraId="04094CF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p w14:paraId="73D964B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gives brief status introduction.</w:t>
            </w:r>
          </w:p>
          <w:p w14:paraId="75F9659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agrees with new key issue but not agree with conclusion.</w:t>
            </w:r>
          </w:p>
          <w:p w14:paraId="7BBA689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agrees with conclusion, since AIML algorithm is proprietary, doesn’t prefer anything to standardize for data transfer also..</w:t>
            </w:r>
          </w:p>
          <w:p w14:paraId="394AEE2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comments that there are literature about AIML data poisoning and that is different from AIML algorithm..</w:t>
            </w:r>
          </w:p>
          <w:p w14:paraId="0AA00A4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supports the conclusion.</w:t>
            </w:r>
          </w:p>
          <w:p w14:paraId="38B79FD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tc>
        <w:tc>
          <w:tcPr>
            <w:tcW w:w="1800" w:type="dxa"/>
            <w:tcBorders>
              <w:top w:val="nil"/>
              <w:left w:val="nil"/>
              <w:bottom w:val="single" w:sz="4" w:space="0" w:color="000000"/>
              <w:right w:val="single" w:sz="4" w:space="0" w:color="000000"/>
            </w:tcBorders>
            <w:shd w:val="clear" w:color="000000" w:fill="FFFF99"/>
          </w:tcPr>
          <w:p w14:paraId="777B9E3E" w14:textId="6CB02FCC" w:rsidR="009A1B24" w:rsidRDefault="00E5098A">
            <w:pPr>
              <w:widowControl/>
              <w:jc w:val="left"/>
              <w:rPr>
                <w:rFonts w:ascii="Arial" w:eastAsia="等线" w:hAnsi="Arial" w:cs="Arial"/>
                <w:color w:val="000000"/>
                <w:kern w:val="0"/>
                <w:sz w:val="16"/>
                <w:szCs w:val="16"/>
              </w:rPr>
            </w:pPr>
            <w:ins w:id="1613" w:author="01-20-1837_01-20-1836_01-20-1806_01-19-2059_01-19-" w:date="2023-01-20T20:34:00Z">
              <w:r>
                <w:rPr>
                  <w:rFonts w:ascii="Arial" w:eastAsia="等线" w:hAnsi="Arial" w:cs="Arial"/>
                  <w:color w:val="000000"/>
                  <w:kern w:val="0"/>
                  <w:sz w:val="16"/>
                  <w:szCs w:val="16"/>
                </w:rPr>
                <w:lastRenderedPageBreak/>
                <w:t>noted</w:t>
              </w:r>
            </w:ins>
            <w:del w:id="1614" w:author="01-20-1837_01-20-1836_01-20-1806_01-19-2059_01-19-" w:date="2023-01-20T20:34:00Z">
              <w:r w:rsidR="00782068" w:rsidDel="00E5098A">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5C72B7F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6B605D8A"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DCEC04E" w14:textId="77777777" w:rsidR="009A1B24" w:rsidRDefault="0078206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5.15</w:t>
            </w:r>
          </w:p>
        </w:tc>
        <w:tc>
          <w:tcPr>
            <w:tcW w:w="1003" w:type="dxa"/>
            <w:tcBorders>
              <w:top w:val="nil"/>
              <w:left w:val="nil"/>
              <w:bottom w:val="single" w:sz="4" w:space="0" w:color="000000"/>
              <w:right w:val="single" w:sz="4" w:space="0" w:color="000000"/>
            </w:tcBorders>
            <w:shd w:val="clear" w:color="000000" w:fill="FFFF99"/>
          </w:tcPr>
          <w:p w14:paraId="5FB462E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230092</w:t>
            </w:r>
          </w:p>
        </w:tc>
        <w:tc>
          <w:tcPr>
            <w:tcW w:w="2004" w:type="dxa"/>
            <w:tcBorders>
              <w:top w:val="nil"/>
              <w:left w:val="nil"/>
              <w:bottom w:val="single" w:sz="4" w:space="0" w:color="000000"/>
              <w:right w:val="single" w:sz="4" w:space="0" w:color="000000"/>
            </w:tcBorders>
            <w:shd w:val="clear" w:color="000000" w:fill="FFFF99"/>
          </w:tcPr>
          <w:p w14:paraId="2643075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 EN for solution#2 </w:t>
            </w:r>
          </w:p>
        </w:tc>
        <w:tc>
          <w:tcPr>
            <w:tcW w:w="1704" w:type="dxa"/>
            <w:tcBorders>
              <w:top w:val="nil"/>
              <w:left w:val="nil"/>
              <w:bottom w:val="single" w:sz="4" w:space="0" w:color="000000"/>
              <w:right w:val="single" w:sz="4" w:space="0" w:color="000000"/>
            </w:tcBorders>
            <w:shd w:val="clear" w:color="000000" w:fill="FFFF99"/>
          </w:tcPr>
          <w:p w14:paraId="747D831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0E1C396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6BD2985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1001" w:type="dxa"/>
            <w:tcBorders>
              <w:top w:val="nil"/>
              <w:left w:val="nil"/>
              <w:bottom w:val="single" w:sz="4" w:space="0" w:color="000000"/>
              <w:right w:val="single" w:sz="4" w:space="0" w:color="000000"/>
            </w:tcBorders>
            <w:shd w:val="clear" w:color="000000" w:fill="FFFF99"/>
          </w:tcPr>
          <w:p w14:paraId="092BAB8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23B00C5C"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AF16ED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B371EA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230093</w:t>
            </w:r>
          </w:p>
        </w:tc>
        <w:tc>
          <w:tcPr>
            <w:tcW w:w="2004" w:type="dxa"/>
            <w:tcBorders>
              <w:top w:val="nil"/>
              <w:left w:val="nil"/>
              <w:bottom w:val="single" w:sz="4" w:space="0" w:color="000000"/>
              <w:right w:val="single" w:sz="4" w:space="0" w:color="000000"/>
            </w:tcBorders>
            <w:shd w:val="clear" w:color="000000" w:fill="FFFF99"/>
          </w:tcPr>
          <w:p w14:paraId="1CA0BF9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conclusion on KI#1 </w:t>
            </w:r>
          </w:p>
        </w:tc>
        <w:tc>
          <w:tcPr>
            <w:tcW w:w="1704" w:type="dxa"/>
            <w:tcBorders>
              <w:top w:val="nil"/>
              <w:left w:val="nil"/>
              <w:bottom w:val="single" w:sz="4" w:space="0" w:color="000000"/>
              <w:right w:val="single" w:sz="4" w:space="0" w:color="000000"/>
            </w:tcBorders>
            <w:shd w:val="clear" w:color="000000" w:fill="FFFF99"/>
          </w:tcPr>
          <w:p w14:paraId="5DE20D0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441A4F8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0690E2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merge in S3-230290</w:t>
            </w:r>
          </w:p>
        </w:tc>
        <w:tc>
          <w:tcPr>
            <w:tcW w:w="1800" w:type="dxa"/>
            <w:tcBorders>
              <w:top w:val="nil"/>
              <w:left w:val="nil"/>
              <w:bottom w:val="single" w:sz="4" w:space="0" w:color="000000"/>
              <w:right w:val="single" w:sz="4" w:space="0" w:color="000000"/>
            </w:tcBorders>
            <w:shd w:val="clear" w:color="000000" w:fill="FFFF99"/>
          </w:tcPr>
          <w:p w14:paraId="19501B6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1001" w:type="dxa"/>
            <w:tcBorders>
              <w:top w:val="nil"/>
              <w:left w:val="nil"/>
              <w:bottom w:val="single" w:sz="4" w:space="0" w:color="000000"/>
              <w:right w:val="single" w:sz="4" w:space="0" w:color="000000"/>
            </w:tcBorders>
            <w:shd w:val="clear" w:color="000000" w:fill="FFFF99"/>
          </w:tcPr>
          <w:p w14:paraId="3136F05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50FA7BB5"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3D6E07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56E142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230094</w:t>
            </w:r>
          </w:p>
        </w:tc>
        <w:tc>
          <w:tcPr>
            <w:tcW w:w="2004" w:type="dxa"/>
            <w:tcBorders>
              <w:top w:val="nil"/>
              <w:left w:val="nil"/>
              <w:bottom w:val="single" w:sz="4" w:space="0" w:color="000000"/>
              <w:right w:val="single" w:sz="4" w:space="0" w:color="000000"/>
            </w:tcBorders>
            <w:shd w:val="clear" w:color="000000" w:fill="FFFF99"/>
          </w:tcPr>
          <w:p w14:paraId="7B086E6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conclusion on KI#3 </w:t>
            </w:r>
          </w:p>
        </w:tc>
        <w:tc>
          <w:tcPr>
            <w:tcW w:w="1704" w:type="dxa"/>
            <w:tcBorders>
              <w:top w:val="nil"/>
              <w:left w:val="nil"/>
              <w:bottom w:val="single" w:sz="4" w:space="0" w:color="000000"/>
              <w:right w:val="single" w:sz="4" w:space="0" w:color="000000"/>
            </w:tcBorders>
            <w:shd w:val="clear" w:color="000000" w:fill="FFFF99"/>
          </w:tcPr>
          <w:p w14:paraId="0D80CC9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2134E4D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053AEF5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1001" w:type="dxa"/>
            <w:tcBorders>
              <w:top w:val="nil"/>
              <w:left w:val="nil"/>
              <w:bottom w:val="single" w:sz="4" w:space="0" w:color="000000"/>
              <w:right w:val="single" w:sz="4" w:space="0" w:color="000000"/>
            </w:tcBorders>
            <w:shd w:val="clear" w:color="000000" w:fill="FFFF99"/>
          </w:tcPr>
          <w:p w14:paraId="40FD503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413908E2"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468BE0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14EBBE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230095</w:t>
            </w:r>
          </w:p>
        </w:tc>
        <w:tc>
          <w:tcPr>
            <w:tcW w:w="2004" w:type="dxa"/>
            <w:tcBorders>
              <w:top w:val="nil"/>
              <w:left w:val="nil"/>
              <w:bottom w:val="single" w:sz="4" w:space="0" w:color="000000"/>
              <w:right w:val="single" w:sz="4" w:space="0" w:color="000000"/>
            </w:tcBorders>
            <w:shd w:val="clear" w:color="000000" w:fill="FFFF99"/>
          </w:tcPr>
          <w:p w14:paraId="348B70F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 EN for solution#4 </w:t>
            </w:r>
          </w:p>
        </w:tc>
        <w:tc>
          <w:tcPr>
            <w:tcW w:w="1704" w:type="dxa"/>
            <w:tcBorders>
              <w:top w:val="nil"/>
              <w:left w:val="nil"/>
              <w:bottom w:val="single" w:sz="4" w:space="0" w:color="000000"/>
              <w:right w:val="single" w:sz="4" w:space="0" w:color="000000"/>
            </w:tcBorders>
            <w:shd w:val="clear" w:color="000000" w:fill="FFFF99"/>
          </w:tcPr>
          <w:p w14:paraId="6478E08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0C4BB65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F9E68F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Ericsson proposes changes.</w:t>
            </w:r>
          </w:p>
          <w:p w14:paraId="0B2DAB4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agree with the changes and provides r1.</w:t>
            </w:r>
          </w:p>
          <w:p w14:paraId="721019E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is fine with r1.</w:t>
            </w:r>
          </w:p>
        </w:tc>
        <w:tc>
          <w:tcPr>
            <w:tcW w:w="1800" w:type="dxa"/>
            <w:tcBorders>
              <w:top w:val="nil"/>
              <w:left w:val="nil"/>
              <w:bottom w:val="single" w:sz="4" w:space="0" w:color="000000"/>
              <w:right w:val="single" w:sz="4" w:space="0" w:color="000000"/>
            </w:tcBorders>
            <w:shd w:val="clear" w:color="000000" w:fill="FFFF99"/>
          </w:tcPr>
          <w:p w14:paraId="6EBDC63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1001" w:type="dxa"/>
            <w:tcBorders>
              <w:top w:val="nil"/>
              <w:left w:val="nil"/>
              <w:bottom w:val="single" w:sz="4" w:space="0" w:color="000000"/>
              <w:right w:val="single" w:sz="4" w:space="0" w:color="000000"/>
            </w:tcBorders>
            <w:shd w:val="clear" w:color="000000" w:fill="FFFF99"/>
          </w:tcPr>
          <w:p w14:paraId="016956F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3E8E2790"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4169BD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264A4C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230096</w:t>
            </w:r>
          </w:p>
        </w:tc>
        <w:tc>
          <w:tcPr>
            <w:tcW w:w="2004" w:type="dxa"/>
            <w:tcBorders>
              <w:top w:val="nil"/>
              <w:left w:val="nil"/>
              <w:bottom w:val="single" w:sz="4" w:space="0" w:color="000000"/>
              <w:right w:val="single" w:sz="4" w:space="0" w:color="000000"/>
            </w:tcBorders>
            <w:shd w:val="clear" w:color="000000" w:fill="FFFF99"/>
          </w:tcPr>
          <w:p w14:paraId="5A131A5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conclusion on KI#2 </w:t>
            </w:r>
          </w:p>
        </w:tc>
        <w:tc>
          <w:tcPr>
            <w:tcW w:w="1704" w:type="dxa"/>
            <w:tcBorders>
              <w:top w:val="nil"/>
              <w:left w:val="nil"/>
              <w:bottom w:val="single" w:sz="4" w:space="0" w:color="000000"/>
              <w:right w:val="single" w:sz="4" w:space="0" w:color="000000"/>
            </w:tcBorders>
            <w:shd w:val="clear" w:color="000000" w:fill="FFFF99"/>
          </w:tcPr>
          <w:p w14:paraId="29E5B16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6BD4832E"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 xml:space="preserve">　</w:t>
            </w:r>
          </w:p>
          <w:p w14:paraId="52B95AB8"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[Ericsson]: Ericsson provide r1.</w:t>
            </w:r>
          </w:p>
          <w:p w14:paraId="2BDA2AF9"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[Qualcomm]: Proposes to note this contribution at this meeting</w:t>
            </w:r>
          </w:p>
          <w:p w14:paraId="6BAF5C09"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[Ericsson]: requests for clarifications.</w:t>
            </w:r>
          </w:p>
          <w:p w14:paraId="1BC277D7" w14:textId="77777777" w:rsidR="002303AD" w:rsidRDefault="00782068">
            <w:pPr>
              <w:widowControl/>
              <w:jc w:val="left"/>
              <w:rPr>
                <w:ins w:id="1615" w:author="01-20-1825_01-20-1806_01-19-2059_01-19-1933_01-18-" w:date="2023-01-20T18:26:00Z"/>
                <w:rFonts w:ascii="Arial" w:eastAsia="等线" w:hAnsi="Arial" w:cs="Arial"/>
                <w:color w:val="000000"/>
                <w:kern w:val="0"/>
                <w:sz w:val="16"/>
                <w:szCs w:val="16"/>
              </w:rPr>
            </w:pPr>
            <w:r w:rsidRPr="002303AD">
              <w:rPr>
                <w:rFonts w:ascii="Arial" w:eastAsia="等线" w:hAnsi="Arial" w:cs="Arial"/>
                <w:color w:val="000000"/>
                <w:kern w:val="0"/>
                <w:sz w:val="16"/>
                <w:szCs w:val="16"/>
              </w:rPr>
              <w:lastRenderedPageBreak/>
              <w:t>[Huawei]: ok with r1.</w:t>
            </w:r>
          </w:p>
          <w:p w14:paraId="416AAD58" w14:textId="0E7C3113" w:rsidR="009A1B24" w:rsidRPr="002303AD" w:rsidRDefault="002303AD">
            <w:pPr>
              <w:widowControl/>
              <w:jc w:val="left"/>
              <w:rPr>
                <w:rFonts w:ascii="Arial" w:eastAsia="等线" w:hAnsi="Arial" w:cs="Arial"/>
                <w:color w:val="000000"/>
                <w:kern w:val="0"/>
                <w:sz w:val="16"/>
                <w:szCs w:val="16"/>
              </w:rPr>
            </w:pPr>
            <w:ins w:id="1616" w:author="01-20-1825_01-20-1806_01-19-2059_01-19-1933_01-18-" w:date="2023-01-20T18:26:00Z">
              <w:r>
                <w:rPr>
                  <w:rFonts w:ascii="Arial" w:eastAsia="等线" w:hAnsi="Arial" w:cs="Arial"/>
                  <w:color w:val="000000"/>
                  <w:kern w:val="0"/>
                  <w:sz w:val="16"/>
                  <w:szCs w:val="16"/>
                </w:rPr>
                <w:t>[Qualcomm]: Still proposes to note this contribution at this meeting</w:t>
              </w:r>
            </w:ins>
          </w:p>
        </w:tc>
        <w:tc>
          <w:tcPr>
            <w:tcW w:w="1800" w:type="dxa"/>
            <w:tcBorders>
              <w:top w:val="nil"/>
              <w:left w:val="nil"/>
              <w:bottom w:val="single" w:sz="4" w:space="0" w:color="000000"/>
              <w:right w:val="single" w:sz="4" w:space="0" w:color="000000"/>
            </w:tcBorders>
            <w:shd w:val="clear" w:color="000000" w:fill="FFFF99"/>
          </w:tcPr>
          <w:p w14:paraId="3488EE5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1001" w:type="dxa"/>
            <w:tcBorders>
              <w:top w:val="nil"/>
              <w:left w:val="nil"/>
              <w:bottom w:val="single" w:sz="4" w:space="0" w:color="000000"/>
              <w:right w:val="single" w:sz="4" w:space="0" w:color="000000"/>
            </w:tcBorders>
            <w:shd w:val="clear" w:color="000000" w:fill="FFFF99"/>
          </w:tcPr>
          <w:p w14:paraId="042C9CF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76471136"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E90A0D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D78518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230290</w:t>
            </w:r>
          </w:p>
        </w:tc>
        <w:tc>
          <w:tcPr>
            <w:tcW w:w="2004" w:type="dxa"/>
            <w:tcBorders>
              <w:top w:val="nil"/>
              <w:left w:val="nil"/>
              <w:bottom w:val="single" w:sz="4" w:space="0" w:color="000000"/>
              <w:right w:val="single" w:sz="4" w:space="0" w:color="000000"/>
            </w:tcBorders>
            <w:shd w:val="clear" w:color="000000" w:fill="FFFF99"/>
          </w:tcPr>
          <w:p w14:paraId="4BDC324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key issue #1 </w:t>
            </w:r>
          </w:p>
        </w:tc>
        <w:tc>
          <w:tcPr>
            <w:tcW w:w="1704" w:type="dxa"/>
            <w:tcBorders>
              <w:top w:val="nil"/>
              <w:left w:val="nil"/>
              <w:bottom w:val="single" w:sz="4" w:space="0" w:color="000000"/>
              <w:right w:val="single" w:sz="4" w:space="0" w:color="000000"/>
            </w:tcBorders>
            <w:shd w:val="clear" w:color="000000" w:fill="FFFF99"/>
          </w:tcPr>
          <w:p w14:paraId="5982D61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0B5D1970"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 xml:space="preserve">　</w:t>
            </w:r>
          </w:p>
          <w:p w14:paraId="0DA59DAE"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[Huawei]: proposes r1 to merge S3-230093</w:t>
            </w:r>
          </w:p>
          <w:p w14:paraId="259ED456"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[Ericsson]: Proposes r2.</w:t>
            </w:r>
          </w:p>
          <w:p w14:paraId="59449C97"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[Huawei]: requires further clarification.</w:t>
            </w:r>
          </w:p>
          <w:p w14:paraId="38383349"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[Xiaomi]: provides comments and requires clarification before approval</w:t>
            </w:r>
          </w:p>
          <w:p w14:paraId="5F14369C"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&gt;&gt;CC_3&lt;&lt;</w:t>
            </w:r>
          </w:p>
          <w:p w14:paraId="257FD644"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[Huawei] gives status introduction.</w:t>
            </w:r>
          </w:p>
          <w:p w14:paraId="344BAF24"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[Ericsson] gives introduction.</w:t>
            </w:r>
          </w:p>
          <w:p w14:paraId="568ADA02"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Discussion between [Huawei] and [Ericsson]</w:t>
            </w:r>
          </w:p>
          <w:p w14:paraId="27DA6814"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[QC] comments that security is based on IMPU and raises questions on 3</w:t>
            </w:r>
            <w:r w:rsidRPr="00836505">
              <w:rPr>
                <w:rFonts w:ascii="Arial" w:eastAsia="等线" w:hAnsi="Arial" w:cs="Arial"/>
                <w:color w:val="000000"/>
                <w:kern w:val="0"/>
                <w:sz w:val="16"/>
                <w:szCs w:val="16"/>
                <w:vertAlign w:val="superscript"/>
              </w:rPr>
              <w:t>rd</w:t>
            </w:r>
            <w:r w:rsidRPr="00836505">
              <w:rPr>
                <w:rFonts w:ascii="Arial" w:eastAsia="等线" w:hAnsi="Arial" w:cs="Arial"/>
                <w:color w:val="000000"/>
                <w:kern w:val="0"/>
                <w:sz w:val="16"/>
                <w:szCs w:val="16"/>
              </w:rPr>
              <w:t xml:space="preserve"> party identity.</w:t>
            </w:r>
          </w:p>
          <w:p w14:paraId="00D78995"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The debate is about 3</w:t>
            </w:r>
            <w:r w:rsidRPr="00836505">
              <w:rPr>
                <w:rFonts w:ascii="Arial" w:eastAsia="等线" w:hAnsi="Arial" w:cs="Arial"/>
                <w:color w:val="000000"/>
                <w:kern w:val="0"/>
                <w:sz w:val="16"/>
                <w:szCs w:val="16"/>
                <w:vertAlign w:val="superscript"/>
              </w:rPr>
              <w:t>rd</w:t>
            </w:r>
            <w:r w:rsidRPr="00836505">
              <w:rPr>
                <w:rFonts w:ascii="Arial" w:eastAsia="等线" w:hAnsi="Arial" w:cs="Arial"/>
                <w:color w:val="000000"/>
                <w:kern w:val="0"/>
                <w:sz w:val="16"/>
                <w:szCs w:val="16"/>
              </w:rPr>
              <w:t xml:space="preserve"> party identity, whether it is security related issue or simply service issue.</w:t>
            </w:r>
          </w:p>
          <w:p w14:paraId="67C5C316"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&gt;&gt;CC_3&lt;&lt;</w:t>
            </w:r>
          </w:p>
          <w:p w14:paraId="28DA1868"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[Ericsson]: provides clarifications.</w:t>
            </w:r>
          </w:p>
          <w:p w14:paraId="51E724EC"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[Huawei]: provides clarifications.</w:t>
            </w:r>
          </w:p>
          <w:p w14:paraId="2B805517"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[Xiaomi]: provides comments.</w:t>
            </w:r>
          </w:p>
          <w:p w14:paraId="754D27A6"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[Huawei]: provides r3 to accommodate all your comments.</w:t>
            </w:r>
          </w:p>
          <w:p w14:paraId="60772184" w14:textId="77777777" w:rsidR="0098206A" w:rsidRPr="00836505" w:rsidRDefault="00782068">
            <w:pPr>
              <w:widowControl/>
              <w:jc w:val="left"/>
              <w:rPr>
                <w:ins w:id="1617" w:author="01-20-1806_01-20-1806_01-19-2059_01-19-1933_01-18-" w:date="2023-01-20T18:06:00Z"/>
                <w:rFonts w:ascii="Arial" w:eastAsia="等线" w:hAnsi="Arial" w:cs="Arial"/>
                <w:color w:val="000000"/>
                <w:kern w:val="0"/>
                <w:sz w:val="16"/>
                <w:szCs w:val="16"/>
              </w:rPr>
            </w:pPr>
            <w:r w:rsidRPr="00836505">
              <w:rPr>
                <w:rFonts w:ascii="Arial" w:eastAsia="等线" w:hAnsi="Arial" w:cs="Arial"/>
                <w:color w:val="000000"/>
                <w:kern w:val="0"/>
                <w:sz w:val="16"/>
                <w:szCs w:val="16"/>
              </w:rPr>
              <w:t>[Qualcomm]: Provides an r4 based on the below comments</w:t>
            </w:r>
          </w:p>
          <w:p w14:paraId="51D260D8" w14:textId="77777777" w:rsidR="002303AD" w:rsidRPr="00836505" w:rsidRDefault="0098206A">
            <w:pPr>
              <w:widowControl/>
              <w:jc w:val="left"/>
              <w:rPr>
                <w:ins w:id="1618" w:author="01-20-1825_01-20-1806_01-19-2059_01-19-1933_01-18-" w:date="2023-01-20T18:26:00Z"/>
                <w:rFonts w:ascii="Arial" w:eastAsia="等线" w:hAnsi="Arial" w:cs="Arial"/>
                <w:color w:val="000000"/>
                <w:kern w:val="0"/>
                <w:sz w:val="16"/>
                <w:szCs w:val="16"/>
              </w:rPr>
            </w:pPr>
            <w:ins w:id="1619" w:author="01-20-1806_01-20-1806_01-19-2059_01-19-1933_01-18-" w:date="2023-01-20T18:06:00Z">
              <w:r w:rsidRPr="00836505">
                <w:rPr>
                  <w:rFonts w:ascii="Arial" w:eastAsia="等线" w:hAnsi="Arial" w:cs="Arial"/>
                  <w:color w:val="000000"/>
                  <w:kern w:val="0"/>
                  <w:sz w:val="16"/>
                  <w:szCs w:val="16"/>
                </w:rPr>
                <w:lastRenderedPageBreak/>
                <w:t>[Huawei]: requires further considerations</w:t>
              </w:r>
            </w:ins>
          </w:p>
          <w:p w14:paraId="550ED9CA" w14:textId="77777777" w:rsidR="009A1B24" w:rsidRPr="00836505" w:rsidRDefault="002303AD">
            <w:pPr>
              <w:widowControl/>
              <w:jc w:val="left"/>
              <w:rPr>
                <w:ins w:id="1620" w:author="01-20-1806_01-19-2059_01-19-1933_01-18-2052_01-18-" w:date="2023-01-20T18:28:00Z"/>
                <w:rFonts w:ascii="Arial" w:eastAsia="等线" w:hAnsi="Arial" w:cs="Arial"/>
                <w:color w:val="000000"/>
                <w:kern w:val="0"/>
                <w:sz w:val="16"/>
                <w:szCs w:val="16"/>
              </w:rPr>
            </w:pPr>
            <w:ins w:id="1621" w:author="01-20-1825_01-20-1806_01-19-2059_01-19-1933_01-18-" w:date="2023-01-20T18:26:00Z">
              <w:r w:rsidRPr="00836505">
                <w:rPr>
                  <w:rFonts w:ascii="Arial" w:eastAsia="等线" w:hAnsi="Arial" w:cs="Arial"/>
                  <w:color w:val="000000"/>
                  <w:kern w:val="0"/>
                  <w:sz w:val="16"/>
                  <w:szCs w:val="16"/>
                </w:rPr>
                <w:t>[Huawei]: requires to go forward with r4 proposed by Qualcomm this meeting</w:t>
              </w:r>
            </w:ins>
          </w:p>
          <w:p w14:paraId="275D6E2B" w14:textId="77777777" w:rsidR="00836505" w:rsidRDefault="00410C23">
            <w:pPr>
              <w:widowControl/>
              <w:jc w:val="left"/>
              <w:rPr>
                <w:ins w:id="1622" w:author="01-20-1833_01-20-1806_01-19-2059_01-19-1933_01-18-" w:date="2023-01-20T18:34:00Z"/>
                <w:rFonts w:ascii="Arial" w:eastAsia="等线" w:hAnsi="Arial" w:cs="Arial"/>
                <w:color w:val="000000"/>
                <w:kern w:val="0"/>
                <w:sz w:val="16"/>
                <w:szCs w:val="16"/>
              </w:rPr>
            </w:pPr>
            <w:ins w:id="1623" w:author="01-20-1829_01-20-1806_01-19-2059_01-19-1933_01-18-" w:date="2023-01-20T18:30:00Z">
              <w:r w:rsidRPr="00836505">
                <w:rPr>
                  <w:rFonts w:ascii="Arial" w:eastAsia="等线" w:hAnsi="Arial" w:cs="Arial"/>
                  <w:color w:val="000000"/>
                  <w:kern w:val="0"/>
                  <w:sz w:val="16"/>
                  <w:szCs w:val="16"/>
                </w:rPr>
                <w:t>[Xiaomi]: can live with r4</w:t>
              </w:r>
            </w:ins>
          </w:p>
          <w:p w14:paraId="2BF6F268" w14:textId="46582BE1" w:rsidR="002303AD" w:rsidRPr="00836505" w:rsidRDefault="00836505">
            <w:pPr>
              <w:widowControl/>
              <w:jc w:val="left"/>
              <w:rPr>
                <w:rFonts w:ascii="Arial" w:eastAsia="等线" w:hAnsi="Arial" w:cs="Arial"/>
                <w:color w:val="000000"/>
                <w:kern w:val="0"/>
                <w:sz w:val="16"/>
                <w:szCs w:val="16"/>
              </w:rPr>
            </w:pPr>
            <w:ins w:id="1624" w:author="01-20-1833_01-20-1806_01-19-2059_01-19-1933_01-18-" w:date="2023-01-20T18:34:00Z">
              <w:r>
                <w:rPr>
                  <w:rFonts w:ascii="Arial" w:eastAsia="等线" w:hAnsi="Arial" w:cs="Arial"/>
                  <w:color w:val="000000"/>
                  <w:kern w:val="0"/>
                  <w:sz w:val="16"/>
                  <w:szCs w:val="16"/>
                </w:rPr>
                <w:t>[Ericsson]: Proposes to postpone the conclusions for this key issue at this meeting.</w:t>
              </w:r>
            </w:ins>
          </w:p>
        </w:tc>
        <w:tc>
          <w:tcPr>
            <w:tcW w:w="1800" w:type="dxa"/>
            <w:tcBorders>
              <w:top w:val="nil"/>
              <w:left w:val="nil"/>
              <w:bottom w:val="single" w:sz="4" w:space="0" w:color="000000"/>
              <w:right w:val="single" w:sz="4" w:space="0" w:color="000000"/>
            </w:tcBorders>
            <w:shd w:val="clear" w:color="000000" w:fill="FFFF99"/>
          </w:tcPr>
          <w:p w14:paraId="3BBE573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1001" w:type="dxa"/>
            <w:tcBorders>
              <w:top w:val="nil"/>
              <w:left w:val="nil"/>
              <w:bottom w:val="single" w:sz="4" w:space="0" w:color="000000"/>
              <w:right w:val="single" w:sz="4" w:space="0" w:color="000000"/>
            </w:tcBorders>
            <w:shd w:val="clear" w:color="000000" w:fill="FFFF99"/>
          </w:tcPr>
          <w:p w14:paraId="1024FE9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33ADDAB6"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F6C2D3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40F86B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230412</w:t>
            </w:r>
          </w:p>
        </w:tc>
        <w:tc>
          <w:tcPr>
            <w:tcW w:w="2004" w:type="dxa"/>
            <w:tcBorders>
              <w:top w:val="nil"/>
              <w:left w:val="nil"/>
              <w:bottom w:val="single" w:sz="4" w:space="0" w:color="000000"/>
              <w:right w:val="single" w:sz="4" w:space="0" w:color="000000"/>
            </w:tcBorders>
            <w:shd w:val="clear" w:color="000000" w:fill="FFFF99"/>
          </w:tcPr>
          <w:p w14:paraId="32AF543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Resolve_EN_solution#5 </w:t>
            </w:r>
          </w:p>
        </w:tc>
        <w:tc>
          <w:tcPr>
            <w:tcW w:w="1704" w:type="dxa"/>
            <w:tcBorders>
              <w:top w:val="nil"/>
              <w:left w:val="nil"/>
              <w:bottom w:val="single" w:sz="4" w:space="0" w:color="000000"/>
              <w:right w:val="single" w:sz="4" w:space="0" w:color="000000"/>
            </w:tcBorders>
            <w:shd w:val="clear" w:color="000000" w:fill="FFFF99"/>
          </w:tcPr>
          <w:p w14:paraId="0B3DF3D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62BFFAE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A098FE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requires clarification</w:t>
            </w:r>
          </w:p>
          <w:p w14:paraId="5BE1F01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r1.</w:t>
            </w:r>
          </w:p>
          <w:p w14:paraId="05C4DA0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need further clarification.</w:t>
            </w:r>
          </w:p>
          <w:p w14:paraId="6BEC39E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r2.</w:t>
            </w:r>
          </w:p>
          <w:p w14:paraId="6076D93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r3.</w:t>
            </w:r>
          </w:p>
          <w:p w14:paraId="4A78F68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ok with r3.</w:t>
            </w:r>
          </w:p>
        </w:tc>
        <w:tc>
          <w:tcPr>
            <w:tcW w:w="1800" w:type="dxa"/>
            <w:tcBorders>
              <w:top w:val="nil"/>
              <w:left w:val="nil"/>
              <w:bottom w:val="single" w:sz="4" w:space="0" w:color="000000"/>
              <w:right w:val="single" w:sz="4" w:space="0" w:color="000000"/>
            </w:tcBorders>
            <w:shd w:val="clear" w:color="000000" w:fill="FFFF99"/>
          </w:tcPr>
          <w:p w14:paraId="1D95FB6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1001" w:type="dxa"/>
            <w:tcBorders>
              <w:top w:val="nil"/>
              <w:left w:val="nil"/>
              <w:bottom w:val="single" w:sz="4" w:space="0" w:color="000000"/>
              <w:right w:val="single" w:sz="4" w:space="0" w:color="000000"/>
            </w:tcBorders>
            <w:shd w:val="clear" w:color="000000" w:fill="FFFF99"/>
          </w:tcPr>
          <w:p w14:paraId="1DD9480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470EAECF"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FAC569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1832DA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230413</w:t>
            </w:r>
          </w:p>
        </w:tc>
        <w:tc>
          <w:tcPr>
            <w:tcW w:w="2004" w:type="dxa"/>
            <w:tcBorders>
              <w:top w:val="nil"/>
              <w:left w:val="nil"/>
              <w:bottom w:val="single" w:sz="4" w:space="0" w:color="000000"/>
              <w:right w:val="single" w:sz="4" w:space="0" w:color="000000"/>
            </w:tcBorders>
            <w:shd w:val="clear" w:color="000000" w:fill="FFFF99"/>
          </w:tcPr>
          <w:p w14:paraId="207B6C7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Resolve_ENs_solution#1 </w:t>
            </w:r>
          </w:p>
        </w:tc>
        <w:tc>
          <w:tcPr>
            <w:tcW w:w="1704" w:type="dxa"/>
            <w:tcBorders>
              <w:top w:val="nil"/>
              <w:left w:val="nil"/>
              <w:bottom w:val="single" w:sz="4" w:space="0" w:color="000000"/>
              <w:right w:val="single" w:sz="4" w:space="0" w:color="000000"/>
            </w:tcBorders>
            <w:shd w:val="clear" w:color="000000" w:fill="FFFF99"/>
          </w:tcPr>
          <w:p w14:paraId="39FCA9F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2D10FF1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0017313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1001" w:type="dxa"/>
            <w:tcBorders>
              <w:top w:val="nil"/>
              <w:left w:val="nil"/>
              <w:bottom w:val="single" w:sz="4" w:space="0" w:color="000000"/>
              <w:right w:val="single" w:sz="4" w:space="0" w:color="000000"/>
            </w:tcBorders>
            <w:shd w:val="clear" w:color="000000" w:fill="FFFF99"/>
          </w:tcPr>
          <w:p w14:paraId="14C790E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75D8B08E"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95507DF" w14:textId="77777777" w:rsidR="009A1B24" w:rsidRDefault="0078206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5.16</w:t>
            </w:r>
          </w:p>
        </w:tc>
        <w:tc>
          <w:tcPr>
            <w:tcW w:w="1003" w:type="dxa"/>
            <w:tcBorders>
              <w:top w:val="nil"/>
              <w:left w:val="nil"/>
              <w:bottom w:val="single" w:sz="4" w:space="0" w:color="000000"/>
              <w:right w:val="single" w:sz="4" w:space="0" w:color="000000"/>
            </w:tcBorders>
            <w:shd w:val="clear" w:color="000000" w:fill="FFFF99"/>
          </w:tcPr>
          <w:p w14:paraId="6E1BC10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230083</w:t>
            </w:r>
          </w:p>
        </w:tc>
        <w:tc>
          <w:tcPr>
            <w:tcW w:w="2004" w:type="dxa"/>
            <w:tcBorders>
              <w:top w:val="nil"/>
              <w:left w:val="nil"/>
              <w:bottom w:val="single" w:sz="4" w:space="0" w:color="000000"/>
              <w:right w:val="single" w:sz="4" w:space="0" w:color="000000"/>
            </w:tcBorders>
            <w:shd w:val="clear" w:color="000000" w:fill="FFFF99"/>
          </w:tcPr>
          <w:p w14:paraId="39C8897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Removal of EN in Solution#7 </w:t>
            </w:r>
          </w:p>
        </w:tc>
        <w:tc>
          <w:tcPr>
            <w:tcW w:w="1704" w:type="dxa"/>
            <w:tcBorders>
              <w:top w:val="nil"/>
              <w:left w:val="nil"/>
              <w:bottom w:val="single" w:sz="4" w:space="0" w:color="000000"/>
              <w:right w:val="single" w:sz="4" w:space="0" w:color="000000"/>
            </w:tcBorders>
            <w:shd w:val="clear" w:color="000000" w:fill="FFFF99"/>
          </w:tcPr>
          <w:p w14:paraId="5D4ECAA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2047" w:type="dxa"/>
            <w:tcBorders>
              <w:top w:val="nil"/>
              <w:left w:val="nil"/>
              <w:bottom w:val="single" w:sz="4" w:space="0" w:color="000000"/>
              <w:right w:val="single" w:sz="4" w:space="0" w:color="000000"/>
            </w:tcBorders>
            <w:shd w:val="clear" w:color="000000" w:fill="FFFF99"/>
          </w:tcPr>
          <w:p w14:paraId="32C292B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D83229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Needs update</w:t>
            </w:r>
          </w:p>
          <w:p w14:paraId="5AD3BA5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proposes to note 0083.</w:t>
            </w:r>
          </w:p>
        </w:tc>
        <w:tc>
          <w:tcPr>
            <w:tcW w:w="1800" w:type="dxa"/>
            <w:tcBorders>
              <w:top w:val="nil"/>
              <w:left w:val="nil"/>
              <w:bottom w:val="single" w:sz="4" w:space="0" w:color="000000"/>
              <w:right w:val="single" w:sz="4" w:space="0" w:color="000000"/>
            </w:tcBorders>
            <w:shd w:val="clear" w:color="000000" w:fill="FFFF99"/>
          </w:tcPr>
          <w:p w14:paraId="07A0D5F5" w14:textId="372D3F36" w:rsidR="009A1B24" w:rsidRDefault="00782068">
            <w:pPr>
              <w:widowControl/>
              <w:jc w:val="left"/>
              <w:rPr>
                <w:rFonts w:ascii="Arial" w:eastAsia="等线" w:hAnsi="Arial" w:cs="Arial"/>
                <w:color w:val="000000"/>
                <w:kern w:val="0"/>
                <w:sz w:val="16"/>
                <w:szCs w:val="16"/>
              </w:rPr>
            </w:pPr>
            <w:del w:id="1625" w:author="01-20-1837_01-20-1836_01-20-1806_01-19-2059_01-19-" w:date="2023-01-20T20:52:00Z">
              <w:r w:rsidDel="005F2541">
                <w:rPr>
                  <w:rFonts w:ascii="Arial" w:eastAsia="等线" w:hAnsi="Arial" w:cs="Arial"/>
                  <w:color w:val="000000"/>
                  <w:kern w:val="0"/>
                  <w:sz w:val="16"/>
                  <w:szCs w:val="16"/>
                </w:rPr>
                <w:delText xml:space="preserve">available </w:delText>
              </w:r>
            </w:del>
            <w:ins w:id="1626" w:author="01-20-1837_01-20-1836_01-20-1806_01-19-2059_01-19-" w:date="2023-01-20T20:52:00Z">
              <w:r w:rsidR="005F2541">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403CC18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65318AD1"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4FA1BF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A10A20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230231</w:t>
            </w:r>
          </w:p>
        </w:tc>
        <w:tc>
          <w:tcPr>
            <w:tcW w:w="2004" w:type="dxa"/>
            <w:tcBorders>
              <w:top w:val="nil"/>
              <w:left w:val="nil"/>
              <w:bottom w:val="single" w:sz="4" w:space="0" w:color="000000"/>
              <w:right w:val="single" w:sz="4" w:space="0" w:color="000000"/>
            </w:tcBorders>
            <w:shd w:val="clear" w:color="000000" w:fill="FFFF99"/>
          </w:tcPr>
          <w:p w14:paraId="4B25070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Conclusions for KI#1 </w:t>
            </w:r>
          </w:p>
        </w:tc>
        <w:tc>
          <w:tcPr>
            <w:tcW w:w="1704" w:type="dxa"/>
            <w:tcBorders>
              <w:top w:val="nil"/>
              <w:left w:val="nil"/>
              <w:bottom w:val="single" w:sz="4" w:space="0" w:color="000000"/>
              <w:right w:val="single" w:sz="4" w:space="0" w:color="000000"/>
            </w:tcBorders>
            <w:shd w:val="clear" w:color="000000" w:fill="FFFF99"/>
          </w:tcPr>
          <w:p w14:paraId="668BE75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203602B7"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 xml:space="preserve">　</w:t>
            </w:r>
            <w:r w:rsidRPr="00BF772C">
              <w:rPr>
                <w:rFonts w:ascii="Arial" w:eastAsia="等线" w:hAnsi="Arial" w:cs="Arial" w:hint="eastAsia"/>
                <w:color w:val="000000"/>
                <w:kern w:val="0"/>
                <w:sz w:val="16"/>
                <w:szCs w:val="16"/>
              </w:rPr>
              <w:t>&gt;&gt;CC_2&lt;&lt;</w:t>
            </w:r>
          </w:p>
          <w:p w14:paraId="5312FCB9"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[Ericsson] presents</w:t>
            </w:r>
          </w:p>
          <w:p w14:paraId="1A7621AC"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Chair asks whether merger is possible.</w:t>
            </w:r>
          </w:p>
          <w:p w14:paraId="40F67C81"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[Ericsson] affirms this and tries to merge.</w:t>
            </w:r>
          </w:p>
          <w:p w14:paraId="4B134378"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[Nokia] comments there are some differences, needs more discussion.</w:t>
            </w:r>
          </w:p>
          <w:p w14:paraId="3D102DEF"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[Ericsson] comments.</w:t>
            </w:r>
          </w:p>
          <w:p w14:paraId="30BEED69"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[Nokia] repeats the question.</w:t>
            </w:r>
          </w:p>
          <w:p w14:paraId="27A6A8D7"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[Ericsson] clarifies.</w:t>
            </w:r>
          </w:p>
          <w:p w14:paraId="3FA815D3"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Discussion between [Nokia] and [Ericsson]</w:t>
            </w:r>
          </w:p>
          <w:p w14:paraId="2E5A11B3"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Chair proposes way forward, to add EN.</w:t>
            </w:r>
          </w:p>
          <w:p w14:paraId="5065D5E5"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[Ericsson] is ok with the proposal.</w:t>
            </w:r>
          </w:p>
          <w:p w14:paraId="6DCB922C"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lastRenderedPageBreak/>
              <w:t>&gt;&gt;CC_2&lt;&lt;</w:t>
            </w:r>
          </w:p>
          <w:p w14:paraId="35B395F9"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[Qualcomm]: requires update before it is acceptable</w:t>
            </w:r>
          </w:p>
          <w:p w14:paraId="458D5230"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[Huawei]: ask for revision.</w:t>
            </w:r>
          </w:p>
          <w:p w14:paraId="5996E862"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[Ericsson]: provides merger in r1</w:t>
            </w:r>
          </w:p>
          <w:p w14:paraId="0D5DD57D"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[Xiaomi]: provides some inputs.</w:t>
            </w:r>
          </w:p>
          <w:p w14:paraId="63D3E6BD"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[Xiaomi]: provides some comments.</w:t>
            </w:r>
          </w:p>
          <w:p w14:paraId="5347C1B1"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[Nokia]: Requires changes to R1 before acceptable.</w:t>
            </w:r>
          </w:p>
          <w:p w14:paraId="02DE85C3"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[Ericsson]: provides r2</w:t>
            </w:r>
          </w:p>
          <w:p w14:paraId="2DBE30E1"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[Nokia]: provides comments to R2.</w:t>
            </w:r>
          </w:p>
          <w:p w14:paraId="7465F391"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[Thales]: requires changes.</w:t>
            </w:r>
          </w:p>
          <w:p w14:paraId="063DEBA1"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[Xiaomi]: provides some inputs</w:t>
            </w:r>
          </w:p>
          <w:p w14:paraId="10852CF9"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[Ericsson]: provides r3</w:t>
            </w:r>
          </w:p>
          <w:p w14:paraId="601B09BF"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[Xiaomi]: is ok to r3.</w:t>
            </w:r>
          </w:p>
          <w:p w14:paraId="0851D48F"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[Thales]: provides comments.</w:t>
            </w:r>
          </w:p>
          <w:p w14:paraId="46542234"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[Ericsson]: provides r4</w:t>
            </w:r>
          </w:p>
          <w:p w14:paraId="1CAAB97D" w14:textId="77777777" w:rsidR="0098206A" w:rsidRPr="00BF772C" w:rsidRDefault="00782068">
            <w:pPr>
              <w:widowControl/>
              <w:jc w:val="left"/>
              <w:rPr>
                <w:ins w:id="1627" w:author="01-20-1806_01-20-1806_01-19-2059_01-19-1933_01-18-" w:date="2023-01-20T18:06:00Z"/>
                <w:rFonts w:ascii="Arial" w:eastAsia="等线" w:hAnsi="Arial" w:cs="Arial"/>
                <w:color w:val="000000"/>
                <w:kern w:val="0"/>
                <w:sz w:val="16"/>
                <w:szCs w:val="16"/>
              </w:rPr>
            </w:pPr>
            <w:r w:rsidRPr="00BF772C">
              <w:rPr>
                <w:rFonts w:ascii="Arial" w:eastAsia="等线" w:hAnsi="Arial" w:cs="Arial"/>
                <w:color w:val="000000"/>
                <w:kern w:val="0"/>
                <w:sz w:val="16"/>
                <w:szCs w:val="16"/>
              </w:rPr>
              <w:t>[Thales]: is fine with r4.</w:t>
            </w:r>
          </w:p>
          <w:p w14:paraId="1C586AD4" w14:textId="77777777" w:rsidR="00410C23" w:rsidRPr="00BF772C" w:rsidRDefault="0098206A">
            <w:pPr>
              <w:widowControl/>
              <w:jc w:val="left"/>
              <w:rPr>
                <w:ins w:id="1628" w:author="01-20-1829_01-20-1806_01-19-2059_01-19-1933_01-18-" w:date="2023-01-20T18:30:00Z"/>
                <w:rFonts w:ascii="Arial" w:eastAsia="等线" w:hAnsi="Arial" w:cs="Arial"/>
                <w:color w:val="000000"/>
                <w:kern w:val="0"/>
                <w:sz w:val="16"/>
                <w:szCs w:val="16"/>
              </w:rPr>
            </w:pPr>
            <w:ins w:id="1629" w:author="01-20-1806_01-20-1806_01-19-2059_01-19-1933_01-18-" w:date="2023-01-20T18:06:00Z">
              <w:r w:rsidRPr="00BF772C">
                <w:rPr>
                  <w:rFonts w:ascii="Arial" w:eastAsia="等线" w:hAnsi="Arial" w:cs="Arial"/>
                  <w:color w:val="000000"/>
                  <w:kern w:val="0"/>
                  <w:sz w:val="16"/>
                  <w:szCs w:val="16"/>
                </w:rPr>
                <w:t>[Nokia]: Fine with the content but requests a minor correction to sources.</w:t>
              </w:r>
            </w:ins>
          </w:p>
          <w:p w14:paraId="120B7444" w14:textId="77777777" w:rsidR="00836505" w:rsidRPr="00BF772C" w:rsidRDefault="00410C23">
            <w:pPr>
              <w:widowControl/>
              <w:jc w:val="left"/>
              <w:rPr>
                <w:ins w:id="1630" w:author="01-20-1833_01-20-1806_01-19-2059_01-19-1933_01-18-" w:date="2023-01-20T18:34:00Z"/>
                <w:rFonts w:ascii="Arial" w:eastAsia="等线" w:hAnsi="Arial" w:cs="Arial"/>
                <w:color w:val="000000"/>
                <w:kern w:val="0"/>
                <w:sz w:val="16"/>
                <w:szCs w:val="16"/>
              </w:rPr>
            </w:pPr>
            <w:ins w:id="1631" w:author="01-20-1829_01-20-1806_01-19-2059_01-19-1933_01-18-" w:date="2023-01-20T18:30:00Z">
              <w:r w:rsidRPr="00BF772C">
                <w:rPr>
                  <w:rFonts w:ascii="Arial" w:eastAsia="等线" w:hAnsi="Arial" w:cs="Arial"/>
                  <w:color w:val="000000"/>
                  <w:kern w:val="0"/>
                  <w:sz w:val="16"/>
                  <w:szCs w:val="16"/>
                </w:rPr>
                <w:t>[Qualcomm]: ok with r4.</w:t>
              </w:r>
            </w:ins>
          </w:p>
          <w:p w14:paraId="6E7B8CAC" w14:textId="77777777" w:rsidR="00BF772C" w:rsidRDefault="00836505">
            <w:pPr>
              <w:widowControl/>
              <w:jc w:val="left"/>
              <w:rPr>
                <w:ins w:id="1632" w:author="01-20-1839_01-20-1837_01-20-1836_01-20-1806_01-19-" w:date="2023-01-20T18:39:00Z"/>
                <w:rFonts w:ascii="Arial" w:eastAsia="等线" w:hAnsi="Arial" w:cs="Arial"/>
                <w:color w:val="000000"/>
                <w:kern w:val="0"/>
                <w:sz w:val="16"/>
                <w:szCs w:val="16"/>
              </w:rPr>
            </w:pPr>
            <w:ins w:id="1633" w:author="01-20-1833_01-20-1806_01-19-2059_01-19-1933_01-18-" w:date="2023-01-20T18:34:00Z">
              <w:r w:rsidRPr="00BF772C">
                <w:rPr>
                  <w:rFonts w:ascii="Arial" w:eastAsia="等线" w:hAnsi="Arial" w:cs="Arial"/>
                  <w:color w:val="000000"/>
                  <w:kern w:val="0"/>
                  <w:sz w:val="16"/>
                  <w:szCs w:val="16"/>
                </w:rPr>
                <w:t>[Thales]: is fine with r4.</w:t>
              </w:r>
            </w:ins>
          </w:p>
          <w:p w14:paraId="24B0FDD5" w14:textId="14D09B6C" w:rsidR="009A1B24" w:rsidRPr="00BF772C" w:rsidRDefault="00BF772C">
            <w:pPr>
              <w:widowControl/>
              <w:jc w:val="left"/>
              <w:rPr>
                <w:rFonts w:ascii="Arial" w:eastAsia="等线" w:hAnsi="Arial" w:cs="Arial"/>
                <w:color w:val="000000"/>
                <w:kern w:val="0"/>
                <w:sz w:val="16"/>
                <w:szCs w:val="16"/>
              </w:rPr>
            </w:pPr>
            <w:ins w:id="1634" w:author="01-20-1839_01-20-1837_01-20-1836_01-20-1806_01-19-" w:date="2023-01-20T18:39:00Z">
              <w:r>
                <w:rPr>
                  <w:rFonts w:ascii="Arial" w:eastAsia="等线" w:hAnsi="Arial" w:cs="Arial"/>
                  <w:color w:val="000000"/>
                  <w:kern w:val="0"/>
                  <w:sz w:val="16"/>
                  <w:szCs w:val="16"/>
                </w:rPr>
                <w:t>[Xiaomi]: is ok to r4.</w:t>
              </w:r>
            </w:ins>
          </w:p>
        </w:tc>
        <w:tc>
          <w:tcPr>
            <w:tcW w:w="1800" w:type="dxa"/>
            <w:tcBorders>
              <w:top w:val="nil"/>
              <w:left w:val="nil"/>
              <w:bottom w:val="single" w:sz="4" w:space="0" w:color="000000"/>
              <w:right w:val="single" w:sz="4" w:space="0" w:color="000000"/>
            </w:tcBorders>
            <w:shd w:val="clear" w:color="000000" w:fill="FFFF99"/>
          </w:tcPr>
          <w:p w14:paraId="35069F29" w14:textId="4F0C0BF5" w:rsidR="009A1B24" w:rsidRDefault="005F2541">
            <w:pPr>
              <w:widowControl/>
              <w:jc w:val="left"/>
              <w:rPr>
                <w:rFonts w:ascii="Arial" w:eastAsia="等线" w:hAnsi="Arial" w:cs="Arial"/>
                <w:color w:val="000000"/>
                <w:kern w:val="0"/>
                <w:sz w:val="16"/>
                <w:szCs w:val="16"/>
              </w:rPr>
            </w:pPr>
            <w:ins w:id="1635" w:author="01-20-1837_01-20-1836_01-20-1806_01-19-2059_01-19-" w:date="2023-01-20T20:52:00Z">
              <w:r w:rsidRPr="005F2541">
                <w:rPr>
                  <w:rFonts w:ascii="Arial" w:eastAsia="等线" w:hAnsi="Arial" w:cs="Arial"/>
                  <w:color w:val="000000"/>
                  <w:kern w:val="0"/>
                  <w:sz w:val="16"/>
                  <w:szCs w:val="16"/>
                </w:rPr>
                <w:lastRenderedPageBreak/>
                <w:t>approved</w:t>
              </w:r>
            </w:ins>
            <w:del w:id="1636" w:author="01-20-1837_01-20-1836_01-20-1806_01-19-2059_01-19-" w:date="2023-01-20T20:52:00Z">
              <w:r w:rsidR="00782068" w:rsidDel="005F2541">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5A14A602" w14:textId="74CF13C6"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637" w:author="01-20-1837_01-20-1836_01-20-1806_01-19-2059_01-19-" w:date="2023-01-20T20:52:00Z">
              <w:r w:rsidR="005F2541">
                <w:rPr>
                  <w:rFonts w:ascii="Arial" w:eastAsia="等线" w:hAnsi="Arial" w:cs="Arial"/>
                  <w:color w:val="000000"/>
                  <w:kern w:val="0"/>
                  <w:sz w:val="16"/>
                  <w:szCs w:val="16"/>
                </w:rPr>
                <w:t>R4</w:t>
              </w:r>
            </w:ins>
          </w:p>
        </w:tc>
      </w:tr>
      <w:tr w:rsidR="005F2541" w14:paraId="2187C230"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38A769F0"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997F941"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230232</w:t>
            </w:r>
          </w:p>
        </w:tc>
        <w:tc>
          <w:tcPr>
            <w:tcW w:w="2004" w:type="dxa"/>
            <w:tcBorders>
              <w:top w:val="nil"/>
              <w:left w:val="nil"/>
              <w:bottom w:val="single" w:sz="4" w:space="0" w:color="000000"/>
              <w:right w:val="single" w:sz="4" w:space="0" w:color="000000"/>
            </w:tcBorders>
            <w:shd w:val="clear" w:color="000000" w:fill="FFFF99"/>
          </w:tcPr>
          <w:p w14:paraId="2641D6A8"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to KI#1 – NSWO in SNPN with CH AUSF/UDM </w:t>
            </w:r>
          </w:p>
        </w:tc>
        <w:tc>
          <w:tcPr>
            <w:tcW w:w="1704" w:type="dxa"/>
            <w:tcBorders>
              <w:top w:val="nil"/>
              <w:left w:val="nil"/>
              <w:bottom w:val="single" w:sz="4" w:space="0" w:color="000000"/>
              <w:right w:val="single" w:sz="4" w:space="0" w:color="000000"/>
            </w:tcBorders>
            <w:shd w:val="clear" w:color="000000" w:fill="FFFF99"/>
          </w:tcPr>
          <w:p w14:paraId="46D4ACAB"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67F0FA74"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2C52848"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requires clarification before approval.</w:t>
            </w:r>
          </w:p>
          <w:p w14:paraId="00A71A77"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justification</w:t>
            </w:r>
          </w:p>
          <w:p w14:paraId="25AF0593"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requests further clarification.</w:t>
            </w:r>
          </w:p>
          <w:p w14:paraId="467590AD"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r1</w:t>
            </w:r>
          </w:p>
          <w:p w14:paraId="273C0BA3"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[Qualcomm]: fine with r1.</w:t>
            </w:r>
          </w:p>
        </w:tc>
        <w:tc>
          <w:tcPr>
            <w:tcW w:w="1800" w:type="dxa"/>
            <w:tcBorders>
              <w:top w:val="nil"/>
              <w:left w:val="nil"/>
              <w:bottom w:val="single" w:sz="4" w:space="0" w:color="000000"/>
              <w:right w:val="single" w:sz="4" w:space="0" w:color="000000"/>
            </w:tcBorders>
            <w:shd w:val="clear" w:color="000000" w:fill="FFFF99"/>
          </w:tcPr>
          <w:p w14:paraId="459732A6" w14:textId="09C07E6D" w:rsidR="005F2541" w:rsidRDefault="005F2541" w:rsidP="005F2541">
            <w:pPr>
              <w:widowControl/>
              <w:jc w:val="left"/>
              <w:rPr>
                <w:rFonts w:ascii="Arial" w:eastAsia="等线" w:hAnsi="Arial" w:cs="Arial"/>
                <w:color w:val="000000"/>
                <w:kern w:val="0"/>
                <w:sz w:val="16"/>
                <w:szCs w:val="16"/>
              </w:rPr>
            </w:pPr>
            <w:ins w:id="1638" w:author="01-20-1837_01-20-1836_01-20-1806_01-19-2059_01-19-" w:date="2023-01-20T20:53:00Z">
              <w:r w:rsidRPr="00554032">
                <w:rPr>
                  <w:rFonts w:ascii="Arial" w:eastAsia="等线" w:hAnsi="Arial" w:cs="Arial"/>
                  <w:color w:val="000000"/>
                  <w:kern w:val="0"/>
                  <w:sz w:val="16"/>
                  <w:szCs w:val="16"/>
                </w:rPr>
                <w:lastRenderedPageBreak/>
                <w:t>approved</w:t>
              </w:r>
            </w:ins>
            <w:del w:id="1639" w:author="01-20-1837_01-20-1836_01-20-1806_01-19-2059_01-19-" w:date="2023-01-20T20:53:00Z">
              <w:r w:rsidDel="00AD1478">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547EDA41" w14:textId="1DABA941"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640" w:author="01-20-1837_01-20-1836_01-20-1806_01-19-2059_01-19-" w:date="2023-01-20T20:53:00Z">
              <w:r>
                <w:rPr>
                  <w:rFonts w:ascii="Arial" w:eastAsia="等线" w:hAnsi="Arial" w:cs="Arial"/>
                  <w:color w:val="000000"/>
                  <w:kern w:val="0"/>
                  <w:sz w:val="16"/>
                  <w:szCs w:val="16"/>
                </w:rPr>
                <w:t>R1</w:t>
              </w:r>
            </w:ins>
          </w:p>
        </w:tc>
      </w:tr>
      <w:tr w:rsidR="005F2541" w14:paraId="0A452237"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031655B"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20A3D8F"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230233</w:t>
            </w:r>
          </w:p>
        </w:tc>
        <w:tc>
          <w:tcPr>
            <w:tcW w:w="2004" w:type="dxa"/>
            <w:tcBorders>
              <w:top w:val="nil"/>
              <w:left w:val="nil"/>
              <w:bottom w:val="single" w:sz="4" w:space="0" w:color="000000"/>
              <w:right w:val="single" w:sz="4" w:space="0" w:color="000000"/>
            </w:tcBorders>
            <w:shd w:val="clear" w:color="000000" w:fill="FFFF99"/>
          </w:tcPr>
          <w:p w14:paraId="4DE86732"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of Solution#9 – NSWO in SNPN </w:t>
            </w:r>
          </w:p>
        </w:tc>
        <w:tc>
          <w:tcPr>
            <w:tcW w:w="1704" w:type="dxa"/>
            <w:tcBorders>
              <w:top w:val="nil"/>
              <w:left w:val="nil"/>
              <w:bottom w:val="single" w:sz="4" w:space="0" w:color="000000"/>
              <w:right w:val="single" w:sz="4" w:space="0" w:color="000000"/>
            </w:tcBorders>
            <w:shd w:val="clear" w:color="000000" w:fill="FFFF99"/>
          </w:tcPr>
          <w:p w14:paraId="67CBD79B"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121B4B79"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C2B2598"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Requires clarifications before acceptable.</w:t>
            </w:r>
          </w:p>
          <w:p w14:paraId="5E4DFA61"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r1</w:t>
            </w:r>
          </w:p>
          <w:p w14:paraId="708B43FC"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r1</w:t>
            </w:r>
          </w:p>
          <w:p w14:paraId="29BC1834"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Request further clarification</w:t>
            </w:r>
          </w:p>
          <w:p w14:paraId="2FF94DE5"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r2</w:t>
            </w:r>
          </w:p>
          <w:p w14:paraId="0A2E1D37"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Nokia is fine with R2</w:t>
            </w:r>
          </w:p>
          <w:p w14:paraId="26238459"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 for clarification.</w:t>
            </w:r>
          </w:p>
          <w:p w14:paraId="3B991B1B"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r3 (fixing lack of change marks of figure only)</w:t>
            </w:r>
          </w:p>
          <w:p w14:paraId="7BB1AD4D"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updated answers to questions form Huawei</w:t>
            </w:r>
          </w:p>
          <w:p w14:paraId="6A5262A6"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Nokia is fine with R3</w:t>
            </w:r>
          </w:p>
        </w:tc>
        <w:tc>
          <w:tcPr>
            <w:tcW w:w="1800" w:type="dxa"/>
            <w:tcBorders>
              <w:top w:val="nil"/>
              <w:left w:val="nil"/>
              <w:bottom w:val="single" w:sz="4" w:space="0" w:color="000000"/>
              <w:right w:val="single" w:sz="4" w:space="0" w:color="000000"/>
            </w:tcBorders>
            <w:shd w:val="clear" w:color="000000" w:fill="FFFF99"/>
          </w:tcPr>
          <w:p w14:paraId="759F67EC" w14:textId="09EA2B49" w:rsidR="005F2541" w:rsidRDefault="005F2541" w:rsidP="005F2541">
            <w:pPr>
              <w:widowControl/>
              <w:jc w:val="left"/>
              <w:rPr>
                <w:rFonts w:ascii="Arial" w:eastAsia="等线" w:hAnsi="Arial" w:cs="Arial"/>
                <w:color w:val="000000"/>
                <w:kern w:val="0"/>
                <w:sz w:val="16"/>
                <w:szCs w:val="16"/>
              </w:rPr>
            </w:pPr>
            <w:ins w:id="1641" w:author="01-20-1837_01-20-1836_01-20-1806_01-19-2059_01-19-" w:date="2023-01-20T20:53:00Z">
              <w:r w:rsidRPr="00554032">
                <w:rPr>
                  <w:rFonts w:ascii="Arial" w:eastAsia="等线" w:hAnsi="Arial" w:cs="Arial"/>
                  <w:color w:val="000000"/>
                  <w:kern w:val="0"/>
                  <w:sz w:val="16"/>
                  <w:szCs w:val="16"/>
                </w:rPr>
                <w:t>approved</w:t>
              </w:r>
            </w:ins>
            <w:del w:id="1642" w:author="01-20-1837_01-20-1836_01-20-1806_01-19-2059_01-19-" w:date="2023-01-20T20:53:00Z">
              <w:r w:rsidDel="00AD1478">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7F62BEF8" w14:textId="5517945F"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643" w:author="01-20-1837_01-20-1836_01-20-1806_01-19-2059_01-19-" w:date="2023-01-20T20:53:00Z">
              <w:r>
                <w:rPr>
                  <w:rFonts w:ascii="Arial" w:eastAsia="等线" w:hAnsi="Arial" w:cs="Arial"/>
                  <w:color w:val="000000"/>
                  <w:kern w:val="0"/>
                  <w:sz w:val="16"/>
                  <w:szCs w:val="16"/>
                </w:rPr>
                <w:t>R3</w:t>
              </w:r>
            </w:ins>
          </w:p>
        </w:tc>
      </w:tr>
      <w:tr w:rsidR="009A1B24" w14:paraId="0FB5D751"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93E3DA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3D0B0F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230304</w:t>
            </w:r>
          </w:p>
        </w:tc>
        <w:tc>
          <w:tcPr>
            <w:tcW w:w="2004" w:type="dxa"/>
            <w:tcBorders>
              <w:top w:val="nil"/>
              <w:left w:val="nil"/>
              <w:bottom w:val="single" w:sz="4" w:space="0" w:color="000000"/>
              <w:right w:val="single" w:sz="4" w:space="0" w:color="000000"/>
            </w:tcBorders>
            <w:shd w:val="clear" w:color="000000" w:fill="FFFF99"/>
          </w:tcPr>
          <w:p w14:paraId="782210D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to KI#1 – NSWO in SNPN with CH AAA </w:t>
            </w:r>
          </w:p>
        </w:tc>
        <w:tc>
          <w:tcPr>
            <w:tcW w:w="1704" w:type="dxa"/>
            <w:tcBorders>
              <w:top w:val="nil"/>
              <w:left w:val="nil"/>
              <w:bottom w:val="single" w:sz="4" w:space="0" w:color="000000"/>
              <w:right w:val="single" w:sz="4" w:space="0" w:color="000000"/>
            </w:tcBorders>
            <w:shd w:val="clear" w:color="000000" w:fill="FFFF99"/>
          </w:tcPr>
          <w:p w14:paraId="4DED779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2A113053"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 xml:space="preserve">　</w:t>
            </w:r>
          </w:p>
          <w:p w14:paraId="7077A589"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[Nokia]: Requires clarifications before acceptable.</w:t>
            </w:r>
          </w:p>
          <w:p w14:paraId="39165A41"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[Qualcomm]: provides requested clarification.</w:t>
            </w:r>
          </w:p>
          <w:p w14:paraId="29912F3B"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[Huawei]: ask for clarification before it’s acceptable.</w:t>
            </w:r>
          </w:p>
          <w:p w14:paraId="41CDA614"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[Nokia]: Requires clarification</w:t>
            </w:r>
          </w:p>
          <w:p w14:paraId="09691739"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[Qualcomm]: provides requested clarifications to Nokia and Huawei.</w:t>
            </w:r>
          </w:p>
          <w:p w14:paraId="1FACA3E6"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[Nokia]: Request addition of EN.</w:t>
            </w:r>
          </w:p>
          <w:p w14:paraId="3D187F41"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[Huawei]: Request to add more evaluation.</w:t>
            </w:r>
          </w:p>
          <w:p w14:paraId="6FD6AC23"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[Ericsson]: supports the solution but proposing to add EN to move forward</w:t>
            </w:r>
          </w:p>
          <w:p w14:paraId="1996BE84"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[Qualcomm]: provides r1.</w:t>
            </w:r>
          </w:p>
          <w:p w14:paraId="471794E9"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lastRenderedPageBreak/>
              <w:t>[Qualcomm]: informs availability of r1 that addresses Ericsson comment.</w:t>
            </w:r>
          </w:p>
          <w:p w14:paraId="6ADBBE5E" w14:textId="77777777" w:rsidR="0098206A" w:rsidRPr="00836505" w:rsidRDefault="00782068">
            <w:pPr>
              <w:widowControl/>
              <w:jc w:val="left"/>
              <w:rPr>
                <w:ins w:id="1644" w:author="01-20-1806_01-20-1806_01-19-2059_01-19-1933_01-18-" w:date="2023-01-20T18:06:00Z"/>
                <w:rFonts w:ascii="Arial" w:eastAsia="等线" w:hAnsi="Arial" w:cs="Arial"/>
                <w:color w:val="000000"/>
                <w:kern w:val="0"/>
                <w:sz w:val="16"/>
                <w:szCs w:val="16"/>
              </w:rPr>
            </w:pPr>
            <w:r w:rsidRPr="00836505">
              <w:rPr>
                <w:rFonts w:ascii="Arial" w:eastAsia="等线" w:hAnsi="Arial" w:cs="Arial"/>
                <w:color w:val="000000"/>
                <w:kern w:val="0"/>
                <w:sz w:val="16"/>
                <w:szCs w:val="16"/>
              </w:rPr>
              <w:t>[Ericsson]: r1 is OK</w:t>
            </w:r>
          </w:p>
          <w:p w14:paraId="11E82C89" w14:textId="77777777" w:rsidR="002303AD" w:rsidRPr="00836505" w:rsidRDefault="0098206A">
            <w:pPr>
              <w:widowControl/>
              <w:jc w:val="left"/>
              <w:rPr>
                <w:ins w:id="1645" w:author="01-20-1825_01-20-1806_01-19-2059_01-19-1933_01-18-" w:date="2023-01-20T18:26:00Z"/>
                <w:rFonts w:ascii="Arial" w:eastAsia="等线" w:hAnsi="Arial" w:cs="Arial"/>
                <w:color w:val="000000"/>
                <w:kern w:val="0"/>
                <w:sz w:val="16"/>
                <w:szCs w:val="16"/>
              </w:rPr>
            </w:pPr>
            <w:ins w:id="1646" w:author="01-20-1806_01-20-1806_01-19-2059_01-19-1933_01-18-" w:date="2023-01-20T18:06:00Z">
              <w:r w:rsidRPr="00836505">
                <w:rPr>
                  <w:rFonts w:ascii="Arial" w:eastAsia="等线" w:hAnsi="Arial" w:cs="Arial"/>
                  <w:color w:val="000000"/>
                  <w:kern w:val="0"/>
                  <w:sz w:val="16"/>
                  <w:szCs w:val="16"/>
                </w:rPr>
                <w:t>[Nokia]: Nokia is OK to accept R1</w:t>
              </w:r>
            </w:ins>
          </w:p>
          <w:p w14:paraId="72D6F466" w14:textId="77777777" w:rsidR="00410C23" w:rsidRPr="00836505" w:rsidRDefault="002303AD">
            <w:pPr>
              <w:widowControl/>
              <w:jc w:val="left"/>
              <w:rPr>
                <w:ins w:id="1647" w:author="01-20-1829_01-20-1806_01-19-2059_01-19-1933_01-18-" w:date="2023-01-20T18:30:00Z"/>
                <w:rFonts w:ascii="Arial" w:eastAsia="等线" w:hAnsi="Arial" w:cs="Arial"/>
                <w:color w:val="000000"/>
                <w:kern w:val="0"/>
                <w:sz w:val="16"/>
                <w:szCs w:val="16"/>
              </w:rPr>
            </w:pPr>
            <w:ins w:id="1648" w:author="01-20-1825_01-20-1806_01-19-2059_01-19-1933_01-18-" w:date="2023-01-20T18:26:00Z">
              <w:r w:rsidRPr="00836505">
                <w:rPr>
                  <w:rFonts w:ascii="Arial" w:eastAsia="等线" w:hAnsi="Arial" w:cs="Arial"/>
                  <w:color w:val="000000"/>
                  <w:kern w:val="0"/>
                  <w:sz w:val="16"/>
                  <w:szCs w:val="16"/>
                </w:rPr>
                <w:t>[Huawei]: require updates.</w:t>
              </w:r>
            </w:ins>
          </w:p>
          <w:p w14:paraId="2EAA9B5F" w14:textId="77777777" w:rsidR="00836505" w:rsidRPr="00836505" w:rsidRDefault="00410C23">
            <w:pPr>
              <w:widowControl/>
              <w:jc w:val="left"/>
              <w:rPr>
                <w:ins w:id="1649" w:author="01-20-1833_01-20-1806_01-19-2059_01-19-1933_01-18-" w:date="2023-01-20T18:34:00Z"/>
                <w:rFonts w:ascii="Arial" w:eastAsia="等线" w:hAnsi="Arial" w:cs="Arial"/>
                <w:color w:val="000000"/>
                <w:kern w:val="0"/>
                <w:sz w:val="16"/>
                <w:szCs w:val="16"/>
              </w:rPr>
            </w:pPr>
            <w:ins w:id="1650" w:author="01-20-1829_01-20-1806_01-19-2059_01-19-1933_01-18-" w:date="2023-01-20T18:30:00Z">
              <w:r w:rsidRPr="00836505">
                <w:rPr>
                  <w:rFonts w:ascii="Arial" w:eastAsia="等线" w:hAnsi="Arial" w:cs="Arial"/>
                  <w:color w:val="000000"/>
                  <w:kern w:val="0"/>
                  <w:sz w:val="16"/>
                  <w:szCs w:val="16"/>
                </w:rPr>
                <w:t>[Qualcomm]: replies to Huawei and provides r2.</w:t>
              </w:r>
            </w:ins>
          </w:p>
          <w:p w14:paraId="10D46DD0" w14:textId="77777777" w:rsidR="00836505" w:rsidRDefault="00836505">
            <w:pPr>
              <w:widowControl/>
              <w:jc w:val="left"/>
              <w:rPr>
                <w:ins w:id="1651" w:author="01-20-1833_01-20-1806_01-19-2059_01-19-1933_01-18-" w:date="2023-01-20T18:34:00Z"/>
                <w:rFonts w:ascii="Arial" w:eastAsia="等线" w:hAnsi="Arial" w:cs="Arial"/>
                <w:color w:val="000000"/>
                <w:kern w:val="0"/>
                <w:sz w:val="16"/>
                <w:szCs w:val="16"/>
              </w:rPr>
            </w:pPr>
            <w:ins w:id="1652" w:author="01-20-1833_01-20-1806_01-19-2059_01-19-1933_01-18-" w:date="2023-01-20T18:34:00Z">
              <w:r w:rsidRPr="00836505">
                <w:rPr>
                  <w:rFonts w:ascii="Arial" w:eastAsia="等线" w:hAnsi="Arial" w:cs="Arial"/>
                  <w:color w:val="000000"/>
                  <w:kern w:val="0"/>
                  <w:sz w:val="16"/>
                  <w:szCs w:val="16"/>
                </w:rPr>
                <w:t>[Huawei]: fine with r2.</w:t>
              </w:r>
            </w:ins>
          </w:p>
          <w:p w14:paraId="6EB88901" w14:textId="40858F1E" w:rsidR="009A1B24" w:rsidRPr="00836505" w:rsidRDefault="00836505">
            <w:pPr>
              <w:widowControl/>
              <w:jc w:val="left"/>
              <w:rPr>
                <w:rFonts w:ascii="Arial" w:eastAsia="等线" w:hAnsi="Arial" w:cs="Arial"/>
                <w:color w:val="000000"/>
                <w:kern w:val="0"/>
                <w:sz w:val="16"/>
                <w:szCs w:val="16"/>
              </w:rPr>
            </w:pPr>
            <w:ins w:id="1653" w:author="01-20-1833_01-20-1806_01-19-2059_01-19-1933_01-18-" w:date="2023-01-20T18:34:00Z">
              <w:r>
                <w:rPr>
                  <w:rFonts w:ascii="Arial" w:eastAsia="等线" w:hAnsi="Arial" w:cs="Arial"/>
                  <w:color w:val="000000"/>
                  <w:kern w:val="0"/>
                  <w:sz w:val="16"/>
                  <w:szCs w:val="16"/>
                </w:rPr>
                <w:t>[Ericsson]: r2 is OK</w:t>
              </w:r>
            </w:ins>
          </w:p>
        </w:tc>
        <w:tc>
          <w:tcPr>
            <w:tcW w:w="1800" w:type="dxa"/>
            <w:tcBorders>
              <w:top w:val="nil"/>
              <w:left w:val="nil"/>
              <w:bottom w:val="single" w:sz="4" w:space="0" w:color="000000"/>
              <w:right w:val="single" w:sz="4" w:space="0" w:color="000000"/>
            </w:tcBorders>
            <w:shd w:val="clear" w:color="000000" w:fill="FFFF99"/>
          </w:tcPr>
          <w:p w14:paraId="386CEDD0" w14:textId="6DF20BE5" w:rsidR="009A1B24" w:rsidRDefault="005F2541">
            <w:pPr>
              <w:widowControl/>
              <w:jc w:val="left"/>
              <w:rPr>
                <w:rFonts w:ascii="Arial" w:eastAsia="等线" w:hAnsi="Arial" w:cs="Arial"/>
                <w:color w:val="000000"/>
                <w:kern w:val="0"/>
                <w:sz w:val="16"/>
                <w:szCs w:val="16"/>
              </w:rPr>
            </w:pPr>
            <w:ins w:id="1654" w:author="01-20-1837_01-20-1836_01-20-1806_01-19-2059_01-19-" w:date="2023-01-20T20:53:00Z">
              <w:r w:rsidRPr="005F2541">
                <w:rPr>
                  <w:rFonts w:ascii="Arial" w:eastAsia="等线" w:hAnsi="Arial" w:cs="Arial"/>
                  <w:color w:val="000000"/>
                  <w:kern w:val="0"/>
                  <w:sz w:val="16"/>
                  <w:szCs w:val="16"/>
                </w:rPr>
                <w:lastRenderedPageBreak/>
                <w:t>approved</w:t>
              </w:r>
            </w:ins>
            <w:del w:id="1655" w:author="01-20-1837_01-20-1836_01-20-1806_01-19-2059_01-19-" w:date="2023-01-20T20:53:00Z">
              <w:r w:rsidR="00782068" w:rsidDel="005F2541">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45EC278B" w14:textId="1252B7F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656" w:author="01-20-1837_01-20-1836_01-20-1806_01-19-2059_01-19-" w:date="2023-01-20T20:53:00Z">
              <w:r w:rsidR="005F2541">
                <w:rPr>
                  <w:rFonts w:ascii="Arial" w:eastAsia="等线" w:hAnsi="Arial" w:cs="Arial"/>
                  <w:color w:val="000000"/>
                  <w:kern w:val="0"/>
                  <w:sz w:val="16"/>
                  <w:szCs w:val="16"/>
                </w:rPr>
                <w:t>R2</w:t>
              </w:r>
            </w:ins>
          </w:p>
        </w:tc>
      </w:tr>
      <w:tr w:rsidR="009A1B24" w14:paraId="25E2C70C"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E11ED6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0CD845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230318</w:t>
            </w:r>
          </w:p>
        </w:tc>
        <w:tc>
          <w:tcPr>
            <w:tcW w:w="2004" w:type="dxa"/>
            <w:tcBorders>
              <w:top w:val="nil"/>
              <w:left w:val="nil"/>
              <w:bottom w:val="single" w:sz="4" w:space="0" w:color="000000"/>
              <w:right w:val="single" w:sz="4" w:space="0" w:color="000000"/>
            </w:tcBorders>
            <w:shd w:val="clear" w:color="000000" w:fill="FFFF99"/>
          </w:tcPr>
          <w:p w14:paraId="075B34C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of solution #5 </w:t>
            </w:r>
          </w:p>
        </w:tc>
        <w:tc>
          <w:tcPr>
            <w:tcW w:w="1704" w:type="dxa"/>
            <w:tcBorders>
              <w:top w:val="nil"/>
              <w:left w:val="nil"/>
              <w:bottom w:val="single" w:sz="4" w:space="0" w:color="000000"/>
              <w:right w:val="single" w:sz="4" w:space="0" w:color="000000"/>
            </w:tcBorders>
            <w:shd w:val="clear" w:color="000000" w:fill="FFFF99"/>
          </w:tcPr>
          <w:p w14:paraId="5105A0F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5FFC432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6BA8DD79" w14:textId="0808FEA4" w:rsidR="009A1B24" w:rsidRDefault="005F2541">
            <w:pPr>
              <w:widowControl/>
              <w:jc w:val="left"/>
              <w:rPr>
                <w:rFonts w:ascii="Arial" w:eastAsia="等线" w:hAnsi="Arial" w:cs="Arial"/>
                <w:color w:val="000000"/>
                <w:kern w:val="0"/>
                <w:sz w:val="16"/>
                <w:szCs w:val="16"/>
              </w:rPr>
            </w:pPr>
            <w:ins w:id="1657" w:author="01-20-1837_01-20-1836_01-20-1806_01-19-2059_01-19-" w:date="2023-01-20T20:53:00Z">
              <w:r w:rsidRPr="005F2541">
                <w:rPr>
                  <w:rFonts w:ascii="Arial" w:eastAsia="等线" w:hAnsi="Arial" w:cs="Arial"/>
                  <w:color w:val="000000"/>
                  <w:kern w:val="0"/>
                  <w:sz w:val="16"/>
                  <w:szCs w:val="16"/>
                </w:rPr>
                <w:t>approved</w:t>
              </w:r>
            </w:ins>
            <w:del w:id="1658" w:author="01-20-1837_01-20-1836_01-20-1806_01-19-2059_01-19-" w:date="2023-01-20T20:53:00Z">
              <w:r w:rsidR="00782068" w:rsidDel="005F2541">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48454E8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3C4FE8A1"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7FAD2B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C7217D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230321</w:t>
            </w:r>
          </w:p>
        </w:tc>
        <w:tc>
          <w:tcPr>
            <w:tcW w:w="2004" w:type="dxa"/>
            <w:tcBorders>
              <w:top w:val="nil"/>
              <w:left w:val="nil"/>
              <w:bottom w:val="single" w:sz="4" w:space="0" w:color="000000"/>
              <w:right w:val="single" w:sz="4" w:space="0" w:color="000000"/>
            </w:tcBorders>
            <w:shd w:val="clear" w:color="000000" w:fill="FFFF99"/>
          </w:tcPr>
          <w:p w14:paraId="00093B6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Proposal for a conclusion on KI#1 </w:t>
            </w:r>
          </w:p>
        </w:tc>
        <w:tc>
          <w:tcPr>
            <w:tcW w:w="1704" w:type="dxa"/>
            <w:tcBorders>
              <w:top w:val="nil"/>
              <w:left w:val="nil"/>
              <w:bottom w:val="single" w:sz="4" w:space="0" w:color="000000"/>
              <w:right w:val="single" w:sz="4" w:space="0" w:color="000000"/>
            </w:tcBorders>
            <w:shd w:val="clear" w:color="000000" w:fill="FFFF99"/>
          </w:tcPr>
          <w:p w14:paraId="7D39471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1968572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[Ericsson]: Propose to merge with S3-230231 using S3-230231 (Ericsson) as baseline</w:t>
            </w:r>
          </w:p>
          <w:p w14:paraId="52E4641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Accepts to merge and provides way forward.</w:t>
            </w:r>
          </w:p>
          <w:p w14:paraId="1EE06F9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2324E3C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presents.</w:t>
            </w:r>
          </w:p>
          <w:p w14:paraId="5942CB1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727618F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 for revision.</w:t>
            </w:r>
          </w:p>
        </w:tc>
        <w:tc>
          <w:tcPr>
            <w:tcW w:w="1800" w:type="dxa"/>
            <w:tcBorders>
              <w:top w:val="nil"/>
              <w:left w:val="nil"/>
              <w:bottom w:val="single" w:sz="4" w:space="0" w:color="000000"/>
              <w:right w:val="single" w:sz="4" w:space="0" w:color="000000"/>
            </w:tcBorders>
            <w:shd w:val="clear" w:color="000000" w:fill="FFFF99"/>
          </w:tcPr>
          <w:p w14:paraId="37A9370A" w14:textId="514624E5" w:rsidR="009A1B24" w:rsidRDefault="00782068">
            <w:pPr>
              <w:widowControl/>
              <w:jc w:val="left"/>
              <w:rPr>
                <w:rFonts w:ascii="Arial" w:eastAsia="等线" w:hAnsi="Arial" w:cs="Arial"/>
                <w:color w:val="000000"/>
                <w:kern w:val="0"/>
                <w:sz w:val="16"/>
                <w:szCs w:val="16"/>
              </w:rPr>
            </w:pPr>
            <w:del w:id="1659" w:author="01-20-1837_01-20-1836_01-20-1806_01-19-2059_01-19-" w:date="2023-01-20T20:53:00Z">
              <w:r w:rsidDel="005F2541">
                <w:rPr>
                  <w:rFonts w:ascii="Arial" w:eastAsia="等线" w:hAnsi="Arial" w:cs="Arial"/>
                  <w:color w:val="000000"/>
                  <w:kern w:val="0"/>
                  <w:sz w:val="16"/>
                  <w:szCs w:val="16"/>
                </w:rPr>
                <w:delText xml:space="preserve">available </w:delText>
              </w:r>
            </w:del>
            <w:ins w:id="1660" w:author="01-20-1837_01-20-1836_01-20-1806_01-19-2059_01-19-" w:date="2023-01-20T20:53:00Z">
              <w:r w:rsidR="005F2541">
                <w:rPr>
                  <w:rFonts w:ascii="Arial" w:eastAsia="等线" w:hAnsi="Arial" w:cs="Arial"/>
                  <w:color w:val="000000"/>
                  <w:kern w:val="0"/>
                  <w:sz w:val="16"/>
                  <w:szCs w:val="16"/>
                </w:rPr>
                <w:t>merged</w:t>
              </w:r>
            </w:ins>
          </w:p>
        </w:tc>
        <w:tc>
          <w:tcPr>
            <w:tcW w:w="1001" w:type="dxa"/>
            <w:tcBorders>
              <w:top w:val="nil"/>
              <w:left w:val="nil"/>
              <w:bottom w:val="single" w:sz="4" w:space="0" w:color="000000"/>
              <w:right w:val="single" w:sz="4" w:space="0" w:color="000000"/>
            </w:tcBorders>
            <w:shd w:val="clear" w:color="000000" w:fill="FFFF99"/>
          </w:tcPr>
          <w:p w14:paraId="71B15D29" w14:textId="369EAD83"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661" w:author="01-20-1837_01-20-1836_01-20-1806_01-19-2059_01-19-" w:date="2023-01-20T20:53:00Z">
              <w:r w:rsidR="005F2541">
                <w:rPr>
                  <w:rFonts w:ascii="Arial" w:eastAsia="等线" w:hAnsi="Arial" w:cs="Arial"/>
                  <w:color w:val="000000"/>
                  <w:kern w:val="0"/>
                  <w:sz w:val="16"/>
                  <w:szCs w:val="16"/>
                </w:rPr>
                <w:t>231</w:t>
              </w:r>
            </w:ins>
          </w:p>
        </w:tc>
      </w:tr>
      <w:tr w:rsidR="009A1B24" w14:paraId="0AAE788F"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09C305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2F7813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230323</w:t>
            </w:r>
          </w:p>
        </w:tc>
        <w:tc>
          <w:tcPr>
            <w:tcW w:w="2004" w:type="dxa"/>
            <w:tcBorders>
              <w:top w:val="nil"/>
              <w:left w:val="nil"/>
              <w:bottom w:val="single" w:sz="4" w:space="0" w:color="000000"/>
              <w:right w:val="single" w:sz="4" w:space="0" w:color="000000"/>
            </w:tcBorders>
            <w:shd w:val="clear" w:color="000000" w:fill="FFFF99"/>
          </w:tcPr>
          <w:p w14:paraId="4C255F1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paper concerning conclusion of KI#1 </w:t>
            </w:r>
          </w:p>
        </w:tc>
        <w:tc>
          <w:tcPr>
            <w:tcW w:w="1704" w:type="dxa"/>
            <w:tcBorders>
              <w:top w:val="nil"/>
              <w:left w:val="nil"/>
              <w:bottom w:val="single" w:sz="4" w:space="0" w:color="000000"/>
              <w:right w:val="single" w:sz="4" w:space="0" w:color="000000"/>
            </w:tcBorders>
            <w:shd w:val="clear" w:color="000000" w:fill="FFFF99"/>
          </w:tcPr>
          <w:p w14:paraId="50BCF69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7C4C58B7"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 xml:space="preserve">　</w:t>
            </w:r>
          </w:p>
          <w:p w14:paraId="17F4533A"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[Ericsson]: Propose to note or merge with S3-230231 using S3-230231 (Ericsson) as baseline</w:t>
            </w:r>
          </w:p>
          <w:p w14:paraId="13299D88"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[Huawei]: propose to note.</w:t>
            </w:r>
          </w:p>
          <w:p w14:paraId="7A58B693" w14:textId="77777777" w:rsidR="00BF772C" w:rsidRDefault="00782068">
            <w:pPr>
              <w:widowControl/>
              <w:jc w:val="left"/>
              <w:rPr>
                <w:ins w:id="1662" w:author="01-20-1839_01-20-1837_01-20-1836_01-20-1806_01-19-" w:date="2023-01-20T18:39:00Z"/>
                <w:rFonts w:ascii="Arial" w:eastAsia="等线" w:hAnsi="Arial" w:cs="Arial"/>
                <w:color w:val="000000"/>
                <w:kern w:val="0"/>
                <w:sz w:val="16"/>
                <w:szCs w:val="16"/>
              </w:rPr>
            </w:pPr>
            <w:r w:rsidRPr="00BF772C">
              <w:rPr>
                <w:rFonts w:ascii="Arial" w:eastAsia="等线" w:hAnsi="Arial" w:cs="Arial"/>
                <w:color w:val="000000"/>
                <w:kern w:val="0"/>
                <w:sz w:val="16"/>
                <w:szCs w:val="16"/>
              </w:rPr>
              <w:t>[Ericsson]: Asks clarifying questions.</w:t>
            </w:r>
          </w:p>
          <w:p w14:paraId="3E8D2C7E" w14:textId="38612EE6" w:rsidR="009A1B24" w:rsidRPr="00BF772C" w:rsidRDefault="00BF772C">
            <w:pPr>
              <w:widowControl/>
              <w:jc w:val="left"/>
              <w:rPr>
                <w:rFonts w:ascii="Arial" w:eastAsia="等线" w:hAnsi="Arial" w:cs="Arial"/>
                <w:color w:val="000000"/>
                <w:kern w:val="0"/>
                <w:sz w:val="16"/>
                <w:szCs w:val="16"/>
              </w:rPr>
            </w:pPr>
            <w:ins w:id="1663" w:author="01-20-1839_01-20-1837_01-20-1836_01-20-1806_01-19-" w:date="2023-01-20T18:39:00Z">
              <w:r>
                <w:rPr>
                  <w:rFonts w:ascii="Arial" w:eastAsia="等线" w:hAnsi="Arial" w:cs="Arial"/>
                  <w:color w:val="000000"/>
                  <w:kern w:val="0"/>
                  <w:sz w:val="16"/>
                  <w:szCs w:val="16"/>
                </w:rPr>
                <w:t>[Nokia]: Provides context for the statements questioned.</w:t>
              </w:r>
            </w:ins>
          </w:p>
        </w:tc>
        <w:tc>
          <w:tcPr>
            <w:tcW w:w="1800" w:type="dxa"/>
            <w:tcBorders>
              <w:top w:val="nil"/>
              <w:left w:val="nil"/>
              <w:bottom w:val="single" w:sz="4" w:space="0" w:color="000000"/>
              <w:right w:val="single" w:sz="4" w:space="0" w:color="000000"/>
            </w:tcBorders>
            <w:shd w:val="clear" w:color="000000" w:fill="FFFF99"/>
          </w:tcPr>
          <w:p w14:paraId="48F0BF8E" w14:textId="5A48EE1D" w:rsidR="009A1B24" w:rsidRDefault="00782068">
            <w:pPr>
              <w:widowControl/>
              <w:jc w:val="left"/>
              <w:rPr>
                <w:rFonts w:ascii="Arial" w:eastAsia="等线" w:hAnsi="Arial" w:cs="Arial"/>
                <w:color w:val="000000"/>
                <w:kern w:val="0"/>
                <w:sz w:val="16"/>
                <w:szCs w:val="16"/>
              </w:rPr>
            </w:pPr>
            <w:del w:id="1664" w:author="01-20-1837_01-20-1836_01-20-1806_01-19-2059_01-19-" w:date="2023-01-20T20:53:00Z">
              <w:r w:rsidDel="005F2541">
                <w:rPr>
                  <w:rFonts w:ascii="Arial" w:eastAsia="等线" w:hAnsi="Arial" w:cs="Arial"/>
                  <w:color w:val="000000"/>
                  <w:kern w:val="0"/>
                  <w:sz w:val="16"/>
                  <w:szCs w:val="16"/>
                </w:rPr>
                <w:delText xml:space="preserve">available </w:delText>
              </w:r>
            </w:del>
            <w:ins w:id="1665" w:author="01-20-1837_01-20-1836_01-20-1806_01-19-2059_01-19-" w:date="2023-01-20T20:53:00Z">
              <w:r w:rsidR="005F2541">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56F185F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5F2541" w14:paraId="41237BE2"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253AF28"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F738DFD"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230382</w:t>
            </w:r>
          </w:p>
        </w:tc>
        <w:tc>
          <w:tcPr>
            <w:tcW w:w="2004" w:type="dxa"/>
            <w:tcBorders>
              <w:top w:val="nil"/>
              <w:left w:val="nil"/>
              <w:bottom w:val="single" w:sz="4" w:space="0" w:color="000000"/>
              <w:right w:val="single" w:sz="4" w:space="0" w:color="000000"/>
            </w:tcBorders>
            <w:shd w:val="clear" w:color="000000" w:fill="FFFF99"/>
          </w:tcPr>
          <w:p w14:paraId="4F1AF16F"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TR 33.858 Evaluation for Sol #1 </w:t>
            </w:r>
          </w:p>
        </w:tc>
        <w:tc>
          <w:tcPr>
            <w:tcW w:w="1704" w:type="dxa"/>
            <w:tcBorders>
              <w:top w:val="nil"/>
              <w:left w:val="nil"/>
              <w:bottom w:val="single" w:sz="4" w:space="0" w:color="000000"/>
              <w:right w:val="single" w:sz="4" w:space="0" w:color="000000"/>
            </w:tcBorders>
            <w:shd w:val="clear" w:color="000000" w:fill="FFFF99"/>
          </w:tcPr>
          <w:p w14:paraId="57AD16F3"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communications </w:t>
            </w:r>
          </w:p>
        </w:tc>
        <w:tc>
          <w:tcPr>
            <w:tcW w:w="2047" w:type="dxa"/>
            <w:tcBorders>
              <w:top w:val="nil"/>
              <w:left w:val="nil"/>
              <w:bottom w:val="single" w:sz="4" w:space="0" w:color="000000"/>
              <w:right w:val="single" w:sz="4" w:space="0" w:color="000000"/>
            </w:tcBorders>
            <w:shd w:val="clear" w:color="000000" w:fill="FFFF99"/>
          </w:tcPr>
          <w:p w14:paraId="26564A23"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5766DCBB" w14:textId="6D9D9A2F" w:rsidR="005F2541" w:rsidRDefault="005F2541" w:rsidP="005F2541">
            <w:pPr>
              <w:widowControl/>
              <w:jc w:val="left"/>
              <w:rPr>
                <w:rFonts w:ascii="Arial" w:eastAsia="等线" w:hAnsi="Arial" w:cs="Arial"/>
                <w:color w:val="000000"/>
                <w:kern w:val="0"/>
                <w:sz w:val="16"/>
                <w:szCs w:val="16"/>
              </w:rPr>
            </w:pPr>
            <w:ins w:id="1666" w:author="01-20-1837_01-20-1836_01-20-1806_01-19-2059_01-19-" w:date="2023-01-20T20:54:00Z">
              <w:r w:rsidRPr="001F0210">
                <w:rPr>
                  <w:rFonts w:ascii="Arial" w:eastAsia="等线" w:hAnsi="Arial" w:cs="Arial"/>
                  <w:color w:val="000000"/>
                  <w:kern w:val="0"/>
                  <w:sz w:val="16"/>
                  <w:szCs w:val="16"/>
                </w:rPr>
                <w:t>approved</w:t>
              </w:r>
            </w:ins>
            <w:del w:id="1667" w:author="01-20-1837_01-20-1836_01-20-1806_01-19-2059_01-19-" w:date="2023-01-20T20:54:00Z">
              <w:r w:rsidDel="00623A24">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202EDEBB"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5F2541" w14:paraId="4A3078A2"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9545FAD"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4E729C5"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230383</w:t>
            </w:r>
          </w:p>
        </w:tc>
        <w:tc>
          <w:tcPr>
            <w:tcW w:w="2004" w:type="dxa"/>
            <w:tcBorders>
              <w:top w:val="nil"/>
              <w:left w:val="nil"/>
              <w:bottom w:val="single" w:sz="4" w:space="0" w:color="000000"/>
              <w:right w:val="single" w:sz="4" w:space="0" w:color="000000"/>
            </w:tcBorders>
            <w:shd w:val="clear" w:color="000000" w:fill="FFFF99"/>
          </w:tcPr>
          <w:p w14:paraId="333A2DB4"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TR 33.858 Evaluation for Sol #2 </w:t>
            </w:r>
          </w:p>
        </w:tc>
        <w:tc>
          <w:tcPr>
            <w:tcW w:w="1704" w:type="dxa"/>
            <w:tcBorders>
              <w:top w:val="nil"/>
              <w:left w:val="nil"/>
              <w:bottom w:val="single" w:sz="4" w:space="0" w:color="000000"/>
              <w:right w:val="single" w:sz="4" w:space="0" w:color="000000"/>
            </w:tcBorders>
            <w:shd w:val="clear" w:color="000000" w:fill="FFFF99"/>
          </w:tcPr>
          <w:p w14:paraId="59F822A3"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communications </w:t>
            </w:r>
          </w:p>
        </w:tc>
        <w:tc>
          <w:tcPr>
            <w:tcW w:w="2047" w:type="dxa"/>
            <w:tcBorders>
              <w:top w:val="nil"/>
              <w:left w:val="nil"/>
              <w:bottom w:val="single" w:sz="4" w:space="0" w:color="000000"/>
              <w:right w:val="single" w:sz="4" w:space="0" w:color="000000"/>
            </w:tcBorders>
            <w:shd w:val="clear" w:color="000000" w:fill="FFFF99"/>
          </w:tcPr>
          <w:p w14:paraId="1F55B5A9"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3626E432" w14:textId="3C999CBB" w:rsidR="005F2541" w:rsidRDefault="005F2541" w:rsidP="005F2541">
            <w:pPr>
              <w:widowControl/>
              <w:jc w:val="left"/>
              <w:rPr>
                <w:rFonts w:ascii="Arial" w:eastAsia="等线" w:hAnsi="Arial" w:cs="Arial"/>
                <w:color w:val="000000"/>
                <w:kern w:val="0"/>
                <w:sz w:val="16"/>
                <w:szCs w:val="16"/>
              </w:rPr>
            </w:pPr>
            <w:ins w:id="1668" w:author="01-20-1837_01-20-1836_01-20-1806_01-19-2059_01-19-" w:date="2023-01-20T20:54:00Z">
              <w:r w:rsidRPr="001F0210">
                <w:rPr>
                  <w:rFonts w:ascii="Arial" w:eastAsia="等线" w:hAnsi="Arial" w:cs="Arial"/>
                  <w:color w:val="000000"/>
                  <w:kern w:val="0"/>
                  <w:sz w:val="16"/>
                  <w:szCs w:val="16"/>
                </w:rPr>
                <w:t>approved</w:t>
              </w:r>
            </w:ins>
            <w:del w:id="1669" w:author="01-20-1837_01-20-1836_01-20-1806_01-19-2059_01-19-" w:date="2023-01-20T20:54:00Z">
              <w:r w:rsidDel="00623A24">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0D0D16CD"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5F2541" w14:paraId="597D5E9F"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090C79A"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0D46363D"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230384</w:t>
            </w:r>
          </w:p>
        </w:tc>
        <w:tc>
          <w:tcPr>
            <w:tcW w:w="2004" w:type="dxa"/>
            <w:tcBorders>
              <w:top w:val="nil"/>
              <w:left w:val="nil"/>
              <w:bottom w:val="single" w:sz="4" w:space="0" w:color="000000"/>
              <w:right w:val="single" w:sz="4" w:space="0" w:color="000000"/>
            </w:tcBorders>
            <w:shd w:val="clear" w:color="000000" w:fill="FFFF99"/>
          </w:tcPr>
          <w:p w14:paraId="599B8D16"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TR 33.858 Evaluation for Sol #4 </w:t>
            </w:r>
          </w:p>
        </w:tc>
        <w:tc>
          <w:tcPr>
            <w:tcW w:w="1704" w:type="dxa"/>
            <w:tcBorders>
              <w:top w:val="nil"/>
              <w:left w:val="nil"/>
              <w:bottom w:val="single" w:sz="4" w:space="0" w:color="000000"/>
              <w:right w:val="single" w:sz="4" w:space="0" w:color="000000"/>
            </w:tcBorders>
            <w:shd w:val="clear" w:color="000000" w:fill="FFFF99"/>
          </w:tcPr>
          <w:p w14:paraId="3F807768"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communications </w:t>
            </w:r>
          </w:p>
        </w:tc>
        <w:tc>
          <w:tcPr>
            <w:tcW w:w="2047" w:type="dxa"/>
            <w:tcBorders>
              <w:top w:val="nil"/>
              <w:left w:val="nil"/>
              <w:bottom w:val="single" w:sz="4" w:space="0" w:color="000000"/>
              <w:right w:val="single" w:sz="4" w:space="0" w:color="000000"/>
            </w:tcBorders>
            <w:shd w:val="clear" w:color="000000" w:fill="FFFF99"/>
          </w:tcPr>
          <w:p w14:paraId="3E71B8A2"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2BC4EF40" w14:textId="68F972B7" w:rsidR="005F2541" w:rsidRDefault="005F2541" w:rsidP="005F2541">
            <w:pPr>
              <w:widowControl/>
              <w:jc w:val="left"/>
              <w:rPr>
                <w:rFonts w:ascii="Arial" w:eastAsia="等线" w:hAnsi="Arial" w:cs="Arial"/>
                <w:color w:val="000000"/>
                <w:kern w:val="0"/>
                <w:sz w:val="16"/>
                <w:szCs w:val="16"/>
              </w:rPr>
            </w:pPr>
            <w:ins w:id="1670" w:author="01-20-1837_01-20-1836_01-20-1806_01-19-2059_01-19-" w:date="2023-01-20T20:54:00Z">
              <w:r w:rsidRPr="001F0210">
                <w:rPr>
                  <w:rFonts w:ascii="Arial" w:eastAsia="等线" w:hAnsi="Arial" w:cs="Arial"/>
                  <w:color w:val="000000"/>
                  <w:kern w:val="0"/>
                  <w:sz w:val="16"/>
                  <w:szCs w:val="16"/>
                </w:rPr>
                <w:t>approved</w:t>
              </w:r>
            </w:ins>
            <w:del w:id="1671" w:author="01-20-1837_01-20-1836_01-20-1806_01-19-2059_01-19-" w:date="2023-01-20T20:54:00Z">
              <w:r w:rsidDel="00623A24">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3D1B4045"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0E6AC775"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9A3E58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FA88DB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230073</w:t>
            </w:r>
          </w:p>
        </w:tc>
        <w:tc>
          <w:tcPr>
            <w:tcW w:w="2004" w:type="dxa"/>
            <w:tcBorders>
              <w:top w:val="nil"/>
              <w:left w:val="nil"/>
              <w:bottom w:val="single" w:sz="4" w:space="0" w:color="000000"/>
              <w:right w:val="single" w:sz="4" w:space="0" w:color="000000"/>
            </w:tcBorders>
            <w:shd w:val="clear" w:color="000000" w:fill="FFFF99"/>
          </w:tcPr>
          <w:p w14:paraId="60513EA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to Key Issue #2 </w:t>
            </w:r>
          </w:p>
        </w:tc>
        <w:tc>
          <w:tcPr>
            <w:tcW w:w="1704" w:type="dxa"/>
            <w:tcBorders>
              <w:top w:val="nil"/>
              <w:left w:val="nil"/>
              <w:bottom w:val="single" w:sz="4" w:space="0" w:color="000000"/>
              <w:right w:val="single" w:sz="4" w:space="0" w:color="000000"/>
            </w:tcBorders>
            <w:shd w:val="clear" w:color="000000" w:fill="FFFF99"/>
          </w:tcPr>
          <w:p w14:paraId="27DD8E1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2047" w:type="dxa"/>
            <w:tcBorders>
              <w:top w:val="nil"/>
              <w:left w:val="nil"/>
              <w:bottom w:val="single" w:sz="4" w:space="0" w:color="000000"/>
              <w:right w:val="single" w:sz="4" w:space="0" w:color="000000"/>
            </w:tcBorders>
            <w:shd w:val="clear" w:color="000000" w:fill="FFFF99"/>
          </w:tcPr>
          <w:p w14:paraId="79A0169C"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 xml:space="preserve">　</w:t>
            </w:r>
          </w:p>
          <w:p w14:paraId="0D906938"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[Ericsson]: requires updates</w:t>
            </w:r>
          </w:p>
          <w:p w14:paraId="78213746"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[Interdigital] : Objection to the solution by S3-230073</w:t>
            </w:r>
          </w:p>
          <w:p w14:paraId="2D525F88"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[Lenovo] : The IDCC comments on assumption is not correct.</w:t>
            </w:r>
          </w:p>
          <w:p w14:paraId="4C27BBD9"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Clarifications provided to IDCC.</w:t>
            </w:r>
          </w:p>
          <w:p w14:paraId="2B5E4CB3"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[Lenovo] : provided r1 which deletes ’fixed length’ to address IDCC comments.</w:t>
            </w:r>
          </w:p>
          <w:p w14:paraId="5BB132D6"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[Interdigital]: We are fine with R1</w:t>
            </w:r>
          </w:p>
          <w:p w14:paraId="0146669D" w14:textId="77777777" w:rsidR="0098206A" w:rsidRPr="00BF772C" w:rsidRDefault="00782068">
            <w:pPr>
              <w:widowControl/>
              <w:jc w:val="left"/>
              <w:rPr>
                <w:ins w:id="1672" w:author="01-20-1806_01-20-1806_01-19-2059_01-19-1933_01-18-" w:date="2023-01-20T18:06:00Z"/>
                <w:rFonts w:ascii="Arial" w:eastAsia="等线" w:hAnsi="Arial" w:cs="Arial"/>
                <w:color w:val="000000"/>
                <w:kern w:val="0"/>
                <w:sz w:val="16"/>
                <w:szCs w:val="16"/>
              </w:rPr>
            </w:pPr>
            <w:r w:rsidRPr="00BF772C">
              <w:rPr>
                <w:rFonts w:ascii="Arial" w:eastAsia="等线" w:hAnsi="Arial" w:cs="Arial"/>
                <w:color w:val="000000"/>
                <w:kern w:val="0"/>
                <w:sz w:val="16"/>
                <w:szCs w:val="16"/>
              </w:rPr>
              <w:t>[Nokia]: Questions for clarifications before acceptable.</w:t>
            </w:r>
          </w:p>
          <w:p w14:paraId="4D0CA12E" w14:textId="77777777" w:rsidR="0098206A" w:rsidRPr="00BF772C" w:rsidRDefault="0098206A">
            <w:pPr>
              <w:widowControl/>
              <w:jc w:val="left"/>
              <w:rPr>
                <w:ins w:id="1673" w:author="01-20-1811_01-20-1806_01-19-2059_01-19-1933_01-18-" w:date="2023-01-20T18:11:00Z"/>
                <w:rFonts w:ascii="Arial" w:eastAsia="等线" w:hAnsi="Arial" w:cs="Arial"/>
                <w:color w:val="000000"/>
                <w:kern w:val="0"/>
                <w:sz w:val="16"/>
                <w:szCs w:val="16"/>
              </w:rPr>
            </w:pPr>
            <w:ins w:id="1674" w:author="01-20-1806_01-20-1806_01-19-2059_01-19-1933_01-18-" w:date="2023-01-20T18:06:00Z">
              <w:r w:rsidRPr="00BF772C">
                <w:rPr>
                  <w:rFonts w:ascii="Arial" w:eastAsia="等线" w:hAnsi="Arial" w:cs="Arial"/>
                  <w:color w:val="000000"/>
                  <w:kern w:val="0"/>
                  <w:sz w:val="16"/>
                  <w:szCs w:val="16"/>
                </w:rPr>
                <w:t>[Lenov]: Provides clarifications.</w:t>
              </w:r>
            </w:ins>
          </w:p>
          <w:p w14:paraId="43B560F1" w14:textId="77777777" w:rsidR="0014602F" w:rsidRPr="00BF772C" w:rsidRDefault="0098206A">
            <w:pPr>
              <w:widowControl/>
              <w:jc w:val="left"/>
              <w:rPr>
                <w:ins w:id="1675" w:author="01-20-1823_01-20-1806_01-19-2059_01-19-1933_01-18-" w:date="2023-01-20T18:24:00Z"/>
                <w:rFonts w:ascii="Arial" w:eastAsia="等线" w:hAnsi="Arial" w:cs="Arial"/>
                <w:color w:val="000000"/>
                <w:kern w:val="0"/>
                <w:sz w:val="16"/>
                <w:szCs w:val="16"/>
              </w:rPr>
            </w:pPr>
            <w:ins w:id="1676" w:author="01-20-1811_01-20-1806_01-19-2059_01-19-1933_01-18-" w:date="2023-01-20T18:11:00Z">
              <w:r w:rsidRPr="00BF772C">
                <w:rPr>
                  <w:rFonts w:ascii="Arial" w:eastAsia="等线" w:hAnsi="Arial" w:cs="Arial"/>
                  <w:color w:val="000000"/>
                  <w:kern w:val="0"/>
                  <w:sz w:val="16"/>
                  <w:szCs w:val="16"/>
                </w:rPr>
                <w:t>[Nokia]: Request further clarifications</w:t>
              </w:r>
            </w:ins>
          </w:p>
          <w:p w14:paraId="18723182" w14:textId="77777777" w:rsidR="0014602F" w:rsidRPr="00BF772C" w:rsidRDefault="0014602F">
            <w:pPr>
              <w:widowControl/>
              <w:jc w:val="left"/>
              <w:rPr>
                <w:ins w:id="1677" w:author="01-20-1823_01-20-1806_01-19-2059_01-19-1933_01-18-" w:date="2023-01-20T18:24:00Z"/>
                <w:rFonts w:ascii="Arial" w:eastAsia="等线" w:hAnsi="Arial" w:cs="Arial"/>
                <w:color w:val="000000"/>
                <w:kern w:val="0"/>
                <w:sz w:val="16"/>
                <w:szCs w:val="16"/>
              </w:rPr>
            </w:pPr>
            <w:ins w:id="1678" w:author="01-20-1823_01-20-1806_01-19-2059_01-19-1933_01-18-" w:date="2023-01-20T18:24:00Z">
              <w:r w:rsidRPr="00BF772C">
                <w:rPr>
                  <w:rFonts w:ascii="Arial" w:eastAsia="等线" w:hAnsi="Arial" w:cs="Arial"/>
                  <w:color w:val="000000"/>
                  <w:kern w:val="0"/>
                  <w:sz w:val="16"/>
                  <w:szCs w:val="16"/>
                </w:rPr>
                <w:t>[Lenovo]: Provides clarifications.</w:t>
              </w:r>
            </w:ins>
          </w:p>
          <w:p w14:paraId="15E0101D" w14:textId="77777777" w:rsidR="00BF772C" w:rsidRPr="00BF772C" w:rsidRDefault="0014602F">
            <w:pPr>
              <w:widowControl/>
              <w:jc w:val="left"/>
              <w:rPr>
                <w:ins w:id="1679" w:author="01-20-1839_01-20-1837_01-20-1836_01-20-1806_01-19-" w:date="2023-01-20T18:39:00Z"/>
                <w:rFonts w:ascii="Arial" w:eastAsia="等线" w:hAnsi="Arial" w:cs="Arial"/>
                <w:color w:val="000000"/>
                <w:kern w:val="0"/>
                <w:sz w:val="16"/>
                <w:szCs w:val="16"/>
              </w:rPr>
            </w:pPr>
            <w:ins w:id="1680" w:author="01-20-1823_01-20-1806_01-19-2059_01-19-1933_01-18-" w:date="2023-01-20T18:24:00Z">
              <w:r w:rsidRPr="00BF772C">
                <w:rPr>
                  <w:rFonts w:ascii="Arial" w:eastAsia="等线" w:hAnsi="Arial" w:cs="Arial"/>
                  <w:color w:val="000000"/>
                  <w:kern w:val="0"/>
                  <w:sz w:val="16"/>
                  <w:szCs w:val="16"/>
                </w:rPr>
                <w:t>[Nokia]: Provides way forward.</w:t>
              </w:r>
            </w:ins>
          </w:p>
          <w:p w14:paraId="52A1ACE3" w14:textId="77777777" w:rsidR="00BF772C" w:rsidRPr="00BF772C" w:rsidRDefault="00BF772C">
            <w:pPr>
              <w:widowControl/>
              <w:jc w:val="left"/>
              <w:rPr>
                <w:ins w:id="1681" w:author="01-20-1839_01-20-1837_01-20-1836_01-20-1806_01-19-" w:date="2023-01-20T18:39:00Z"/>
                <w:rFonts w:ascii="Arial" w:eastAsia="等线" w:hAnsi="Arial" w:cs="Arial"/>
                <w:color w:val="000000"/>
                <w:kern w:val="0"/>
                <w:sz w:val="16"/>
                <w:szCs w:val="16"/>
              </w:rPr>
            </w:pPr>
            <w:ins w:id="1682" w:author="01-20-1839_01-20-1837_01-20-1836_01-20-1806_01-19-" w:date="2023-01-20T18:39:00Z">
              <w:r w:rsidRPr="00BF772C">
                <w:rPr>
                  <w:rFonts w:ascii="Arial" w:eastAsia="等线" w:hAnsi="Arial" w:cs="Arial"/>
                  <w:color w:val="000000"/>
                  <w:kern w:val="0"/>
                  <w:sz w:val="16"/>
                  <w:szCs w:val="16"/>
                </w:rPr>
                <w:t>[Lenovo]: Provides r2.</w:t>
              </w:r>
            </w:ins>
          </w:p>
          <w:p w14:paraId="1A4228B2" w14:textId="77777777" w:rsidR="00BF772C" w:rsidRPr="00BF772C" w:rsidRDefault="00BF772C">
            <w:pPr>
              <w:widowControl/>
              <w:jc w:val="left"/>
              <w:rPr>
                <w:ins w:id="1683" w:author="01-20-1839_01-20-1837_01-20-1836_01-20-1806_01-19-" w:date="2023-01-20T18:39:00Z"/>
                <w:rFonts w:ascii="Arial" w:eastAsia="等线" w:hAnsi="Arial" w:cs="Arial"/>
                <w:color w:val="000000"/>
                <w:kern w:val="0"/>
                <w:sz w:val="16"/>
                <w:szCs w:val="16"/>
              </w:rPr>
            </w:pPr>
            <w:ins w:id="1684" w:author="01-20-1839_01-20-1837_01-20-1836_01-20-1806_01-19-" w:date="2023-01-20T18:39:00Z">
              <w:r w:rsidRPr="00BF772C">
                <w:rPr>
                  <w:rFonts w:ascii="Arial" w:eastAsia="等线" w:hAnsi="Arial" w:cs="Arial"/>
                  <w:color w:val="000000"/>
                  <w:kern w:val="0"/>
                  <w:sz w:val="16"/>
                  <w:szCs w:val="16"/>
                </w:rPr>
                <w:t>[Ericsson]: r2 is fine</w:t>
              </w:r>
            </w:ins>
          </w:p>
          <w:p w14:paraId="2EFC4FB2" w14:textId="77777777" w:rsidR="00BF772C" w:rsidRDefault="00BF772C">
            <w:pPr>
              <w:widowControl/>
              <w:jc w:val="left"/>
              <w:rPr>
                <w:ins w:id="1685" w:author="01-20-1839_01-20-1837_01-20-1836_01-20-1806_01-19-" w:date="2023-01-20T18:40:00Z"/>
                <w:rFonts w:ascii="Arial" w:eastAsia="等线" w:hAnsi="Arial" w:cs="Arial"/>
                <w:color w:val="000000"/>
                <w:kern w:val="0"/>
                <w:sz w:val="16"/>
                <w:szCs w:val="16"/>
              </w:rPr>
            </w:pPr>
            <w:ins w:id="1686" w:author="01-20-1839_01-20-1837_01-20-1836_01-20-1806_01-19-" w:date="2023-01-20T18:39:00Z">
              <w:r w:rsidRPr="00BF772C">
                <w:rPr>
                  <w:rFonts w:ascii="Arial" w:eastAsia="等线" w:hAnsi="Arial" w:cs="Arial"/>
                  <w:color w:val="000000"/>
                  <w:kern w:val="0"/>
                  <w:sz w:val="16"/>
                  <w:szCs w:val="16"/>
                </w:rPr>
                <w:t>[Nokia]: Nokia is fine with R2 and asks question to the rapporteur.</w:t>
              </w:r>
            </w:ins>
          </w:p>
          <w:p w14:paraId="37F82458" w14:textId="208A2AF8" w:rsidR="009A1B24" w:rsidRPr="00BF772C" w:rsidRDefault="00BF772C">
            <w:pPr>
              <w:widowControl/>
              <w:jc w:val="left"/>
              <w:rPr>
                <w:rFonts w:ascii="Arial" w:eastAsia="等线" w:hAnsi="Arial" w:cs="Arial"/>
                <w:color w:val="000000"/>
                <w:kern w:val="0"/>
                <w:sz w:val="16"/>
                <w:szCs w:val="16"/>
              </w:rPr>
            </w:pPr>
            <w:ins w:id="1687" w:author="01-20-1839_01-20-1837_01-20-1836_01-20-1806_01-19-" w:date="2023-01-20T18:40:00Z">
              <w:r>
                <w:rPr>
                  <w:rFonts w:ascii="Arial" w:eastAsia="等线" w:hAnsi="Arial" w:cs="Arial"/>
                  <w:color w:val="000000"/>
                  <w:kern w:val="0"/>
                  <w:sz w:val="16"/>
                  <w:szCs w:val="16"/>
                </w:rPr>
                <w:t>[Ericsson]: replies to the question to the rapporteur</w:t>
              </w:r>
            </w:ins>
          </w:p>
        </w:tc>
        <w:tc>
          <w:tcPr>
            <w:tcW w:w="1800" w:type="dxa"/>
            <w:tcBorders>
              <w:top w:val="nil"/>
              <w:left w:val="nil"/>
              <w:bottom w:val="single" w:sz="4" w:space="0" w:color="000000"/>
              <w:right w:val="single" w:sz="4" w:space="0" w:color="000000"/>
            </w:tcBorders>
            <w:shd w:val="clear" w:color="000000" w:fill="FFFF99"/>
          </w:tcPr>
          <w:p w14:paraId="45970D53" w14:textId="4D071E0C" w:rsidR="009A1B24" w:rsidRDefault="005F2541">
            <w:pPr>
              <w:widowControl/>
              <w:jc w:val="left"/>
              <w:rPr>
                <w:rFonts w:ascii="Arial" w:eastAsia="等线" w:hAnsi="Arial" w:cs="Arial"/>
                <w:color w:val="000000"/>
                <w:kern w:val="0"/>
                <w:sz w:val="16"/>
                <w:szCs w:val="16"/>
              </w:rPr>
            </w:pPr>
            <w:ins w:id="1688" w:author="01-20-1837_01-20-1836_01-20-1806_01-19-2059_01-19-" w:date="2023-01-20T20:54:00Z">
              <w:r w:rsidRPr="005F2541">
                <w:rPr>
                  <w:rFonts w:ascii="Arial" w:eastAsia="等线" w:hAnsi="Arial" w:cs="Arial"/>
                  <w:color w:val="000000"/>
                  <w:kern w:val="0"/>
                  <w:sz w:val="16"/>
                  <w:szCs w:val="16"/>
                </w:rPr>
                <w:t>approved</w:t>
              </w:r>
            </w:ins>
            <w:del w:id="1689" w:author="01-20-1837_01-20-1836_01-20-1806_01-19-2059_01-19-" w:date="2023-01-20T20:54:00Z">
              <w:r w:rsidR="00782068" w:rsidDel="005F2541">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4EE6FC52" w14:textId="231CC6F1"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690" w:author="01-20-1837_01-20-1836_01-20-1806_01-19-2059_01-19-" w:date="2023-01-20T20:54:00Z">
              <w:r w:rsidR="005F2541">
                <w:rPr>
                  <w:rFonts w:ascii="Arial" w:eastAsia="等线" w:hAnsi="Arial" w:cs="Arial"/>
                  <w:color w:val="000000"/>
                  <w:kern w:val="0"/>
                  <w:sz w:val="16"/>
                  <w:szCs w:val="16"/>
                </w:rPr>
                <w:t>R2</w:t>
              </w:r>
            </w:ins>
          </w:p>
        </w:tc>
      </w:tr>
      <w:tr w:rsidR="005F2541" w14:paraId="74219B82"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1729C09"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4D8D885"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230122</w:t>
            </w:r>
          </w:p>
        </w:tc>
        <w:tc>
          <w:tcPr>
            <w:tcW w:w="2004" w:type="dxa"/>
            <w:tcBorders>
              <w:top w:val="nil"/>
              <w:left w:val="nil"/>
              <w:bottom w:val="single" w:sz="4" w:space="0" w:color="000000"/>
              <w:right w:val="single" w:sz="4" w:space="0" w:color="000000"/>
            </w:tcBorders>
            <w:shd w:val="clear" w:color="000000" w:fill="FFFF99"/>
          </w:tcPr>
          <w:p w14:paraId="5DF71239"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a new solution to KI#2 </w:t>
            </w:r>
          </w:p>
        </w:tc>
        <w:tc>
          <w:tcPr>
            <w:tcW w:w="1704" w:type="dxa"/>
            <w:tcBorders>
              <w:top w:val="nil"/>
              <w:left w:val="nil"/>
              <w:bottom w:val="single" w:sz="4" w:space="0" w:color="000000"/>
              <w:right w:val="single" w:sz="4" w:space="0" w:color="000000"/>
            </w:tcBorders>
            <w:shd w:val="clear" w:color="000000" w:fill="FFFF99"/>
          </w:tcPr>
          <w:p w14:paraId="6A82FF7A"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2047" w:type="dxa"/>
            <w:tcBorders>
              <w:top w:val="nil"/>
              <w:left w:val="nil"/>
              <w:bottom w:val="single" w:sz="4" w:space="0" w:color="000000"/>
              <w:right w:val="single" w:sz="4" w:space="0" w:color="000000"/>
            </w:tcBorders>
            <w:shd w:val="clear" w:color="000000" w:fill="FFFF99"/>
          </w:tcPr>
          <w:p w14:paraId="3E8FE54E"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15CB016"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provides comments and proposes changes.</w:t>
            </w:r>
          </w:p>
          <w:p w14:paraId="4BDC1229"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[ZTE] : accepts the comment and provides r1.</w:t>
            </w:r>
          </w:p>
          <w:p w14:paraId="54B18463"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is fine with r1.</w:t>
            </w:r>
          </w:p>
        </w:tc>
        <w:tc>
          <w:tcPr>
            <w:tcW w:w="1800" w:type="dxa"/>
            <w:tcBorders>
              <w:top w:val="nil"/>
              <w:left w:val="nil"/>
              <w:bottom w:val="single" w:sz="4" w:space="0" w:color="000000"/>
              <w:right w:val="single" w:sz="4" w:space="0" w:color="000000"/>
            </w:tcBorders>
            <w:shd w:val="clear" w:color="000000" w:fill="FFFF99"/>
          </w:tcPr>
          <w:p w14:paraId="3930AD78" w14:textId="0CF05E30" w:rsidR="005F2541" w:rsidRDefault="005F2541" w:rsidP="005F2541">
            <w:pPr>
              <w:widowControl/>
              <w:jc w:val="left"/>
              <w:rPr>
                <w:rFonts w:ascii="Arial" w:eastAsia="等线" w:hAnsi="Arial" w:cs="Arial"/>
                <w:color w:val="000000"/>
                <w:kern w:val="0"/>
                <w:sz w:val="16"/>
                <w:szCs w:val="16"/>
              </w:rPr>
            </w:pPr>
            <w:ins w:id="1691" w:author="01-20-1837_01-20-1836_01-20-1806_01-19-2059_01-19-" w:date="2023-01-20T20:54:00Z">
              <w:r w:rsidRPr="005A511F">
                <w:rPr>
                  <w:rFonts w:ascii="Arial" w:eastAsia="等线" w:hAnsi="Arial" w:cs="Arial"/>
                  <w:color w:val="000000"/>
                  <w:kern w:val="0"/>
                  <w:sz w:val="16"/>
                  <w:szCs w:val="16"/>
                </w:rPr>
                <w:lastRenderedPageBreak/>
                <w:t>approved</w:t>
              </w:r>
            </w:ins>
            <w:del w:id="1692" w:author="01-20-1837_01-20-1836_01-20-1806_01-19-2059_01-19-" w:date="2023-01-20T20:54:00Z">
              <w:r w:rsidDel="004E512D">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1B7BB6D4" w14:textId="3DABB8B1"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693" w:author="01-20-1837_01-20-1836_01-20-1806_01-19-2059_01-19-" w:date="2023-01-20T20:54:00Z">
              <w:r>
                <w:rPr>
                  <w:rFonts w:ascii="Arial" w:eastAsia="等线" w:hAnsi="Arial" w:cs="Arial"/>
                  <w:color w:val="000000"/>
                  <w:kern w:val="0"/>
                  <w:sz w:val="16"/>
                  <w:szCs w:val="16"/>
                </w:rPr>
                <w:t>R1</w:t>
              </w:r>
            </w:ins>
          </w:p>
        </w:tc>
      </w:tr>
      <w:tr w:rsidR="005F2541" w14:paraId="35227E77"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857C8C8"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ABE728D"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230190</w:t>
            </w:r>
          </w:p>
        </w:tc>
        <w:tc>
          <w:tcPr>
            <w:tcW w:w="2004" w:type="dxa"/>
            <w:tcBorders>
              <w:top w:val="nil"/>
              <w:left w:val="nil"/>
              <w:bottom w:val="single" w:sz="4" w:space="0" w:color="000000"/>
              <w:right w:val="single" w:sz="4" w:space="0" w:color="000000"/>
            </w:tcBorders>
            <w:shd w:val="clear" w:color="000000" w:fill="FFFF99"/>
          </w:tcPr>
          <w:p w14:paraId="273D7985"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Usecases to Solution 10 </w:t>
            </w:r>
          </w:p>
        </w:tc>
        <w:tc>
          <w:tcPr>
            <w:tcW w:w="1704" w:type="dxa"/>
            <w:tcBorders>
              <w:top w:val="nil"/>
              <w:left w:val="nil"/>
              <w:bottom w:val="single" w:sz="4" w:space="0" w:color="000000"/>
              <w:right w:val="single" w:sz="4" w:space="0" w:color="000000"/>
            </w:tcBorders>
            <w:shd w:val="clear" w:color="000000" w:fill="FFFF99"/>
          </w:tcPr>
          <w:p w14:paraId="7C6BA52D"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Intel </w:t>
            </w:r>
          </w:p>
        </w:tc>
        <w:tc>
          <w:tcPr>
            <w:tcW w:w="2047" w:type="dxa"/>
            <w:tcBorders>
              <w:top w:val="nil"/>
              <w:left w:val="nil"/>
              <w:bottom w:val="single" w:sz="4" w:space="0" w:color="000000"/>
              <w:right w:val="single" w:sz="4" w:space="0" w:color="000000"/>
            </w:tcBorders>
            <w:shd w:val="clear" w:color="000000" w:fill="FFFF99"/>
          </w:tcPr>
          <w:p w14:paraId="48ACA296" w14:textId="77777777" w:rsidR="005F2541" w:rsidRPr="0014602F" w:rsidRDefault="005F2541" w:rsidP="005F2541">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 xml:space="preserve">　</w:t>
            </w:r>
          </w:p>
          <w:p w14:paraId="21E63C6B" w14:textId="77777777" w:rsidR="005F2541" w:rsidRPr="0014602F" w:rsidRDefault="005F2541" w:rsidP="005F2541">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[Ericsson]: requires updates</w:t>
            </w:r>
          </w:p>
          <w:p w14:paraId="156ACBD5" w14:textId="77777777" w:rsidR="005F2541" w:rsidRDefault="005F2541" w:rsidP="005F2541">
            <w:pPr>
              <w:widowControl/>
              <w:jc w:val="left"/>
              <w:rPr>
                <w:ins w:id="1694" w:author="01-20-1823_01-20-1806_01-19-2059_01-19-1933_01-18-" w:date="2023-01-20T18:24:00Z"/>
                <w:rFonts w:ascii="Arial" w:eastAsia="等线" w:hAnsi="Arial" w:cs="Arial"/>
                <w:color w:val="000000"/>
                <w:kern w:val="0"/>
                <w:sz w:val="16"/>
                <w:szCs w:val="16"/>
              </w:rPr>
            </w:pPr>
            <w:r w:rsidRPr="0014602F">
              <w:rPr>
                <w:rFonts w:ascii="Arial" w:eastAsia="等线" w:hAnsi="Arial" w:cs="Arial"/>
                <w:color w:val="000000"/>
                <w:kern w:val="0"/>
                <w:sz w:val="16"/>
                <w:szCs w:val="16"/>
              </w:rPr>
              <w:t>[Intel]: Uploaded r1</w:t>
            </w:r>
          </w:p>
          <w:p w14:paraId="18A8AC3D" w14:textId="3D1A6712" w:rsidR="005F2541" w:rsidRPr="0014602F" w:rsidRDefault="005F2541" w:rsidP="005F2541">
            <w:pPr>
              <w:widowControl/>
              <w:jc w:val="left"/>
              <w:rPr>
                <w:rFonts w:ascii="Arial" w:eastAsia="等线" w:hAnsi="Arial" w:cs="Arial"/>
                <w:color w:val="000000"/>
                <w:kern w:val="0"/>
                <w:sz w:val="16"/>
                <w:szCs w:val="16"/>
              </w:rPr>
            </w:pPr>
            <w:ins w:id="1695" w:author="01-20-1823_01-20-1806_01-19-2059_01-19-1933_01-18-" w:date="2023-01-20T18:24:00Z">
              <w:r>
                <w:rPr>
                  <w:rFonts w:ascii="Arial" w:eastAsia="等线" w:hAnsi="Arial" w:cs="Arial"/>
                  <w:color w:val="000000"/>
                  <w:kern w:val="0"/>
                  <w:sz w:val="16"/>
                  <w:szCs w:val="16"/>
                </w:rPr>
                <w:t>[Ericsson]: r1 is fine</w:t>
              </w:r>
            </w:ins>
          </w:p>
        </w:tc>
        <w:tc>
          <w:tcPr>
            <w:tcW w:w="1800" w:type="dxa"/>
            <w:tcBorders>
              <w:top w:val="nil"/>
              <w:left w:val="nil"/>
              <w:bottom w:val="single" w:sz="4" w:space="0" w:color="000000"/>
              <w:right w:val="single" w:sz="4" w:space="0" w:color="000000"/>
            </w:tcBorders>
            <w:shd w:val="clear" w:color="000000" w:fill="FFFF99"/>
          </w:tcPr>
          <w:p w14:paraId="19E4720F" w14:textId="25674FED" w:rsidR="005F2541" w:rsidRDefault="005F2541" w:rsidP="005F2541">
            <w:pPr>
              <w:widowControl/>
              <w:jc w:val="left"/>
              <w:rPr>
                <w:rFonts w:ascii="Arial" w:eastAsia="等线" w:hAnsi="Arial" w:cs="Arial"/>
                <w:color w:val="000000"/>
                <w:kern w:val="0"/>
                <w:sz w:val="16"/>
                <w:szCs w:val="16"/>
              </w:rPr>
            </w:pPr>
            <w:ins w:id="1696" w:author="01-20-1837_01-20-1836_01-20-1806_01-19-2059_01-19-" w:date="2023-01-20T20:54:00Z">
              <w:r w:rsidRPr="005A511F">
                <w:rPr>
                  <w:rFonts w:ascii="Arial" w:eastAsia="等线" w:hAnsi="Arial" w:cs="Arial"/>
                  <w:color w:val="000000"/>
                  <w:kern w:val="0"/>
                  <w:sz w:val="16"/>
                  <w:szCs w:val="16"/>
                </w:rPr>
                <w:t>approved</w:t>
              </w:r>
            </w:ins>
            <w:del w:id="1697" w:author="01-20-1837_01-20-1836_01-20-1806_01-19-2059_01-19-" w:date="2023-01-20T20:54:00Z">
              <w:r w:rsidDel="004E512D">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6BF87161" w14:textId="6717920D"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698" w:author="01-20-1837_01-20-1836_01-20-1806_01-19-2059_01-19-" w:date="2023-01-20T20:54:00Z">
              <w:r>
                <w:rPr>
                  <w:rFonts w:ascii="Arial" w:eastAsia="等线" w:hAnsi="Arial" w:cs="Arial"/>
                  <w:color w:val="000000"/>
                  <w:kern w:val="0"/>
                  <w:sz w:val="16"/>
                  <w:szCs w:val="16"/>
                </w:rPr>
                <w:t>R1</w:t>
              </w:r>
            </w:ins>
          </w:p>
        </w:tc>
      </w:tr>
      <w:tr w:rsidR="009A1B24" w14:paraId="40FD6D1A"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75A683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25B9B7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230205</w:t>
            </w:r>
          </w:p>
        </w:tc>
        <w:tc>
          <w:tcPr>
            <w:tcW w:w="2004" w:type="dxa"/>
            <w:tcBorders>
              <w:top w:val="nil"/>
              <w:left w:val="nil"/>
              <w:bottom w:val="single" w:sz="4" w:space="0" w:color="000000"/>
              <w:right w:val="single" w:sz="4" w:space="0" w:color="000000"/>
            </w:tcBorders>
            <w:shd w:val="clear" w:color="000000" w:fill="FFFF99"/>
          </w:tcPr>
          <w:p w14:paraId="7F679CC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KI#2 </w:t>
            </w:r>
          </w:p>
        </w:tc>
        <w:tc>
          <w:tcPr>
            <w:tcW w:w="1704" w:type="dxa"/>
            <w:tcBorders>
              <w:top w:val="nil"/>
              <w:left w:val="nil"/>
              <w:bottom w:val="single" w:sz="4" w:space="0" w:color="000000"/>
              <w:right w:val="single" w:sz="4" w:space="0" w:color="000000"/>
            </w:tcBorders>
            <w:shd w:val="clear" w:color="000000" w:fill="FFFF99"/>
          </w:tcPr>
          <w:p w14:paraId="44F7B21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Intel </w:t>
            </w:r>
          </w:p>
        </w:tc>
        <w:tc>
          <w:tcPr>
            <w:tcW w:w="2047" w:type="dxa"/>
            <w:tcBorders>
              <w:top w:val="nil"/>
              <w:left w:val="nil"/>
              <w:bottom w:val="single" w:sz="4" w:space="0" w:color="000000"/>
              <w:right w:val="single" w:sz="4" w:space="0" w:color="000000"/>
            </w:tcBorders>
            <w:shd w:val="clear" w:color="000000" w:fill="FFFF99"/>
          </w:tcPr>
          <w:p w14:paraId="6D776CE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99A9AC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merge in S3-230247</w:t>
            </w:r>
          </w:p>
          <w:p w14:paraId="5B2FFC9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[Intel]:Fine to merge in S3-230247 and discuss in 247 thread</w:t>
            </w:r>
          </w:p>
        </w:tc>
        <w:tc>
          <w:tcPr>
            <w:tcW w:w="1800" w:type="dxa"/>
            <w:tcBorders>
              <w:top w:val="nil"/>
              <w:left w:val="nil"/>
              <w:bottom w:val="single" w:sz="4" w:space="0" w:color="000000"/>
              <w:right w:val="single" w:sz="4" w:space="0" w:color="000000"/>
            </w:tcBorders>
            <w:shd w:val="clear" w:color="000000" w:fill="FFFF99"/>
          </w:tcPr>
          <w:p w14:paraId="5AF9E6D9" w14:textId="0174D133" w:rsidR="009A1B24" w:rsidRDefault="00782068">
            <w:pPr>
              <w:widowControl/>
              <w:jc w:val="left"/>
              <w:rPr>
                <w:rFonts w:ascii="Arial" w:eastAsia="等线" w:hAnsi="Arial" w:cs="Arial"/>
                <w:color w:val="000000"/>
                <w:kern w:val="0"/>
                <w:sz w:val="16"/>
                <w:szCs w:val="16"/>
              </w:rPr>
            </w:pPr>
            <w:del w:id="1699" w:author="01-20-1837_01-20-1836_01-20-1806_01-19-2059_01-19-" w:date="2023-01-20T20:54:00Z">
              <w:r w:rsidDel="005F2541">
                <w:rPr>
                  <w:rFonts w:ascii="Arial" w:eastAsia="等线" w:hAnsi="Arial" w:cs="Arial"/>
                  <w:color w:val="000000"/>
                  <w:kern w:val="0"/>
                  <w:sz w:val="16"/>
                  <w:szCs w:val="16"/>
                </w:rPr>
                <w:delText xml:space="preserve">available </w:delText>
              </w:r>
            </w:del>
            <w:ins w:id="1700" w:author="01-20-1837_01-20-1836_01-20-1806_01-19-2059_01-19-" w:date="2023-01-20T20:54:00Z">
              <w:r w:rsidR="005F2541">
                <w:rPr>
                  <w:rFonts w:ascii="Arial" w:eastAsia="等线" w:hAnsi="Arial" w:cs="Arial"/>
                  <w:color w:val="000000"/>
                  <w:kern w:val="0"/>
                  <w:sz w:val="16"/>
                  <w:szCs w:val="16"/>
                </w:rPr>
                <w:t>merged</w:t>
              </w:r>
            </w:ins>
          </w:p>
        </w:tc>
        <w:tc>
          <w:tcPr>
            <w:tcW w:w="1001" w:type="dxa"/>
            <w:tcBorders>
              <w:top w:val="nil"/>
              <w:left w:val="nil"/>
              <w:bottom w:val="single" w:sz="4" w:space="0" w:color="000000"/>
              <w:right w:val="single" w:sz="4" w:space="0" w:color="000000"/>
            </w:tcBorders>
            <w:shd w:val="clear" w:color="000000" w:fill="FFFF99"/>
          </w:tcPr>
          <w:p w14:paraId="401A034D" w14:textId="029AB302"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701" w:author="01-20-1837_01-20-1836_01-20-1806_01-19-2059_01-19-" w:date="2023-01-20T20:54:00Z">
              <w:r w:rsidR="005F2541">
                <w:rPr>
                  <w:rFonts w:ascii="Arial" w:eastAsia="等线" w:hAnsi="Arial" w:cs="Arial"/>
                  <w:color w:val="000000"/>
                  <w:kern w:val="0"/>
                  <w:sz w:val="16"/>
                  <w:szCs w:val="16"/>
                </w:rPr>
                <w:t>247</w:t>
              </w:r>
            </w:ins>
          </w:p>
        </w:tc>
      </w:tr>
      <w:tr w:rsidR="009A1B24" w14:paraId="35F97A07"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554F46E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D5FD83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230245</w:t>
            </w:r>
          </w:p>
        </w:tc>
        <w:tc>
          <w:tcPr>
            <w:tcW w:w="2004" w:type="dxa"/>
            <w:tcBorders>
              <w:top w:val="nil"/>
              <w:left w:val="nil"/>
              <w:bottom w:val="single" w:sz="4" w:space="0" w:color="000000"/>
              <w:right w:val="single" w:sz="4" w:space="0" w:color="000000"/>
            </w:tcBorders>
            <w:shd w:val="clear" w:color="000000" w:fill="FFFF99"/>
          </w:tcPr>
          <w:p w14:paraId="40F5CC8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of Solution #11: Resolving Editor's Note on scenarios in SA2 </w:t>
            </w:r>
          </w:p>
        </w:tc>
        <w:tc>
          <w:tcPr>
            <w:tcW w:w="1704" w:type="dxa"/>
            <w:tcBorders>
              <w:top w:val="nil"/>
              <w:left w:val="nil"/>
              <w:bottom w:val="single" w:sz="4" w:space="0" w:color="000000"/>
              <w:right w:val="single" w:sz="4" w:space="0" w:color="000000"/>
            </w:tcBorders>
            <w:shd w:val="clear" w:color="000000" w:fill="FFFF99"/>
          </w:tcPr>
          <w:p w14:paraId="30B54DF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367D93B0"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 xml:space="preserve">　</w:t>
            </w:r>
          </w:p>
          <w:p w14:paraId="0A97AA4C"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[Lenovo]: requires clarification and revision.</w:t>
            </w:r>
          </w:p>
          <w:p w14:paraId="4CE7A06E" w14:textId="77777777" w:rsidR="00BF772C" w:rsidRDefault="00782068">
            <w:pPr>
              <w:widowControl/>
              <w:jc w:val="left"/>
              <w:rPr>
                <w:ins w:id="1702" w:author="01-20-1839_01-20-1837_01-20-1836_01-20-1806_01-19-" w:date="2023-01-20T18:40:00Z"/>
                <w:rFonts w:ascii="Arial" w:eastAsia="等线" w:hAnsi="Arial" w:cs="Arial"/>
                <w:color w:val="000000"/>
                <w:kern w:val="0"/>
                <w:sz w:val="16"/>
                <w:szCs w:val="16"/>
              </w:rPr>
            </w:pPr>
            <w:r w:rsidRPr="00BF772C">
              <w:rPr>
                <w:rFonts w:ascii="Arial" w:eastAsia="等线" w:hAnsi="Arial" w:cs="Arial"/>
                <w:color w:val="000000"/>
                <w:kern w:val="0"/>
                <w:sz w:val="16"/>
                <w:szCs w:val="16"/>
              </w:rPr>
              <w:t>[Ericsson]: provides r2</w:t>
            </w:r>
          </w:p>
          <w:p w14:paraId="776CD38A" w14:textId="6D0273ED" w:rsidR="009A1B24" w:rsidRPr="00BF772C" w:rsidRDefault="00BF772C">
            <w:pPr>
              <w:widowControl/>
              <w:jc w:val="left"/>
              <w:rPr>
                <w:rFonts w:ascii="Arial" w:eastAsia="等线" w:hAnsi="Arial" w:cs="Arial"/>
                <w:color w:val="000000"/>
                <w:kern w:val="0"/>
                <w:sz w:val="16"/>
                <w:szCs w:val="16"/>
              </w:rPr>
            </w:pPr>
            <w:ins w:id="1703" w:author="01-20-1839_01-20-1837_01-20-1836_01-20-1806_01-19-" w:date="2023-01-20T18:40:00Z">
              <w:r>
                <w:rPr>
                  <w:rFonts w:ascii="Arial" w:eastAsia="等线" w:hAnsi="Arial" w:cs="Arial"/>
                  <w:color w:val="000000"/>
                  <w:kern w:val="0"/>
                  <w:sz w:val="16"/>
                  <w:szCs w:val="16"/>
                </w:rPr>
                <w:t>[Lenovo]: okay with r2</w:t>
              </w:r>
            </w:ins>
          </w:p>
        </w:tc>
        <w:tc>
          <w:tcPr>
            <w:tcW w:w="1800" w:type="dxa"/>
            <w:tcBorders>
              <w:top w:val="nil"/>
              <w:left w:val="nil"/>
              <w:bottom w:val="single" w:sz="4" w:space="0" w:color="000000"/>
              <w:right w:val="single" w:sz="4" w:space="0" w:color="000000"/>
            </w:tcBorders>
            <w:shd w:val="clear" w:color="000000" w:fill="FFFF99"/>
          </w:tcPr>
          <w:p w14:paraId="24FC3C3C" w14:textId="4CA9F349" w:rsidR="009A1B24" w:rsidRDefault="005F2541">
            <w:pPr>
              <w:widowControl/>
              <w:jc w:val="left"/>
              <w:rPr>
                <w:rFonts w:ascii="Arial" w:eastAsia="等线" w:hAnsi="Arial" w:cs="Arial"/>
                <w:color w:val="000000"/>
                <w:kern w:val="0"/>
                <w:sz w:val="16"/>
                <w:szCs w:val="16"/>
              </w:rPr>
            </w:pPr>
            <w:ins w:id="1704" w:author="01-20-1837_01-20-1836_01-20-1806_01-19-2059_01-19-" w:date="2023-01-20T20:55:00Z">
              <w:r w:rsidRPr="005F2541">
                <w:rPr>
                  <w:rFonts w:ascii="Arial" w:eastAsia="等线" w:hAnsi="Arial" w:cs="Arial"/>
                  <w:color w:val="000000"/>
                  <w:kern w:val="0"/>
                  <w:sz w:val="16"/>
                  <w:szCs w:val="16"/>
                </w:rPr>
                <w:t>approved</w:t>
              </w:r>
            </w:ins>
            <w:del w:id="1705" w:author="01-20-1837_01-20-1836_01-20-1806_01-19-2059_01-19-" w:date="2023-01-20T20:55:00Z">
              <w:r w:rsidR="00782068" w:rsidDel="005F2541">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7B9FA13C" w14:textId="361C9F23"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706" w:author="01-20-1837_01-20-1836_01-20-1806_01-19-2059_01-19-" w:date="2023-01-20T20:55:00Z">
              <w:r w:rsidR="005F2541">
                <w:rPr>
                  <w:rFonts w:ascii="Arial" w:eastAsia="等线" w:hAnsi="Arial" w:cs="Arial"/>
                  <w:color w:val="000000"/>
                  <w:kern w:val="0"/>
                  <w:sz w:val="16"/>
                  <w:szCs w:val="16"/>
                </w:rPr>
                <w:t>R2</w:t>
              </w:r>
            </w:ins>
          </w:p>
        </w:tc>
      </w:tr>
      <w:tr w:rsidR="009A1B24" w14:paraId="1187CD18"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3ECB228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1F77F0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230246</w:t>
            </w:r>
          </w:p>
        </w:tc>
        <w:tc>
          <w:tcPr>
            <w:tcW w:w="2004" w:type="dxa"/>
            <w:tcBorders>
              <w:top w:val="nil"/>
              <w:left w:val="nil"/>
              <w:bottom w:val="single" w:sz="4" w:space="0" w:color="000000"/>
              <w:right w:val="single" w:sz="4" w:space="0" w:color="000000"/>
            </w:tcBorders>
            <w:shd w:val="clear" w:color="000000" w:fill="FFFF99"/>
          </w:tcPr>
          <w:p w14:paraId="5ED163B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of Solution #11: Resolving Editor's Note in the evaluation </w:t>
            </w:r>
          </w:p>
        </w:tc>
        <w:tc>
          <w:tcPr>
            <w:tcW w:w="1704" w:type="dxa"/>
            <w:tcBorders>
              <w:top w:val="nil"/>
              <w:left w:val="nil"/>
              <w:bottom w:val="single" w:sz="4" w:space="0" w:color="000000"/>
              <w:right w:val="single" w:sz="4" w:space="0" w:color="000000"/>
            </w:tcBorders>
            <w:shd w:val="clear" w:color="000000" w:fill="FFFF99"/>
          </w:tcPr>
          <w:p w14:paraId="21EC6A4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05B71CF6"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 xml:space="preserve">　</w:t>
            </w:r>
          </w:p>
          <w:p w14:paraId="7F590A61" w14:textId="77777777" w:rsidR="00836505" w:rsidRPr="00BF772C" w:rsidRDefault="00782068">
            <w:pPr>
              <w:widowControl/>
              <w:jc w:val="left"/>
              <w:rPr>
                <w:ins w:id="1707" w:author="01-20-1833_01-20-1806_01-19-2059_01-19-1933_01-18-" w:date="2023-01-20T18:34:00Z"/>
                <w:rFonts w:ascii="Arial" w:eastAsia="等线" w:hAnsi="Arial" w:cs="Arial"/>
                <w:color w:val="000000"/>
                <w:kern w:val="0"/>
                <w:sz w:val="16"/>
                <w:szCs w:val="16"/>
              </w:rPr>
            </w:pPr>
            <w:r w:rsidRPr="00BF772C">
              <w:rPr>
                <w:rFonts w:ascii="Arial" w:eastAsia="等线" w:hAnsi="Arial" w:cs="Arial"/>
                <w:color w:val="000000"/>
                <w:kern w:val="0"/>
                <w:sz w:val="16"/>
                <w:szCs w:val="16"/>
              </w:rPr>
              <w:t>[Lenovo]: requires revision.</w:t>
            </w:r>
          </w:p>
          <w:p w14:paraId="5951E55E" w14:textId="77777777" w:rsidR="00BF772C" w:rsidRDefault="00836505">
            <w:pPr>
              <w:widowControl/>
              <w:jc w:val="left"/>
              <w:rPr>
                <w:ins w:id="1708" w:author="01-20-1839_01-20-1837_01-20-1836_01-20-1806_01-19-" w:date="2023-01-20T18:40:00Z"/>
                <w:rFonts w:ascii="Arial" w:eastAsia="等线" w:hAnsi="Arial" w:cs="Arial"/>
                <w:color w:val="000000"/>
                <w:kern w:val="0"/>
                <w:sz w:val="16"/>
                <w:szCs w:val="16"/>
              </w:rPr>
            </w:pPr>
            <w:ins w:id="1709" w:author="01-20-1833_01-20-1806_01-19-2059_01-19-1933_01-18-" w:date="2023-01-20T18:34:00Z">
              <w:r w:rsidRPr="00BF772C">
                <w:rPr>
                  <w:rFonts w:ascii="Arial" w:eastAsia="等线" w:hAnsi="Arial" w:cs="Arial"/>
                  <w:color w:val="000000"/>
                  <w:kern w:val="0"/>
                  <w:sz w:val="16"/>
                  <w:szCs w:val="16"/>
                </w:rPr>
                <w:t>[Ericsson]: replies to Lenovo</w:t>
              </w:r>
            </w:ins>
          </w:p>
          <w:p w14:paraId="5CDECF0D" w14:textId="35D93A64" w:rsidR="009A1B24" w:rsidRPr="00BF772C" w:rsidRDefault="00BF772C">
            <w:pPr>
              <w:widowControl/>
              <w:jc w:val="left"/>
              <w:rPr>
                <w:rFonts w:ascii="Arial" w:eastAsia="等线" w:hAnsi="Arial" w:cs="Arial"/>
                <w:color w:val="000000"/>
                <w:kern w:val="0"/>
                <w:sz w:val="16"/>
                <w:szCs w:val="16"/>
              </w:rPr>
            </w:pPr>
            <w:ins w:id="1710" w:author="01-20-1839_01-20-1837_01-20-1836_01-20-1806_01-19-" w:date="2023-01-20T18:40:00Z">
              <w:r>
                <w:rPr>
                  <w:rFonts w:ascii="Arial" w:eastAsia="等线" w:hAnsi="Arial" w:cs="Arial"/>
                  <w:color w:val="000000"/>
                  <w:kern w:val="0"/>
                  <w:sz w:val="16"/>
                  <w:szCs w:val="16"/>
                </w:rPr>
                <w:t>[Lenovo]: Propose to not pursue.</w:t>
              </w:r>
            </w:ins>
          </w:p>
        </w:tc>
        <w:tc>
          <w:tcPr>
            <w:tcW w:w="1800" w:type="dxa"/>
            <w:tcBorders>
              <w:top w:val="nil"/>
              <w:left w:val="nil"/>
              <w:bottom w:val="single" w:sz="4" w:space="0" w:color="000000"/>
              <w:right w:val="single" w:sz="4" w:space="0" w:color="000000"/>
            </w:tcBorders>
            <w:shd w:val="clear" w:color="000000" w:fill="FFFF99"/>
          </w:tcPr>
          <w:p w14:paraId="6AB9FCB6" w14:textId="61F9B3E3" w:rsidR="009A1B24" w:rsidRDefault="00782068">
            <w:pPr>
              <w:widowControl/>
              <w:jc w:val="left"/>
              <w:rPr>
                <w:rFonts w:ascii="Arial" w:eastAsia="等线" w:hAnsi="Arial" w:cs="Arial"/>
                <w:color w:val="000000"/>
                <w:kern w:val="0"/>
                <w:sz w:val="16"/>
                <w:szCs w:val="16"/>
              </w:rPr>
            </w:pPr>
            <w:del w:id="1711" w:author="01-20-1837_01-20-1836_01-20-1806_01-19-2059_01-19-" w:date="2023-01-20T20:55:00Z">
              <w:r w:rsidDel="005F2541">
                <w:rPr>
                  <w:rFonts w:ascii="Arial" w:eastAsia="等线" w:hAnsi="Arial" w:cs="Arial"/>
                  <w:color w:val="000000"/>
                  <w:kern w:val="0"/>
                  <w:sz w:val="16"/>
                  <w:szCs w:val="16"/>
                </w:rPr>
                <w:delText xml:space="preserve">available </w:delText>
              </w:r>
            </w:del>
            <w:ins w:id="1712" w:author="01-20-1837_01-20-1836_01-20-1806_01-19-2059_01-19-" w:date="2023-01-20T20:55:00Z">
              <w:r w:rsidR="005F2541">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7C20CDE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5F2541" w14:paraId="7F860A13"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21D3D1C9"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623CB1C"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230247</w:t>
            </w:r>
          </w:p>
        </w:tc>
        <w:tc>
          <w:tcPr>
            <w:tcW w:w="2004" w:type="dxa"/>
            <w:tcBorders>
              <w:top w:val="nil"/>
              <w:left w:val="nil"/>
              <w:bottom w:val="single" w:sz="4" w:space="0" w:color="000000"/>
              <w:right w:val="single" w:sz="4" w:space="0" w:color="000000"/>
            </w:tcBorders>
            <w:shd w:val="clear" w:color="000000" w:fill="FFFF99"/>
          </w:tcPr>
          <w:p w14:paraId="3633C8C4"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KI#2 "Authentication for UE access to hosting network" </w:t>
            </w:r>
          </w:p>
        </w:tc>
        <w:tc>
          <w:tcPr>
            <w:tcW w:w="1704" w:type="dxa"/>
            <w:tcBorders>
              <w:top w:val="nil"/>
              <w:left w:val="nil"/>
              <w:bottom w:val="single" w:sz="4" w:space="0" w:color="000000"/>
              <w:right w:val="single" w:sz="4" w:space="0" w:color="000000"/>
            </w:tcBorders>
            <w:shd w:val="clear" w:color="000000" w:fill="FFFF99"/>
          </w:tcPr>
          <w:p w14:paraId="7BA9C7A3"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3B5CC083" w14:textId="77777777" w:rsidR="005F2541" w:rsidRPr="00BF772C" w:rsidRDefault="005F2541" w:rsidP="005F2541">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 xml:space="preserve">　</w:t>
            </w:r>
          </w:p>
          <w:p w14:paraId="705224A6" w14:textId="77777777" w:rsidR="005F2541" w:rsidRPr="00BF772C" w:rsidRDefault="005F2541" w:rsidP="005F2541">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[Thales]: provides comments and proposes changes.</w:t>
            </w:r>
          </w:p>
          <w:p w14:paraId="1A54E3F3" w14:textId="77777777" w:rsidR="005F2541" w:rsidRPr="00BF772C" w:rsidRDefault="005F2541" w:rsidP="005F2541">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[Lenovo]: provides comments and requests revision.</w:t>
            </w:r>
          </w:p>
          <w:p w14:paraId="45B9ADA1" w14:textId="77777777" w:rsidR="005F2541" w:rsidRPr="00BF772C" w:rsidRDefault="005F2541" w:rsidP="005F2541">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[Intel]: requests revision</w:t>
            </w:r>
          </w:p>
          <w:p w14:paraId="7F46D6D8" w14:textId="77777777" w:rsidR="005F2541" w:rsidRPr="00BF772C" w:rsidRDefault="005F2541" w:rsidP="005F2541">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[Qualcomm]: requires revision before it is acceptable</w:t>
            </w:r>
          </w:p>
          <w:p w14:paraId="5BAD291C" w14:textId="77777777" w:rsidR="005F2541" w:rsidRPr="00BF772C" w:rsidRDefault="005F2541" w:rsidP="005F2541">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[Huawei]: request revision.</w:t>
            </w:r>
          </w:p>
          <w:p w14:paraId="1D0EEEC4" w14:textId="77777777" w:rsidR="005F2541" w:rsidRPr="00BF772C" w:rsidRDefault="005F2541" w:rsidP="005F2541">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[Nokia]: request revision including the merge.</w:t>
            </w:r>
          </w:p>
          <w:p w14:paraId="2EEE0A5C" w14:textId="77777777" w:rsidR="005F2541" w:rsidRPr="00BF772C" w:rsidRDefault="005F2541" w:rsidP="005F2541">
            <w:pPr>
              <w:widowControl/>
              <w:jc w:val="left"/>
              <w:rPr>
                <w:ins w:id="1713" w:author="01-20-1806_01-20-1806_01-19-2059_01-19-1933_01-18-" w:date="2023-01-20T18:07:00Z"/>
                <w:rFonts w:ascii="Arial" w:eastAsia="等线" w:hAnsi="Arial" w:cs="Arial"/>
                <w:color w:val="000000"/>
                <w:kern w:val="0"/>
                <w:sz w:val="16"/>
                <w:szCs w:val="16"/>
              </w:rPr>
            </w:pPr>
            <w:r w:rsidRPr="00BF772C">
              <w:rPr>
                <w:rFonts w:ascii="Arial" w:eastAsia="等线" w:hAnsi="Arial" w:cs="Arial"/>
                <w:color w:val="000000"/>
                <w:kern w:val="0"/>
                <w:sz w:val="16"/>
                <w:szCs w:val="16"/>
              </w:rPr>
              <w:t>[Ericsson]: provides r1</w:t>
            </w:r>
          </w:p>
          <w:p w14:paraId="1E7CAFA4" w14:textId="77777777" w:rsidR="005F2541" w:rsidRPr="00BF772C" w:rsidRDefault="005F2541" w:rsidP="005F2541">
            <w:pPr>
              <w:widowControl/>
              <w:jc w:val="left"/>
              <w:rPr>
                <w:ins w:id="1714" w:author="01-20-1806_01-20-1806_01-19-2059_01-19-1933_01-18-" w:date="2023-01-20T18:07:00Z"/>
                <w:rFonts w:ascii="Arial" w:eastAsia="等线" w:hAnsi="Arial" w:cs="Arial"/>
                <w:color w:val="000000"/>
                <w:kern w:val="0"/>
                <w:sz w:val="16"/>
                <w:szCs w:val="16"/>
              </w:rPr>
            </w:pPr>
            <w:ins w:id="1715" w:author="01-20-1806_01-20-1806_01-19-2059_01-19-1933_01-18-" w:date="2023-01-20T18:07:00Z">
              <w:r w:rsidRPr="00BF772C">
                <w:rPr>
                  <w:rFonts w:ascii="Arial" w:eastAsia="等线" w:hAnsi="Arial" w:cs="Arial"/>
                  <w:color w:val="000000"/>
                  <w:kern w:val="0"/>
                  <w:sz w:val="16"/>
                  <w:szCs w:val="16"/>
                </w:rPr>
                <w:lastRenderedPageBreak/>
                <w:t>[Nokia]: Request changes to R1.</w:t>
              </w:r>
            </w:ins>
          </w:p>
          <w:p w14:paraId="0ADB515D" w14:textId="77777777" w:rsidR="005F2541" w:rsidRPr="00BF772C" w:rsidRDefault="005F2541" w:rsidP="005F2541">
            <w:pPr>
              <w:widowControl/>
              <w:jc w:val="left"/>
              <w:rPr>
                <w:ins w:id="1716" w:author="01-20-1825_01-20-1806_01-19-2059_01-19-1933_01-18-" w:date="2023-01-20T18:26:00Z"/>
                <w:rFonts w:ascii="Arial" w:eastAsia="等线" w:hAnsi="Arial" w:cs="Arial"/>
                <w:color w:val="000000"/>
                <w:kern w:val="0"/>
                <w:sz w:val="16"/>
                <w:szCs w:val="16"/>
              </w:rPr>
            </w:pPr>
            <w:ins w:id="1717" w:author="01-20-1806_01-20-1806_01-19-2059_01-19-1933_01-18-" w:date="2023-01-20T18:07:00Z">
              <w:r w:rsidRPr="00BF772C">
                <w:rPr>
                  <w:rFonts w:ascii="Arial" w:eastAsia="等线" w:hAnsi="Arial" w:cs="Arial"/>
                  <w:color w:val="000000"/>
                  <w:kern w:val="0"/>
                  <w:sz w:val="16"/>
                  <w:szCs w:val="16"/>
                </w:rPr>
                <w:t>[Lenovo]: Asks revision to R1.</w:t>
              </w:r>
            </w:ins>
          </w:p>
          <w:p w14:paraId="4A31C13C" w14:textId="77777777" w:rsidR="005F2541" w:rsidRPr="00BF772C" w:rsidRDefault="005F2541" w:rsidP="005F2541">
            <w:pPr>
              <w:widowControl/>
              <w:jc w:val="left"/>
              <w:rPr>
                <w:ins w:id="1718" w:author="01-20-1829_01-20-1806_01-19-2059_01-19-1933_01-18-" w:date="2023-01-20T18:30:00Z"/>
                <w:rFonts w:ascii="Arial" w:eastAsia="等线" w:hAnsi="Arial" w:cs="Arial"/>
                <w:color w:val="000000"/>
                <w:kern w:val="0"/>
                <w:sz w:val="16"/>
                <w:szCs w:val="16"/>
              </w:rPr>
            </w:pPr>
            <w:ins w:id="1719" w:author="01-20-1825_01-20-1806_01-19-2059_01-19-1933_01-18-" w:date="2023-01-20T18:26:00Z">
              <w:r w:rsidRPr="00BF772C">
                <w:rPr>
                  <w:rFonts w:ascii="Arial" w:eastAsia="等线" w:hAnsi="Arial" w:cs="Arial"/>
                  <w:color w:val="000000"/>
                  <w:kern w:val="0"/>
                  <w:sz w:val="16"/>
                  <w:szCs w:val="16"/>
                </w:rPr>
                <w:t>[Ericsson]: provides r2</w:t>
              </w:r>
            </w:ins>
          </w:p>
          <w:p w14:paraId="4BE95FAE" w14:textId="77777777" w:rsidR="005F2541" w:rsidRPr="00BF772C" w:rsidRDefault="005F2541" w:rsidP="005F2541">
            <w:pPr>
              <w:widowControl/>
              <w:jc w:val="left"/>
              <w:rPr>
                <w:ins w:id="1720" w:author="01-20-1829_01-20-1806_01-19-2059_01-19-1933_01-18-" w:date="2023-01-20T18:30:00Z"/>
                <w:rFonts w:ascii="Arial" w:eastAsia="等线" w:hAnsi="Arial" w:cs="Arial"/>
                <w:color w:val="000000"/>
                <w:kern w:val="0"/>
                <w:sz w:val="16"/>
                <w:szCs w:val="16"/>
              </w:rPr>
            </w:pPr>
            <w:ins w:id="1721" w:author="01-20-1829_01-20-1806_01-19-2059_01-19-1933_01-18-" w:date="2023-01-20T18:30:00Z">
              <w:r w:rsidRPr="00BF772C">
                <w:rPr>
                  <w:rFonts w:ascii="Arial" w:eastAsia="等线" w:hAnsi="Arial" w:cs="Arial"/>
                  <w:color w:val="000000"/>
                  <w:kern w:val="0"/>
                  <w:sz w:val="16"/>
                  <w:szCs w:val="16"/>
                </w:rPr>
                <w:t>[Qualcomm]: ok with r2.</w:t>
              </w:r>
            </w:ins>
          </w:p>
          <w:p w14:paraId="514E6A96" w14:textId="77777777" w:rsidR="005F2541" w:rsidRPr="00BF772C" w:rsidRDefault="005F2541" w:rsidP="005F2541">
            <w:pPr>
              <w:widowControl/>
              <w:jc w:val="left"/>
              <w:rPr>
                <w:ins w:id="1722" w:author="01-20-1833_01-20-1806_01-19-2059_01-19-1933_01-18-" w:date="2023-01-20T18:34:00Z"/>
                <w:rFonts w:ascii="Arial" w:eastAsia="等线" w:hAnsi="Arial" w:cs="Arial"/>
                <w:color w:val="000000"/>
                <w:kern w:val="0"/>
                <w:sz w:val="16"/>
                <w:szCs w:val="16"/>
              </w:rPr>
            </w:pPr>
            <w:ins w:id="1723" w:author="01-20-1829_01-20-1806_01-19-2059_01-19-1933_01-18-" w:date="2023-01-20T18:30:00Z">
              <w:r w:rsidRPr="00BF772C">
                <w:rPr>
                  <w:rFonts w:ascii="Arial" w:eastAsia="等线" w:hAnsi="Arial" w:cs="Arial"/>
                  <w:color w:val="000000"/>
                  <w:kern w:val="0"/>
                  <w:sz w:val="16"/>
                  <w:szCs w:val="16"/>
                </w:rPr>
                <w:t>[Intel]: Fine with r2.</w:t>
              </w:r>
            </w:ins>
          </w:p>
          <w:p w14:paraId="164F8250" w14:textId="77777777" w:rsidR="005F2541" w:rsidRPr="00BF772C" w:rsidRDefault="005F2541" w:rsidP="005F2541">
            <w:pPr>
              <w:widowControl/>
              <w:jc w:val="left"/>
              <w:rPr>
                <w:ins w:id="1724" w:author="01-20-1833_01-20-1806_01-19-2059_01-19-1933_01-18-" w:date="2023-01-20T18:34:00Z"/>
                <w:rFonts w:ascii="Arial" w:eastAsia="等线" w:hAnsi="Arial" w:cs="Arial"/>
                <w:color w:val="000000"/>
                <w:kern w:val="0"/>
                <w:sz w:val="16"/>
                <w:szCs w:val="16"/>
              </w:rPr>
            </w:pPr>
            <w:ins w:id="1725" w:author="01-20-1833_01-20-1806_01-19-2059_01-19-1933_01-18-" w:date="2023-01-20T18:34:00Z">
              <w:r w:rsidRPr="00BF772C">
                <w:rPr>
                  <w:rFonts w:ascii="Arial" w:eastAsia="等线" w:hAnsi="Arial" w:cs="Arial"/>
                  <w:color w:val="000000"/>
                  <w:kern w:val="0"/>
                  <w:sz w:val="16"/>
                  <w:szCs w:val="16"/>
                </w:rPr>
                <w:t>[Nokia]: Nokia is ok with r2.</w:t>
              </w:r>
            </w:ins>
          </w:p>
          <w:p w14:paraId="7D6634AF" w14:textId="77777777" w:rsidR="005F2541" w:rsidRPr="00BF772C" w:rsidRDefault="005F2541" w:rsidP="005F2541">
            <w:pPr>
              <w:widowControl/>
              <w:jc w:val="left"/>
              <w:rPr>
                <w:ins w:id="1726" w:author="01-20-1833_01-20-1806_01-19-2059_01-19-1933_01-18-" w:date="2023-01-20T18:34:00Z"/>
                <w:rFonts w:ascii="Arial" w:eastAsia="等线" w:hAnsi="Arial" w:cs="Arial"/>
                <w:color w:val="000000"/>
                <w:kern w:val="0"/>
                <w:sz w:val="16"/>
                <w:szCs w:val="16"/>
              </w:rPr>
            </w:pPr>
            <w:ins w:id="1727" w:author="01-20-1833_01-20-1806_01-19-2059_01-19-1933_01-18-" w:date="2023-01-20T18:34:00Z">
              <w:r w:rsidRPr="00BF772C">
                <w:rPr>
                  <w:rFonts w:ascii="Arial" w:eastAsia="等线" w:hAnsi="Arial" w:cs="Arial"/>
                  <w:color w:val="000000"/>
                  <w:kern w:val="0"/>
                  <w:sz w:val="16"/>
                  <w:szCs w:val="16"/>
                </w:rPr>
                <w:t>[Huawei]: fine with r2.</w:t>
              </w:r>
            </w:ins>
          </w:p>
          <w:p w14:paraId="1CAABF66" w14:textId="77777777" w:rsidR="005F2541" w:rsidRDefault="005F2541" w:rsidP="005F2541">
            <w:pPr>
              <w:widowControl/>
              <w:jc w:val="left"/>
              <w:rPr>
                <w:ins w:id="1728" w:author="01-20-1839_01-20-1837_01-20-1836_01-20-1806_01-19-" w:date="2023-01-20T18:39:00Z"/>
                <w:rFonts w:ascii="Arial" w:eastAsia="等线" w:hAnsi="Arial" w:cs="Arial"/>
                <w:color w:val="000000"/>
                <w:kern w:val="0"/>
                <w:sz w:val="16"/>
                <w:szCs w:val="16"/>
              </w:rPr>
            </w:pPr>
            <w:ins w:id="1729" w:author="01-20-1833_01-20-1806_01-19-2059_01-19-1933_01-18-" w:date="2023-01-20T18:34:00Z">
              <w:r w:rsidRPr="00BF772C">
                <w:rPr>
                  <w:rFonts w:ascii="Arial" w:eastAsia="等线" w:hAnsi="Arial" w:cs="Arial"/>
                  <w:color w:val="000000"/>
                  <w:kern w:val="0"/>
                  <w:sz w:val="16"/>
                  <w:szCs w:val="16"/>
                </w:rPr>
                <w:t>[Thales]: is fine with r2.</w:t>
              </w:r>
            </w:ins>
          </w:p>
          <w:p w14:paraId="60EA95A4" w14:textId="5D7D6A3E" w:rsidR="005F2541" w:rsidRPr="00BF772C" w:rsidRDefault="005F2541" w:rsidP="005F2541">
            <w:pPr>
              <w:widowControl/>
              <w:jc w:val="left"/>
              <w:rPr>
                <w:rFonts w:ascii="Arial" w:eastAsia="等线" w:hAnsi="Arial" w:cs="Arial"/>
                <w:color w:val="000000"/>
                <w:kern w:val="0"/>
                <w:sz w:val="16"/>
                <w:szCs w:val="16"/>
              </w:rPr>
            </w:pPr>
            <w:ins w:id="1730" w:author="01-20-1839_01-20-1837_01-20-1836_01-20-1806_01-19-" w:date="2023-01-20T18:39:00Z">
              <w:r>
                <w:rPr>
                  <w:rFonts w:ascii="Arial" w:eastAsia="等线" w:hAnsi="Arial" w:cs="Arial"/>
                  <w:color w:val="000000"/>
                  <w:kern w:val="0"/>
                  <w:sz w:val="16"/>
                  <w:szCs w:val="16"/>
                </w:rPr>
                <w:t>[Lenovo]: r2 is okay.</w:t>
              </w:r>
            </w:ins>
          </w:p>
        </w:tc>
        <w:tc>
          <w:tcPr>
            <w:tcW w:w="1800" w:type="dxa"/>
            <w:tcBorders>
              <w:top w:val="nil"/>
              <w:left w:val="nil"/>
              <w:bottom w:val="single" w:sz="4" w:space="0" w:color="000000"/>
              <w:right w:val="single" w:sz="4" w:space="0" w:color="000000"/>
            </w:tcBorders>
            <w:shd w:val="clear" w:color="000000" w:fill="FFFF99"/>
          </w:tcPr>
          <w:p w14:paraId="227B9683" w14:textId="19CEAB76" w:rsidR="005F2541" w:rsidRDefault="005F2541" w:rsidP="005F2541">
            <w:pPr>
              <w:widowControl/>
              <w:jc w:val="left"/>
              <w:rPr>
                <w:rFonts w:ascii="Arial" w:eastAsia="等线" w:hAnsi="Arial" w:cs="Arial"/>
                <w:color w:val="000000"/>
                <w:kern w:val="0"/>
                <w:sz w:val="16"/>
                <w:szCs w:val="16"/>
              </w:rPr>
            </w:pPr>
            <w:ins w:id="1731" w:author="01-20-1837_01-20-1836_01-20-1806_01-19-2059_01-19-" w:date="2023-01-20T20:55:00Z">
              <w:r w:rsidRPr="00923082">
                <w:rPr>
                  <w:rFonts w:ascii="Arial" w:eastAsia="等线" w:hAnsi="Arial" w:cs="Arial"/>
                  <w:color w:val="000000"/>
                  <w:kern w:val="0"/>
                  <w:sz w:val="16"/>
                  <w:szCs w:val="16"/>
                </w:rPr>
                <w:lastRenderedPageBreak/>
                <w:t>approved</w:t>
              </w:r>
            </w:ins>
            <w:del w:id="1732" w:author="01-20-1837_01-20-1836_01-20-1806_01-19-2059_01-19-" w:date="2023-01-20T20:55:00Z">
              <w:r w:rsidDel="00CA6751">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7A49E293" w14:textId="6E7CBC3C"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733" w:author="01-20-1837_01-20-1836_01-20-1806_01-19-2059_01-19-" w:date="2023-01-20T20:55:00Z">
              <w:r>
                <w:rPr>
                  <w:rFonts w:ascii="Arial" w:eastAsia="等线" w:hAnsi="Arial" w:cs="Arial"/>
                  <w:color w:val="000000"/>
                  <w:kern w:val="0"/>
                  <w:sz w:val="16"/>
                  <w:szCs w:val="16"/>
                </w:rPr>
                <w:t>R2</w:t>
              </w:r>
            </w:ins>
          </w:p>
        </w:tc>
      </w:tr>
      <w:tr w:rsidR="005F2541" w14:paraId="4C2032D3"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43D71AA"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43E5CD9"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230319</w:t>
            </w:r>
          </w:p>
        </w:tc>
        <w:tc>
          <w:tcPr>
            <w:tcW w:w="2004" w:type="dxa"/>
            <w:tcBorders>
              <w:top w:val="nil"/>
              <w:left w:val="nil"/>
              <w:bottom w:val="single" w:sz="4" w:space="0" w:color="000000"/>
              <w:right w:val="single" w:sz="4" w:space="0" w:color="000000"/>
            </w:tcBorders>
            <w:shd w:val="clear" w:color="000000" w:fill="FFFF99"/>
          </w:tcPr>
          <w:p w14:paraId="777CE5B8"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of solution #12 </w:t>
            </w:r>
          </w:p>
        </w:tc>
        <w:tc>
          <w:tcPr>
            <w:tcW w:w="1704" w:type="dxa"/>
            <w:tcBorders>
              <w:top w:val="nil"/>
              <w:left w:val="nil"/>
              <w:bottom w:val="single" w:sz="4" w:space="0" w:color="000000"/>
              <w:right w:val="single" w:sz="4" w:space="0" w:color="000000"/>
            </w:tcBorders>
            <w:shd w:val="clear" w:color="000000" w:fill="FFFF99"/>
          </w:tcPr>
          <w:p w14:paraId="0D85AB79"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5C0FFC86"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C578A07"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provides comments and proposes changes.</w:t>
            </w:r>
          </w:p>
          <w:p w14:paraId="75571737"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answers to Thales and requests clarification.</w:t>
            </w:r>
          </w:p>
          <w:p w14:paraId="29228FBE"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provides answers.</w:t>
            </w:r>
          </w:p>
          <w:p w14:paraId="2DF1421E"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R1.</w:t>
            </w:r>
          </w:p>
          <w:p w14:paraId="1B82476D" w14:textId="77777777"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is fine with r1.</w:t>
            </w:r>
          </w:p>
        </w:tc>
        <w:tc>
          <w:tcPr>
            <w:tcW w:w="1800" w:type="dxa"/>
            <w:tcBorders>
              <w:top w:val="nil"/>
              <w:left w:val="nil"/>
              <w:bottom w:val="single" w:sz="4" w:space="0" w:color="000000"/>
              <w:right w:val="single" w:sz="4" w:space="0" w:color="000000"/>
            </w:tcBorders>
            <w:shd w:val="clear" w:color="000000" w:fill="FFFF99"/>
          </w:tcPr>
          <w:p w14:paraId="6FFAE1DC" w14:textId="637DC6C9" w:rsidR="005F2541" w:rsidRDefault="005F2541" w:rsidP="005F2541">
            <w:pPr>
              <w:widowControl/>
              <w:jc w:val="left"/>
              <w:rPr>
                <w:rFonts w:ascii="Arial" w:eastAsia="等线" w:hAnsi="Arial" w:cs="Arial"/>
                <w:color w:val="000000"/>
                <w:kern w:val="0"/>
                <w:sz w:val="16"/>
                <w:szCs w:val="16"/>
              </w:rPr>
            </w:pPr>
            <w:ins w:id="1734" w:author="01-20-1837_01-20-1836_01-20-1806_01-19-2059_01-19-" w:date="2023-01-20T20:55:00Z">
              <w:r w:rsidRPr="00923082">
                <w:rPr>
                  <w:rFonts w:ascii="Arial" w:eastAsia="等线" w:hAnsi="Arial" w:cs="Arial"/>
                  <w:color w:val="000000"/>
                  <w:kern w:val="0"/>
                  <w:sz w:val="16"/>
                  <w:szCs w:val="16"/>
                </w:rPr>
                <w:t>approved</w:t>
              </w:r>
            </w:ins>
            <w:del w:id="1735" w:author="01-20-1837_01-20-1836_01-20-1806_01-19-2059_01-19-" w:date="2023-01-20T20:55:00Z">
              <w:r w:rsidDel="00CA6751">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06B796C8" w14:textId="37CB177E" w:rsidR="005F2541" w:rsidRDefault="005F2541" w:rsidP="005F254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736" w:author="01-20-1837_01-20-1836_01-20-1806_01-19-2059_01-19-" w:date="2023-01-20T20:55:00Z">
              <w:r>
                <w:rPr>
                  <w:rFonts w:ascii="Arial" w:eastAsia="等线" w:hAnsi="Arial" w:cs="Arial"/>
                  <w:color w:val="000000"/>
                  <w:kern w:val="0"/>
                  <w:sz w:val="16"/>
                  <w:szCs w:val="16"/>
                </w:rPr>
                <w:t>R1</w:t>
              </w:r>
            </w:ins>
          </w:p>
        </w:tc>
      </w:tr>
      <w:tr w:rsidR="009A1B24" w14:paraId="4CA92911"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A4A9D0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B76B6E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230320</w:t>
            </w:r>
          </w:p>
        </w:tc>
        <w:tc>
          <w:tcPr>
            <w:tcW w:w="2004" w:type="dxa"/>
            <w:tcBorders>
              <w:top w:val="nil"/>
              <w:left w:val="nil"/>
              <w:bottom w:val="single" w:sz="4" w:space="0" w:color="000000"/>
              <w:right w:val="single" w:sz="4" w:space="0" w:color="000000"/>
            </w:tcBorders>
            <w:shd w:val="clear" w:color="000000" w:fill="FFFF99"/>
          </w:tcPr>
          <w:p w14:paraId="4452F5C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of solution #13 </w:t>
            </w:r>
          </w:p>
        </w:tc>
        <w:tc>
          <w:tcPr>
            <w:tcW w:w="1704" w:type="dxa"/>
            <w:tcBorders>
              <w:top w:val="nil"/>
              <w:left w:val="nil"/>
              <w:bottom w:val="single" w:sz="4" w:space="0" w:color="000000"/>
              <w:right w:val="single" w:sz="4" w:space="0" w:color="000000"/>
            </w:tcBorders>
            <w:shd w:val="clear" w:color="000000" w:fill="FFFF99"/>
          </w:tcPr>
          <w:p w14:paraId="3DABF94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09863FA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E43D77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requires updates</w:t>
            </w:r>
          </w:p>
          <w:p w14:paraId="0BAE7B4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answers</w:t>
            </w:r>
          </w:p>
          <w:p w14:paraId="3FBC145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r1 is fine</w:t>
            </w:r>
          </w:p>
        </w:tc>
        <w:tc>
          <w:tcPr>
            <w:tcW w:w="1800" w:type="dxa"/>
            <w:tcBorders>
              <w:top w:val="nil"/>
              <w:left w:val="nil"/>
              <w:bottom w:val="single" w:sz="4" w:space="0" w:color="000000"/>
              <w:right w:val="single" w:sz="4" w:space="0" w:color="000000"/>
            </w:tcBorders>
            <w:shd w:val="clear" w:color="000000" w:fill="FFFF99"/>
          </w:tcPr>
          <w:p w14:paraId="2D65BE6D" w14:textId="2C6F5441" w:rsidR="009A1B24" w:rsidRDefault="005F2541">
            <w:pPr>
              <w:widowControl/>
              <w:jc w:val="left"/>
              <w:rPr>
                <w:rFonts w:ascii="Arial" w:eastAsia="等线" w:hAnsi="Arial" w:cs="Arial"/>
                <w:color w:val="000000"/>
                <w:kern w:val="0"/>
                <w:sz w:val="16"/>
                <w:szCs w:val="16"/>
              </w:rPr>
            </w:pPr>
            <w:ins w:id="1737" w:author="01-20-1837_01-20-1836_01-20-1806_01-19-2059_01-19-" w:date="2023-01-20T20:55:00Z">
              <w:r w:rsidRPr="005F2541">
                <w:rPr>
                  <w:rFonts w:ascii="Arial" w:eastAsia="等线" w:hAnsi="Arial" w:cs="Arial"/>
                  <w:color w:val="000000"/>
                  <w:kern w:val="0"/>
                  <w:sz w:val="16"/>
                  <w:szCs w:val="16"/>
                </w:rPr>
                <w:t>approved</w:t>
              </w:r>
            </w:ins>
            <w:del w:id="1738" w:author="01-20-1837_01-20-1836_01-20-1806_01-19-2059_01-19-" w:date="2023-01-20T20:55:00Z">
              <w:r w:rsidR="00782068" w:rsidDel="005F2541">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33472D7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107AECDC"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099596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607914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230322</w:t>
            </w:r>
          </w:p>
        </w:tc>
        <w:tc>
          <w:tcPr>
            <w:tcW w:w="2004" w:type="dxa"/>
            <w:tcBorders>
              <w:top w:val="nil"/>
              <w:left w:val="nil"/>
              <w:bottom w:val="single" w:sz="4" w:space="0" w:color="000000"/>
              <w:right w:val="single" w:sz="4" w:space="0" w:color="000000"/>
            </w:tcBorders>
            <w:shd w:val="clear" w:color="000000" w:fill="FFFF99"/>
          </w:tcPr>
          <w:p w14:paraId="4B5DD20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Proposal for a conclusion on KI#2 </w:t>
            </w:r>
          </w:p>
        </w:tc>
        <w:tc>
          <w:tcPr>
            <w:tcW w:w="1704" w:type="dxa"/>
            <w:tcBorders>
              <w:top w:val="nil"/>
              <w:left w:val="nil"/>
              <w:bottom w:val="single" w:sz="4" w:space="0" w:color="000000"/>
              <w:right w:val="single" w:sz="4" w:space="0" w:color="000000"/>
            </w:tcBorders>
            <w:shd w:val="clear" w:color="000000" w:fill="FFFF99"/>
          </w:tcPr>
          <w:p w14:paraId="694EF99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15CAAFD0"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 xml:space="preserve">　</w:t>
            </w:r>
          </w:p>
          <w:p w14:paraId="1BC785BF"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[Ericsson]: proposes to merge in S3-230247</w:t>
            </w:r>
          </w:p>
          <w:p w14:paraId="5062B94B"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[Nokia]: Nokia accepts to merge and provides answers.</w:t>
            </w:r>
          </w:p>
          <w:p w14:paraId="766B41F8"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[Ericsson]: replies to Nokia</w:t>
            </w:r>
          </w:p>
          <w:p w14:paraId="0BCEAB20"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[Nokia]: replies to Ericsson</w:t>
            </w:r>
          </w:p>
          <w:p w14:paraId="1287B0FC"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&gt;&gt;CC_2&lt;&lt;</w:t>
            </w:r>
          </w:p>
          <w:p w14:paraId="7A9D7C86"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[Ericsson] gives brief introduction about status.</w:t>
            </w:r>
          </w:p>
          <w:p w14:paraId="06BF1DBD"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[Ericsson] clarifies.</w:t>
            </w:r>
          </w:p>
          <w:p w14:paraId="6CE49547"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lastRenderedPageBreak/>
              <w:t>[Lenovo] comments, prefers Nokia’s proposal.</w:t>
            </w:r>
          </w:p>
          <w:p w14:paraId="183FB8C9"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[Nokia] asks whether a merger is ok.</w:t>
            </w:r>
          </w:p>
          <w:p w14:paraId="5FA0B163"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[Ericsson] is ok to have merger.</w:t>
            </w:r>
          </w:p>
          <w:p w14:paraId="32C20FE9"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&gt;&gt;CC_2&lt;&lt;</w:t>
            </w:r>
          </w:p>
          <w:p w14:paraId="59E93B87"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[Ericsson]: replies to Nokia</w:t>
            </w:r>
          </w:p>
          <w:p w14:paraId="47EBEB1C" w14:textId="77777777" w:rsidR="0098206A" w:rsidRPr="00836505" w:rsidRDefault="00782068">
            <w:pPr>
              <w:widowControl/>
              <w:jc w:val="left"/>
              <w:rPr>
                <w:ins w:id="1739" w:author="01-20-1806_01-20-1806_01-19-2059_01-19-1933_01-18-" w:date="2023-01-20T18:07:00Z"/>
                <w:rFonts w:ascii="Arial" w:eastAsia="等线" w:hAnsi="Arial" w:cs="Arial"/>
                <w:color w:val="000000"/>
                <w:kern w:val="0"/>
                <w:sz w:val="16"/>
                <w:szCs w:val="16"/>
              </w:rPr>
            </w:pPr>
            <w:r w:rsidRPr="00836505">
              <w:rPr>
                <w:rFonts w:ascii="Arial" w:eastAsia="等线" w:hAnsi="Arial" w:cs="Arial"/>
                <w:color w:val="000000"/>
                <w:kern w:val="0"/>
                <w:sz w:val="16"/>
                <w:szCs w:val="16"/>
              </w:rPr>
              <w:t>[Nokia]: Replies to Ericsson and request Intel to comment.</w:t>
            </w:r>
          </w:p>
          <w:p w14:paraId="63DF461F" w14:textId="77777777" w:rsidR="0014602F" w:rsidRPr="00836505" w:rsidRDefault="0098206A">
            <w:pPr>
              <w:widowControl/>
              <w:jc w:val="left"/>
              <w:rPr>
                <w:ins w:id="1740" w:author="01-20-1823_01-20-1806_01-19-2059_01-19-1933_01-18-" w:date="2023-01-20T18:24:00Z"/>
                <w:rFonts w:ascii="Arial" w:eastAsia="等线" w:hAnsi="Arial" w:cs="Arial"/>
                <w:color w:val="000000"/>
                <w:kern w:val="0"/>
                <w:sz w:val="16"/>
                <w:szCs w:val="16"/>
              </w:rPr>
            </w:pPr>
            <w:ins w:id="1741" w:author="01-20-1806_01-20-1806_01-19-2059_01-19-1933_01-18-" w:date="2023-01-20T18:07:00Z">
              <w:r w:rsidRPr="00836505">
                <w:rPr>
                  <w:rFonts w:ascii="Arial" w:eastAsia="等线" w:hAnsi="Arial" w:cs="Arial"/>
                  <w:color w:val="000000"/>
                  <w:kern w:val="0"/>
                  <w:sz w:val="16"/>
                  <w:szCs w:val="16"/>
                </w:rPr>
                <w:t>[Intel]: Does not agree changes to Solution 10</w:t>
              </w:r>
            </w:ins>
          </w:p>
          <w:p w14:paraId="5049C00D" w14:textId="77777777" w:rsidR="0014602F" w:rsidRPr="00836505" w:rsidRDefault="0014602F">
            <w:pPr>
              <w:widowControl/>
              <w:jc w:val="left"/>
              <w:rPr>
                <w:ins w:id="1742" w:author="01-20-1823_01-20-1806_01-19-2059_01-19-1933_01-18-" w:date="2023-01-20T18:24:00Z"/>
                <w:rFonts w:ascii="Arial" w:eastAsia="等线" w:hAnsi="Arial" w:cs="Arial"/>
                <w:color w:val="000000"/>
                <w:kern w:val="0"/>
                <w:sz w:val="16"/>
                <w:szCs w:val="16"/>
              </w:rPr>
            </w:pPr>
            <w:ins w:id="1743" w:author="01-20-1823_01-20-1806_01-19-2059_01-19-1933_01-18-" w:date="2023-01-20T18:24:00Z">
              <w:r w:rsidRPr="00836505">
                <w:rPr>
                  <w:rFonts w:ascii="Arial" w:eastAsia="等线" w:hAnsi="Arial" w:cs="Arial"/>
                  <w:color w:val="000000"/>
                  <w:kern w:val="0"/>
                  <w:sz w:val="16"/>
                  <w:szCs w:val="16"/>
                </w:rPr>
                <w:t>[Ericsson]: replies to Intel and Nokia</w:t>
              </w:r>
            </w:ins>
          </w:p>
          <w:p w14:paraId="214FC91A" w14:textId="77777777" w:rsidR="00836505" w:rsidRDefault="0014602F">
            <w:pPr>
              <w:widowControl/>
              <w:jc w:val="left"/>
              <w:rPr>
                <w:ins w:id="1744" w:author="01-20-1833_01-20-1806_01-19-2059_01-19-1933_01-18-" w:date="2023-01-20T18:34:00Z"/>
                <w:rFonts w:ascii="Arial" w:eastAsia="等线" w:hAnsi="Arial" w:cs="Arial"/>
                <w:color w:val="000000"/>
                <w:kern w:val="0"/>
                <w:sz w:val="16"/>
                <w:szCs w:val="16"/>
              </w:rPr>
            </w:pPr>
            <w:ins w:id="1745" w:author="01-20-1823_01-20-1806_01-19-2059_01-19-1933_01-18-" w:date="2023-01-20T18:24:00Z">
              <w:r w:rsidRPr="00836505">
                <w:rPr>
                  <w:rFonts w:ascii="Arial" w:eastAsia="等线" w:hAnsi="Arial" w:cs="Arial"/>
                  <w:color w:val="000000"/>
                  <w:kern w:val="0"/>
                  <w:sz w:val="16"/>
                  <w:szCs w:val="16"/>
                </w:rPr>
                <w:t>[Nokia]: Provides way forward</w:t>
              </w:r>
            </w:ins>
          </w:p>
          <w:p w14:paraId="639D9ABC" w14:textId="0CE2BFA4" w:rsidR="009A1B24" w:rsidRPr="00836505" w:rsidRDefault="00836505">
            <w:pPr>
              <w:widowControl/>
              <w:jc w:val="left"/>
              <w:rPr>
                <w:rFonts w:ascii="Arial" w:eastAsia="等线" w:hAnsi="Arial" w:cs="Arial"/>
                <w:color w:val="000000"/>
                <w:kern w:val="0"/>
                <w:sz w:val="16"/>
                <w:szCs w:val="16"/>
              </w:rPr>
            </w:pPr>
            <w:ins w:id="1746" w:author="01-20-1833_01-20-1806_01-19-2059_01-19-1933_01-18-" w:date="2023-01-20T18:34:00Z">
              <w:r>
                <w:rPr>
                  <w:rFonts w:ascii="Arial" w:eastAsia="等线" w:hAnsi="Arial" w:cs="Arial"/>
                  <w:color w:val="000000"/>
                  <w:kern w:val="0"/>
                  <w:sz w:val="16"/>
                  <w:szCs w:val="16"/>
                </w:rPr>
                <w:t>[Ericsson]: Agrees with Nokia’s way forward, confirms that this contribution is merged in S3-230247.</w:t>
              </w:r>
            </w:ins>
          </w:p>
        </w:tc>
        <w:tc>
          <w:tcPr>
            <w:tcW w:w="1800" w:type="dxa"/>
            <w:tcBorders>
              <w:top w:val="nil"/>
              <w:left w:val="nil"/>
              <w:bottom w:val="single" w:sz="4" w:space="0" w:color="000000"/>
              <w:right w:val="single" w:sz="4" w:space="0" w:color="000000"/>
            </w:tcBorders>
            <w:shd w:val="clear" w:color="000000" w:fill="FFFF99"/>
          </w:tcPr>
          <w:p w14:paraId="3045FF55" w14:textId="01D4BCF0" w:rsidR="009A1B24" w:rsidRDefault="00782068">
            <w:pPr>
              <w:widowControl/>
              <w:jc w:val="left"/>
              <w:rPr>
                <w:rFonts w:ascii="Arial" w:eastAsia="等线" w:hAnsi="Arial" w:cs="Arial"/>
                <w:color w:val="000000"/>
                <w:kern w:val="0"/>
                <w:sz w:val="16"/>
                <w:szCs w:val="16"/>
              </w:rPr>
            </w:pPr>
            <w:del w:id="1747" w:author="01-20-1837_01-20-1836_01-20-1806_01-19-2059_01-19-" w:date="2023-01-20T20:55:00Z">
              <w:r w:rsidDel="005F2541">
                <w:rPr>
                  <w:rFonts w:ascii="Arial" w:eastAsia="等线" w:hAnsi="Arial" w:cs="Arial"/>
                  <w:color w:val="000000"/>
                  <w:kern w:val="0"/>
                  <w:sz w:val="16"/>
                  <w:szCs w:val="16"/>
                </w:rPr>
                <w:lastRenderedPageBreak/>
                <w:delText xml:space="preserve">available </w:delText>
              </w:r>
            </w:del>
            <w:ins w:id="1748" w:author="01-20-1837_01-20-1836_01-20-1806_01-19-2059_01-19-" w:date="2023-01-20T20:55:00Z">
              <w:r w:rsidR="005F2541">
                <w:rPr>
                  <w:rFonts w:ascii="Arial" w:eastAsia="等线" w:hAnsi="Arial" w:cs="Arial"/>
                  <w:color w:val="000000"/>
                  <w:kern w:val="0"/>
                  <w:sz w:val="16"/>
                  <w:szCs w:val="16"/>
                </w:rPr>
                <w:t xml:space="preserve">merged </w:t>
              </w:r>
            </w:ins>
          </w:p>
        </w:tc>
        <w:tc>
          <w:tcPr>
            <w:tcW w:w="1001" w:type="dxa"/>
            <w:tcBorders>
              <w:top w:val="nil"/>
              <w:left w:val="nil"/>
              <w:bottom w:val="single" w:sz="4" w:space="0" w:color="000000"/>
              <w:right w:val="single" w:sz="4" w:space="0" w:color="000000"/>
            </w:tcBorders>
            <w:shd w:val="clear" w:color="000000" w:fill="FFFF99"/>
          </w:tcPr>
          <w:p w14:paraId="08611BFA" w14:textId="65BDC928"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749" w:author="01-20-1837_01-20-1836_01-20-1806_01-19-2059_01-19-" w:date="2023-01-20T20:55:00Z">
              <w:r w:rsidR="005F2541">
                <w:rPr>
                  <w:rFonts w:ascii="Arial" w:eastAsia="等线" w:hAnsi="Arial" w:cs="Arial"/>
                  <w:color w:val="000000"/>
                  <w:kern w:val="0"/>
                  <w:sz w:val="16"/>
                  <w:szCs w:val="16"/>
                </w:rPr>
                <w:t>247</w:t>
              </w:r>
            </w:ins>
          </w:p>
        </w:tc>
      </w:tr>
      <w:tr w:rsidR="009A1B24" w14:paraId="18F2579C"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6DD7FC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A7ABBB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230324</w:t>
            </w:r>
          </w:p>
        </w:tc>
        <w:tc>
          <w:tcPr>
            <w:tcW w:w="2004" w:type="dxa"/>
            <w:tcBorders>
              <w:top w:val="nil"/>
              <w:left w:val="nil"/>
              <w:bottom w:val="single" w:sz="4" w:space="0" w:color="000000"/>
              <w:right w:val="single" w:sz="4" w:space="0" w:color="000000"/>
            </w:tcBorders>
            <w:shd w:val="clear" w:color="000000" w:fill="FFFF99"/>
          </w:tcPr>
          <w:p w14:paraId="217F786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paper concerning conclusion of KI#2 </w:t>
            </w:r>
          </w:p>
        </w:tc>
        <w:tc>
          <w:tcPr>
            <w:tcW w:w="1704" w:type="dxa"/>
            <w:tcBorders>
              <w:top w:val="nil"/>
              <w:left w:val="nil"/>
              <w:bottom w:val="single" w:sz="4" w:space="0" w:color="000000"/>
              <w:right w:val="single" w:sz="4" w:space="0" w:color="000000"/>
            </w:tcBorders>
            <w:shd w:val="clear" w:color="000000" w:fill="FFFF99"/>
          </w:tcPr>
          <w:p w14:paraId="323BC27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39A12DE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76A870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note.</w:t>
            </w:r>
          </w:p>
        </w:tc>
        <w:tc>
          <w:tcPr>
            <w:tcW w:w="1800" w:type="dxa"/>
            <w:tcBorders>
              <w:top w:val="nil"/>
              <w:left w:val="nil"/>
              <w:bottom w:val="single" w:sz="4" w:space="0" w:color="000000"/>
              <w:right w:val="single" w:sz="4" w:space="0" w:color="000000"/>
            </w:tcBorders>
            <w:shd w:val="clear" w:color="000000" w:fill="FFFF99"/>
          </w:tcPr>
          <w:p w14:paraId="4CCAF368" w14:textId="24DE3837" w:rsidR="009A1B24" w:rsidRDefault="00782068">
            <w:pPr>
              <w:widowControl/>
              <w:jc w:val="left"/>
              <w:rPr>
                <w:rFonts w:ascii="Arial" w:eastAsia="等线" w:hAnsi="Arial" w:cs="Arial"/>
                <w:color w:val="000000"/>
                <w:kern w:val="0"/>
                <w:sz w:val="16"/>
                <w:szCs w:val="16"/>
              </w:rPr>
            </w:pPr>
            <w:del w:id="1750" w:author="01-20-1837_01-20-1836_01-20-1806_01-19-2059_01-19-" w:date="2023-01-20T20:55:00Z">
              <w:r w:rsidDel="005F2541">
                <w:rPr>
                  <w:rFonts w:ascii="Arial" w:eastAsia="等线" w:hAnsi="Arial" w:cs="Arial"/>
                  <w:color w:val="000000"/>
                  <w:kern w:val="0"/>
                  <w:sz w:val="16"/>
                  <w:szCs w:val="16"/>
                </w:rPr>
                <w:delText xml:space="preserve">available </w:delText>
              </w:r>
            </w:del>
            <w:ins w:id="1751" w:author="01-20-1837_01-20-1836_01-20-1806_01-19-2059_01-19-" w:date="2023-01-20T20:55:00Z">
              <w:r w:rsidR="005F2541">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20E8AAE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38CA87D7"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2417CBC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FF1251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230036</w:t>
            </w:r>
          </w:p>
        </w:tc>
        <w:tc>
          <w:tcPr>
            <w:tcW w:w="2004" w:type="dxa"/>
            <w:tcBorders>
              <w:top w:val="nil"/>
              <w:left w:val="nil"/>
              <w:bottom w:val="single" w:sz="4" w:space="0" w:color="000000"/>
              <w:right w:val="single" w:sz="4" w:space="0" w:color="000000"/>
            </w:tcBorders>
            <w:shd w:val="clear" w:color="000000" w:fill="FFFF99"/>
          </w:tcPr>
          <w:p w14:paraId="212821F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SN Name binding for Kausf in SNPN using AAA server for primary authentication </w:t>
            </w:r>
          </w:p>
        </w:tc>
        <w:tc>
          <w:tcPr>
            <w:tcW w:w="1704" w:type="dxa"/>
            <w:tcBorders>
              <w:top w:val="nil"/>
              <w:left w:val="nil"/>
              <w:bottom w:val="single" w:sz="4" w:space="0" w:color="000000"/>
              <w:right w:val="single" w:sz="4" w:space="0" w:color="000000"/>
            </w:tcBorders>
            <w:shd w:val="clear" w:color="000000" w:fill="FFFF99"/>
          </w:tcPr>
          <w:p w14:paraId="1BAB04C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Communications </w:t>
            </w:r>
          </w:p>
        </w:tc>
        <w:tc>
          <w:tcPr>
            <w:tcW w:w="2047" w:type="dxa"/>
            <w:tcBorders>
              <w:top w:val="nil"/>
              <w:left w:val="nil"/>
              <w:bottom w:val="single" w:sz="4" w:space="0" w:color="000000"/>
              <w:right w:val="single" w:sz="4" w:space="0" w:color="000000"/>
            </w:tcBorders>
            <w:shd w:val="clear" w:color="000000" w:fill="FFFF99"/>
          </w:tcPr>
          <w:p w14:paraId="0AE3F5A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654D97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Needs update</w:t>
            </w:r>
          </w:p>
          <w:p w14:paraId="6026BDF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tc>
        <w:tc>
          <w:tcPr>
            <w:tcW w:w="1800" w:type="dxa"/>
            <w:tcBorders>
              <w:top w:val="nil"/>
              <w:left w:val="nil"/>
              <w:bottom w:val="single" w:sz="4" w:space="0" w:color="000000"/>
              <w:right w:val="single" w:sz="4" w:space="0" w:color="000000"/>
            </w:tcBorders>
            <w:shd w:val="clear" w:color="000000" w:fill="FFFF99"/>
          </w:tcPr>
          <w:p w14:paraId="49524E26" w14:textId="58280B39" w:rsidR="009A1B24" w:rsidRDefault="00782068">
            <w:pPr>
              <w:widowControl/>
              <w:jc w:val="left"/>
              <w:rPr>
                <w:rFonts w:ascii="Arial" w:eastAsia="等线" w:hAnsi="Arial" w:cs="Arial"/>
                <w:color w:val="000000"/>
                <w:kern w:val="0"/>
                <w:sz w:val="16"/>
                <w:szCs w:val="16"/>
              </w:rPr>
            </w:pPr>
            <w:del w:id="1752" w:author="01-20-1837_01-20-1836_01-20-1806_01-19-2059_01-19-" w:date="2023-01-20T20:55:00Z">
              <w:r w:rsidDel="005F2541">
                <w:rPr>
                  <w:rFonts w:ascii="Arial" w:eastAsia="等线" w:hAnsi="Arial" w:cs="Arial"/>
                  <w:color w:val="000000"/>
                  <w:kern w:val="0"/>
                  <w:sz w:val="16"/>
                  <w:szCs w:val="16"/>
                </w:rPr>
                <w:delText xml:space="preserve">available </w:delText>
              </w:r>
            </w:del>
            <w:ins w:id="1753" w:author="01-20-1837_01-20-1836_01-20-1806_01-19-2059_01-19-" w:date="2023-01-20T20:55:00Z">
              <w:r w:rsidR="005F2541">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758CE21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45CD6CAB"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4CCA03C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CFF6D0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230248</w:t>
            </w:r>
          </w:p>
        </w:tc>
        <w:tc>
          <w:tcPr>
            <w:tcW w:w="2004" w:type="dxa"/>
            <w:tcBorders>
              <w:top w:val="nil"/>
              <w:left w:val="nil"/>
              <w:bottom w:val="single" w:sz="4" w:space="0" w:color="000000"/>
              <w:right w:val="single" w:sz="4" w:space="0" w:color="000000"/>
            </w:tcBorders>
            <w:shd w:val="clear" w:color="000000" w:fill="FFFF99"/>
          </w:tcPr>
          <w:p w14:paraId="6E06F59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WID on Security aspects of enhanced support of Non-Public Networks phase 2 </w:t>
            </w:r>
          </w:p>
        </w:tc>
        <w:tc>
          <w:tcPr>
            <w:tcW w:w="1704" w:type="dxa"/>
            <w:tcBorders>
              <w:top w:val="nil"/>
              <w:left w:val="nil"/>
              <w:bottom w:val="single" w:sz="4" w:space="0" w:color="000000"/>
              <w:right w:val="single" w:sz="4" w:space="0" w:color="000000"/>
            </w:tcBorders>
            <w:shd w:val="clear" w:color="000000" w:fill="FFFF99"/>
          </w:tcPr>
          <w:p w14:paraId="1C09984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258BE4A4" w14:textId="77777777" w:rsidR="0014602F" w:rsidRDefault="00782068">
            <w:pPr>
              <w:widowControl/>
              <w:jc w:val="left"/>
              <w:rPr>
                <w:ins w:id="1754" w:author="01-20-1823_01-20-1806_01-19-2059_01-19-1933_01-18-" w:date="2023-01-20T18:24:00Z"/>
                <w:rFonts w:ascii="Arial" w:eastAsia="等线" w:hAnsi="Arial" w:cs="Arial"/>
                <w:color w:val="000000"/>
                <w:kern w:val="0"/>
                <w:sz w:val="16"/>
                <w:szCs w:val="16"/>
              </w:rPr>
            </w:pPr>
            <w:r w:rsidRPr="0014602F">
              <w:rPr>
                <w:rFonts w:ascii="Arial" w:eastAsia="等线" w:hAnsi="Arial" w:cs="Arial"/>
                <w:color w:val="000000"/>
                <w:kern w:val="0"/>
                <w:sz w:val="16"/>
                <w:szCs w:val="16"/>
              </w:rPr>
              <w:t xml:space="preserve">　</w:t>
            </w:r>
            <w:r w:rsidRPr="0014602F">
              <w:rPr>
                <w:rFonts w:ascii="Arial" w:eastAsia="等线" w:hAnsi="Arial" w:cs="Arial"/>
                <w:color w:val="000000"/>
                <w:kern w:val="0"/>
                <w:sz w:val="16"/>
                <w:szCs w:val="16"/>
              </w:rPr>
              <w:t>[Thales]: proposes to note</w:t>
            </w:r>
          </w:p>
          <w:p w14:paraId="3723823B" w14:textId="02CF1B95" w:rsidR="009A1B24" w:rsidRPr="0014602F" w:rsidRDefault="0014602F">
            <w:pPr>
              <w:widowControl/>
              <w:jc w:val="left"/>
              <w:rPr>
                <w:rFonts w:ascii="Arial" w:eastAsia="等线" w:hAnsi="Arial" w:cs="Arial"/>
                <w:color w:val="000000"/>
                <w:kern w:val="0"/>
                <w:sz w:val="16"/>
                <w:szCs w:val="16"/>
              </w:rPr>
            </w:pPr>
            <w:ins w:id="1755" w:author="01-20-1823_01-20-1806_01-19-2059_01-19-1933_01-18-" w:date="2023-01-20T18:24:00Z">
              <w:r>
                <w:rPr>
                  <w:rFonts w:ascii="Arial" w:eastAsia="等线" w:hAnsi="Arial" w:cs="Arial"/>
                  <w:color w:val="000000"/>
                  <w:kern w:val="0"/>
                  <w:sz w:val="16"/>
                  <w:szCs w:val="16"/>
                </w:rPr>
                <w:t>[Ericsson]: agrees to note</w:t>
              </w:r>
            </w:ins>
          </w:p>
        </w:tc>
        <w:tc>
          <w:tcPr>
            <w:tcW w:w="1800" w:type="dxa"/>
            <w:tcBorders>
              <w:top w:val="nil"/>
              <w:left w:val="nil"/>
              <w:bottom w:val="single" w:sz="4" w:space="0" w:color="000000"/>
              <w:right w:val="single" w:sz="4" w:space="0" w:color="000000"/>
            </w:tcBorders>
            <w:shd w:val="clear" w:color="000000" w:fill="FFFF99"/>
          </w:tcPr>
          <w:p w14:paraId="6847F23D" w14:textId="0B0E54EB" w:rsidR="009A1B24" w:rsidRDefault="00782068">
            <w:pPr>
              <w:widowControl/>
              <w:jc w:val="left"/>
              <w:rPr>
                <w:rFonts w:ascii="Arial" w:eastAsia="等线" w:hAnsi="Arial" w:cs="Arial"/>
                <w:color w:val="000000"/>
                <w:kern w:val="0"/>
                <w:sz w:val="16"/>
                <w:szCs w:val="16"/>
              </w:rPr>
            </w:pPr>
            <w:del w:id="1756" w:author="01-20-1837_01-20-1836_01-20-1806_01-19-2059_01-19-" w:date="2023-01-20T20:56:00Z">
              <w:r w:rsidDel="005F2541">
                <w:rPr>
                  <w:rFonts w:ascii="Arial" w:eastAsia="等线" w:hAnsi="Arial" w:cs="Arial"/>
                  <w:color w:val="000000"/>
                  <w:kern w:val="0"/>
                  <w:sz w:val="16"/>
                  <w:szCs w:val="16"/>
                </w:rPr>
                <w:delText xml:space="preserve">available </w:delText>
              </w:r>
            </w:del>
            <w:ins w:id="1757" w:author="01-20-1837_01-20-1836_01-20-1806_01-19-2059_01-19-" w:date="2023-01-20T20:56:00Z">
              <w:r w:rsidR="005F2541">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2B25021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37BFA581"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4CEA6D2" w14:textId="77777777" w:rsidR="009A1B24" w:rsidRDefault="0078206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5.17</w:t>
            </w:r>
          </w:p>
        </w:tc>
        <w:tc>
          <w:tcPr>
            <w:tcW w:w="1003" w:type="dxa"/>
            <w:tcBorders>
              <w:top w:val="nil"/>
              <w:left w:val="nil"/>
              <w:bottom w:val="single" w:sz="4" w:space="0" w:color="000000"/>
              <w:right w:val="single" w:sz="4" w:space="0" w:color="000000"/>
            </w:tcBorders>
            <w:shd w:val="clear" w:color="000000" w:fill="FFFF99"/>
          </w:tcPr>
          <w:p w14:paraId="36E2CA2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230024</w:t>
            </w:r>
          </w:p>
        </w:tc>
        <w:tc>
          <w:tcPr>
            <w:tcW w:w="2004" w:type="dxa"/>
            <w:tcBorders>
              <w:top w:val="nil"/>
              <w:left w:val="nil"/>
              <w:bottom w:val="single" w:sz="4" w:space="0" w:color="000000"/>
              <w:right w:val="single" w:sz="4" w:space="0" w:color="000000"/>
            </w:tcBorders>
            <w:shd w:val="clear" w:color="000000" w:fill="FFFF99"/>
          </w:tcPr>
          <w:p w14:paraId="35727B1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TR 33.891 KI #1 </w:t>
            </w:r>
          </w:p>
        </w:tc>
        <w:tc>
          <w:tcPr>
            <w:tcW w:w="1704" w:type="dxa"/>
            <w:tcBorders>
              <w:top w:val="nil"/>
              <w:left w:val="nil"/>
              <w:bottom w:val="single" w:sz="4" w:space="0" w:color="000000"/>
              <w:right w:val="single" w:sz="4" w:space="0" w:color="000000"/>
            </w:tcBorders>
            <w:shd w:val="clear" w:color="000000" w:fill="FFFF99"/>
          </w:tcPr>
          <w:p w14:paraId="03E9B07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w:t>
            </w:r>
          </w:p>
        </w:tc>
        <w:tc>
          <w:tcPr>
            <w:tcW w:w="2047" w:type="dxa"/>
            <w:tcBorders>
              <w:top w:val="nil"/>
              <w:left w:val="nil"/>
              <w:bottom w:val="single" w:sz="4" w:space="0" w:color="000000"/>
              <w:right w:val="single" w:sz="4" w:space="0" w:color="000000"/>
            </w:tcBorders>
            <w:shd w:val="clear" w:color="000000" w:fill="FFFF99"/>
          </w:tcPr>
          <w:p w14:paraId="3722E5FF"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 xml:space="preserve">　</w:t>
            </w:r>
          </w:p>
          <w:p w14:paraId="50DE46A5"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[Qualcomm]: Proposes to merge the KI#1 proposals</w:t>
            </w:r>
          </w:p>
          <w:p w14:paraId="7A6FDB5D" w14:textId="77777777" w:rsidR="0098206A" w:rsidRDefault="00782068">
            <w:pPr>
              <w:widowControl/>
              <w:jc w:val="left"/>
              <w:rPr>
                <w:ins w:id="1758" w:author="01-20-1806_01-20-1806_01-19-2059_01-19-1933_01-18-" w:date="2023-01-20T18:06:00Z"/>
                <w:rFonts w:ascii="Arial" w:eastAsia="等线" w:hAnsi="Arial" w:cs="Arial"/>
                <w:color w:val="000000"/>
                <w:kern w:val="0"/>
                <w:sz w:val="16"/>
                <w:szCs w:val="16"/>
              </w:rPr>
            </w:pPr>
            <w:r w:rsidRPr="0098206A">
              <w:rPr>
                <w:rFonts w:ascii="Arial" w:eastAsia="等线" w:hAnsi="Arial" w:cs="Arial"/>
                <w:color w:val="000000"/>
                <w:kern w:val="0"/>
                <w:sz w:val="16"/>
                <w:szCs w:val="16"/>
              </w:rPr>
              <w:t>[Interdigital]: OK with merger of the KI#1 proposals.</w:t>
            </w:r>
          </w:p>
          <w:p w14:paraId="7A490E11" w14:textId="303F87D5" w:rsidR="009A1B24" w:rsidRPr="0098206A" w:rsidRDefault="0098206A">
            <w:pPr>
              <w:widowControl/>
              <w:jc w:val="left"/>
              <w:rPr>
                <w:rFonts w:ascii="Arial" w:eastAsia="等线" w:hAnsi="Arial" w:cs="Arial"/>
                <w:color w:val="000000"/>
                <w:kern w:val="0"/>
                <w:sz w:val="16"/>
                <w:szCs w:val="16"/>
              </w:rPr>
            </w:pPr>
            <w:ins w:id="1759" w:author="01-20-1806_01-20-1806_01-19-2059_01-19-1933_01-18-" w:date="2023-01-20T18:06:00Z">
              <w:r>
                <w:rPr>
                  <w:rFonts w:ascii="Arial" w:eastAsia="等线" w:hAnsi="Arial" w:cs="Arial"/>
                  <w:color w:val="000000"/>
                  <w:kern w:val="0"/>
                  <w:sz w:val="16"/>
                  <w:szCs w:val="16"/>
                </w:rPr>
                <w:lastRenderedPageBreak/>
                <w:t>[Interdigital]: merged to S3-230066. Thread closed</w:t>
              </w:r>
            </w:ins>
          </w:p>
        </w:tc>
        <w:tc>
          <w:tcPr>
            <w:tcW w:w="1800" w:type="dxa"/>
            <w:tcBorders>
              <w:top w:val="nil"/>
              <w:left w:val="nil"/>
              <w:bottom w:val="single" w:sz="4" w:space="0" w:color="000000"/>
              <w:right w:val="single" w:sz="4" w:space="0" w:color="000000"/>
            </w:tcBorders>
            <w:shd w:val="clear" w:color="000000" w:fill="FFFF99"/>
          </w:tcPr>
          <w:p w14:paraId="5FAD921E" w14:textId="5EFAB521" w:rsidR="009A1B24" w:rsidRDefault="00BA111D">
            <w:pPr>
              <w:widowControl/>
              <w:jc w:val="left"/>
              <w:rPr>
                <w:rFonts w:ascii="Arial" w:eastAsia="等线" w:hAnsi="Arial" w:cs="Arial"/>
                <w:color w:val="000000"/>
                <w:kern w:val="0"/>
                <w:sz w:val="16"/>
                <w:szCs w:val="16"/>
              </w:rPr>
            </w:pPr>
            <w:ins w:id="1760" w:author="01-20-1837_01-20-1836_01-20-1806_01-19-2059_01-19-" w:date="2023-01-20T20:39:00Z">
              <w:r>
                <w:rPr>
                  <w:rFonts w:ascii="Arial" w:eastAsia="等线" w:hAnsi="Arial" w:cs="Arial"/>
                  <w:color w:val="000000"/>
                  <w:kern w:val="0"/>
                  <w:sz w:val="16"/>
                  <w:szCs w:val="16"/>
                </w:rPr>
                <w:lastRenderedPageBreak/>
                <w:t>merged</w:t>
              </w:r>
            </w:ins>
            <w:del w:id="1761" w:author="01-20-1837_01-20-1836_01-20-1806_01-19-2059_01-19-" w:date="2023-01-20T20:39:00Z">
              <w:r w:rsidR="00782068" w:rsidDel="00BA111D">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20CB7120" w14:textId="5621109F"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762" w:author="01-20-1837_01-20-1836_01-20-1806_01-19-2059_01-19-" w:date="2023-01-20T20:39:00Z">
              <w:r w:rsidR="00BA111D">
                <w:rPr>
                  <w:rFonts w:ascii="Arial" w:eastAsia="等线" w:hAnsi="Arial" w:cs="Arial"/>
                  <w:color w:val="000000"/>
                  <w:kern w:val="0"/>
                  <w:sz w:val="16"/>
                  <w:szCs w:val="16"/>
                </w:rPr>
                <w:t>066</w:t>
              </w:r>
            </w:ins>
          </w:p>
        </w:tc>
      </w:tr>
      <w:tr w:rsidR="009A1B24" w14:paraId="079F3DE8"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E3D074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64CF83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230066</w:t>
            </w:r>
          </w:p>
        </w:tc>
        <w:tc>
          <w:tcPr>
            <w:tcW w:w="2004" w:type="dxa"/>
            <w:tcBorders>
              <w:top w:val="nil"/>
              <w:left w:val="nil"/>
              <w:bottom w:val="single" w:sz="4" w:space="0" w:color="000000"/>
              <w:right w:val="single" w:sz="4" w:space="0" w:color="000000"/>
            </w:tcBorders>
            <w:shd w:val="clear" w:color="000000" w:fill="FFFF99"/>
          </w:tcPr>
          <w:p w14:paraId="21DB7CD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to KI#1 Direct C2 Security </w:t>
            </w:r>
          </w:p>
        </w:tc>
        <w:tc>
          <w:tcPr>
            <w:tcW w:w="1704" w:type="dxa"/>
            <w:tcBorders>
              <w:top w:val="nil"/>
              <w:left w:val="nil"/>
              <w:bottom w:val="single" w:sz="4" w:space="0" w:color="000000"/>
              <w:right w:val="single" w:sz="4" w:space="0" w:color="000000"/>
            </w:tcBorders>
            <w:shd w:val="clear" w:color="000000" w:fill="FFFF99"/>
          </w:tcPr>
          <w:p w14:paraId="7C51580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2047" w:type="dxa"/>
            <w:tcBorders>
              <w:top w:val="nil"/>
              <w:left w:val="nil"/>
              <w:bottom w:val="single" w:sz="4" w:space="0" w:color="000000"/>
              <w:right w:val="single" w:sz="4" w:space="0" w:color="000000"/>
            </w:tcBorders>
            <w:shd w:val="clear" w:color="000000" w:fill="FFFF99"/>
          </w:tcPr>
          <w:p w14:paraId="57AA5A5B"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 xml:space="preserve">　</w:t>
            </w:r>
          </w:p>
          <w:p w14:paraId="3D594B39"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[Qualcomm]: Proposes to merge the KI#1 proposals</w:t>
            </w:r>
          </w:p>
          <w:p w14:paraId="25A78E58"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[Lenovo]: Fine to have the mergers of KI#1 proposals.</w:t>
            </w:r>
          </w:p>
          <w:p w14:paraId="280C8822"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[Huawei, HiSilicon]: Fine to have the merger plan of KI#1.</w:t>
            </w:r>
          </w:p>
          <w:p w14:paraId="03CF42BE"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[Lenovo]: Will provide the merged version of S3-230024, S3-230181 and S3-230281 using S3-230066 as baseline.</w:t>
            </w:r>
          </w:p>
          <w:p w14:paraId="414023F4"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[Lenovo]: S3-230066-r1 is now available which merges S3-230024, S3-230181 and S3-230281.</w:t>
            </w:r>
          </w:p>
          <w:p w14:paraId="54B01291"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&gt;&gt;CC_2&lt;&lt;</w:t>
            </w:r>
          </w:p>
          <w:p w14:paraId="01C53718"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[QC] gives brief introduction on status.</w:t>
            </w:r>
          </w:p>
          <w:p w14:paraId="05DF5536" w14:textId="77777777" w:rsidR="009A1B24" w:rsidRPr="00BF772C" w:rsidRDefault="009A1B24">
            <w:pPr>
              <w:widowControl/>
              <w:jc w:val="left"/>
              <w:rPr>
                <w:rFonts w:ascii="Arial" w:eastAsia="等线" w:hAnsi="Arial" w:cs="Arial"/>
                <w:color w:val="000000"/>
                <w:kern w:val="0"/>
                <w:sz w:val="16"/>
                <w:szCs w:val="16"/>
              </w:rPr>
            </w:pPr>
          </w:p>
          <w:p w14:paraId="63D4A2A7"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hint="eastAsia"/>
                <w:color w:val="000000"/>
                <w:kern w:val="0"/>
                <w:sz w:val="16"/>
                <w:szCs w:val="16"/>
              </w:rPr>
              <w:t>[Lenovo] r1 is available.</w:t>
            </w:r>
          </w:p>
          <w:p w14:paraId="6F70CDAD"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hint="eastAsia"/>
                <w:color w:val="000000"/>
                <w:kern w:val="0"/>
                <w:sz w:val="16"/>
                <w:szCs w:val="16"/>
              </w:rPr>
              <w:t>[IDCC] asks questions.</w:t>
            </w:r>
          </w:p>
          <w:p w14:paraId="558F61C7"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[QC] clarifies.</w:t>
            </w:r>
          </w:p>
          <w:p w14:paraId="78A6F9EA" w14:textId="77777777" w:rsidR="009A1B24" w:rsidRPr="00BF772C" w:rsidRDefault="009A1B24">
            <w:pPr>
              <w:widowControl/>
              <w:jc w:val="left"/>
              <w:rPr>
                <w:rFonts w:ascii="Arial" w:eastAsia="等线" w:hAnsi="Arial" w:cs="Arial"/>
                <w:color w:val="000000"/>
                <w:kern w:val="0"/>
                <w:sz w:val="16"/>
                <w:szCs w:val="16"/>
              </w:rPr>
            </w:pPr>
          </w:p>
          <w:p w14:paraId="38CE720E"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&gt;&gt;CC_2&lt;&lt;</w:t>
            </w:r>
          </w:p>
          <w:p w14:paraId="62FA5A3A"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[Qualcomm]: Proposes changes to r1</w:t>
            </w:r>
          </w:p>
          <w:p w14:paraId="3BBA3EFB" w14:textId="77777777" w:rsidR="0098206A" w:rsidRPr="00BF772C" w:rsidRDefault="00782068">
            <w:pPr>
              <w:widowControl/>
              <w:jc w:val="left"/>
              <w:rPr>
                <w:ins w:id="1763" w:author="01-20-1806_01-20-1806_01-19-2059_01-19-1933_01-18-" w:date="2023-01-20T18:06:00Z"/>
                <w:rFonts w:ascii="Arial" w:eastAsia="等线" w:hAnsi="Arial" w:cs="Arial"/>
                <w:color w:val="000000"/>
                <w:kern w:val="0"/>
                <w:sz w:val="16"/>
                <w:szCs w:val="16"/>
              </w:rPr>
            </w:pPr>
            <w:r w:rsidRPr="00BF772C">
              <w:rPr>
                <w:rFonts w:ascii="Arial" w:eastAsia="等线" w:hAnsi="Arial" w:cs="Arial"/>
                <w:color w:val="000000"/>
                <w:kern w:val="0"/>
                <w:sz w:val="16"/>
                <w:szCs w:val="16"/>
              </w:rPr>
              <w:t>[Lenovo]: Provides r2 to address Qualcomm’s comment.</w:t>
            </w:r>
          </w:p>
          <w:p w14:paraId="73EEE1A9" w14:textId="77777777" w:rsidR="0014602F" w:rsidRPr="00BF772C" w:rsidRDefault="0098206A">
            <w:pPr>
              <w:widowControl/>
              <w:jc w:val="left"/>
              <w:rPr>
                <w:ins w:id="1764" w:author="01-20-1823_01-20-1806_01-19-2059_01-19-1933_01-18-" w:date="2023-01-20T18:24:00Z"/>
                <w:rFonts w:ascii="Arial" w:eastAsia="等线" w:hAnsi="Arial" w:cs="Arial"/>
                <w:color w:val="000000"/>
                <w:kern w:val="0"/>
                <w:sz w:val="16"/>
                <w:szCs w:val="16"/>
              </w:rPr>
            </w:pPr>
            <w:ins w:id="1765" w:author="01-20-1806_01-20-1806_01-19-2059_01-19-1933_01-18-" w:date="2023-01-20T18:06:00Z">
              <w:r w:rsidRPr="00BF772C">
                <w:rPr>
                  <w:rFonts w:ascii="Arial" w:eastAsia="等线" w:hAnsi="Arial" w:cs="Arial"/>
                  <w:color w:val="000000"/>
                  <w:kern w:val="0"/>
                  <w:sz w:val="16"/>
                  <w:szCs w:val="16"/>
                </w:rPr>
                <w:t>[Interdigital]: comments on r2</w:t>
              </w:r>
            </w:ins>
          </w:p>
          <w:p w14:paraId="7BE436C0" w14:textId="77777777" w:rsidR="0014602F" w:rsidRPr="00BF772C" w:rsidRDefault="0014602F">
            <w:pPr>
              <w:widowControl/>
              <w:jc w:val="left"/>
              <w:rPr>
                <w:ins w:id="1766" w:author="01-20-1823_01-20-1806_01-19-2059_01-19-1933_01-18-" w:date="2023-01-20T18:24:00Z"/>
                <w:rFonts w:ascii="Arial" w:eastAsia="等线" w:hAnsi="Arial" w:cs="Arial"/>
                <w:color w:val="000000"/>
                <w:kern w:val="0"/>
                <w:sz w:val="16"/>
                <w:szCs w:val="16"/>
              </w:rPr>
            </w:pPr>
            <w:ins w:id="1767" w:author="01-20-1823_01-20-1806_01-19-2059_01-19-1933_01-18-" w:date="2023-01-20T18:24:00Z">
              <w:r w:rsidRPr="00BF772C">
                <w:rPr>
                  <w:rFonts w:ascii="Arial" w:eastAsia="等线" w:hAnsi="Arial" w:cs="Arial"/>
                  <w:color w:val="000000"/>
                  <w:kern w:val="0"/>
                  <w:sz w:val="16"/>
                  <w:szCs w:val="16"/>
                </w:rPr>
                <w:t>[Lenovo]: Provides response.</w:t>
              </w:r>
            </w:ins>
          </w:p>
          <w:p w14:paraId="073FD211" w14:textId="77777777" w:rsidR="0014602F" w:rsidRPr="00BF772C" w:rsidRDefault="0014602F">
            <w:pPr>
              <w:widowControl/>
              <w:jc w:val="left"/>
              <w:rPr>
                <w:ins w:id="1768" w:author="01-20-1823_01-20-1806_01-19-2059_01-19-1933_01-18-" w:date="2023-01-20T18:24:00Z"/>
                <w:rFonts w:ascii="Arial" w:eastAsia="等线" w:hAnsi="Arial" w:cs="Arial"/>
                <w:color w:val="000000"/>
                <w:kern w:val="0"/>
                <w:sz w:val="16"/>
                <w:szCs w:val="16"/>
              </w:rPr>
            </w:pPr>
            <w:ins w:id="1769" w:author="01-20-1823_01-20-1806_01-19-2059_01-19-1933_01-18-" w:date="2023-01-20T18:24:00Z">
              <w:r w:rsidRPr="00BF772C">
                <w:rPr>
                  <w:rFonts w:ascii="Arial" w:eastAsia="等线" w:hAnsi="Arial" w:cs="Arial"/>
                  <w:color w:val="000000"/>
                  <w:kern w:val="0"/>
                  <w:sz w:val="16"/>
                  <w:szCs w:val="16"/>
                </w:rPr>
                <w:t>[Qualcomm]: Proposes way forward</w:t>
              </w:r>
            </w:ins>
          </w:p>
          <w:p w14:paraId="74AAB647" w14:textId="77777777" w:rsidR="0014602F" w:rsidRPr="00BF772C" w:rsidRDefault="0014602F">
            <w:pPr>
              <w:widowControl/>
              <w:jc w:val="left"/>
              <w:rPr>
                <w:ins w:id="1770" w:author="01-20-1823_01-20-1806_01-19-2059_01-19-1933_01-18-" w:date="2023-01-20T18:24:00Z"/>
                <w:rFonts w:ascii="Arial" w:eastAsia="等线" w:hAnsi="Arial" w:cs="Arial"/>
                <w:color w:val="000000"/>
                <w:kern w:val="0"/>
                <w:sz w:val="16"/>
                <w:szCs w:val="16"/>
              </w:rPr>
            </w:pPr>
            <w:ins w:id="1771" w:author="01-20-1823_01-20-1806_01-19-2059_01-19-1933_01-18-" w:date="2023-01-20T18:24:00Z">
              <w:r w:rsidRPr="00BF772C">
                <w:rPr>
                  <w:rFonts w:ascii="Arial" w:eastAsia="等线" w:hAnsi="Arial" w:cs="Arial"/>
                  <w:color w:val="000000"/>
                  <w:kern w:val="0"/>
                  <w:sz w:val="16"/>
                  <w:szCs w:val="16"/>
                </w:rPr>
                <w:lastRenderedPageBreak/>
                <w:t>[Lenovo]: Provides r3 with Qualcomm’s way forward.</w:t>
              </w:r>
            </w:ins>
          </w:p>
          <w:p w14:paraId="5E059CE3" w14:textId="77777777" w:rsidR="002303AD" w:rsidRPr="00BF772C" w:rsidRDefault="0014602F">
            <w:pPr>
              <w:widowControl/>
              <w:jc w:val="left"/>
              <w:rPr>
                <w:ins w:id="1772" w:author="01-20-1825_01-20-1806_01-19-2059_01-19-1933_01-18-" w:date="2023-01-20T18:26:00Z"/>
                <w:rFonts w:ascii="Arial" w:eastAsia="等线" w:hAnsi="Arial" w:cs="Arial"/>
                <w:color w:val="000000"/>
                <w:kern w:val="0"/>
                <w:sz w:val="16"/>
                <w:szCs w:val="16"/>
              </w:rPr>
            </w:pPr>
            <w:ins w:id="1773" w:author="01-20-1823_01-20-1806_01-19-2059_01-19-1933_01-18-" w:date="2023-01-20T18:24:00Z">
              <w:r w:rsidRPr="00BF772C">
                <w:rPr>
                  <w:rFonts w:ascii="Arial" w:eastAsia="等线" w:hAnsi="Arial" w:cs="Arial"/>
                  <w:color w:val="000000"/>
                  <w:kern w:val="0"/>
                  <w:sz w:val="16"/>
                  <w:szCs w:val="16"/>
                </w:rPr>
                <w:t>[Qualcomm]: r3 OK</w:t>
              </w:r>
            </w:ins>
          </w:p>
          <w:p w14:paraId="1C17C43A" w14:textId="77777777" w:rsidR="002303AD" w:rsidRPr="00BF772C" w:rsidRDefault="002303AD">
            <w:pPr>
              <w:widowControl/>
              <w:jc w:val="left"/>
              <w:rPr>
                <w:ins w:id="1774" w:author="01-20-1825_01-20-1806_01-19-2059_01-19-1933_01-18-" w:date="2023-01-20T18:26:00Z"/>
                <w:rFonts w:ascii="Arial" w:eastAsia="等线" w:hAnsi="Arial" w:cs="Arial"/>
                <w:color w:val="000000"/>
                <w:kern w:val="0"/>
                <w:sz w:val="16"/>
                <w:szCs w:val="16"/>
              </w:rPr>
            </w:pPr>
            <w:ins w:id="1775" w:author="01-20-1825_01-20-1806_01-19-2059_01-19-1933_01-18-" w:date="2023-01-20T18:26:00Z">
              <w:r w:rsidRPr="00BF772C">
                <w:rPr>
                  <w:rFonts w:ascii="Arial" w:eastAsia="等线" w:hAnsi="Arial" w:cs="Arial"/>
                  <w:color w:val="000000"/>
                  <w:kern w:val="0"/>
                  <w:sz w:val="16"/>
                  <w:szCs w:val="16"/>
                </w:rPr>
                <w:t>[Interdigital]: provides r4 for time sake</w:t>
              </w:r>
            </w:ins>
          </w:p>
          <w:p w14:paraId="1BEDF0DB" w14:textId="77777777" w:rsidR="00836505" w:rsidRPr="00BF772C" w:rsidRDefault="002303AD">
            <w:pPr>
              <w:widowControl/>
              <w:jc w:val="left"/>
              <w:rPr>
                <w:ins w:id="1776" w:author="01-20-1833_01-20-1806_01-19-2059_01-19-1933_01-18-" w:date="2023-01-20T18:34:00Z"/>
                <w:rFonts w:ascii="Arial" w:eastAsia="等线" w:hAnsi="Arial" w:cs="Arial"/>
                <w:color w:val="000000"/>
                <w:kern w:val="0"/>
                <w:sz w:val="16"/>
                <w:szCs w:val="16"/>
              </w:rPr>
            </w:pPr>
            <w:ins w:id="1777" w:author="01-20-1825_01-20-1806_01-19-2059_01-19-1933_01-18-" w:date="2023-01-20T18:26:00Z">
              <w:r w:rsidRPr="00BF772C">
                <w:rPr>
                  <w:rFonts w:ascii="Arial" w:eastAsia="等线" w:hAnsi="Arial" w:cs="Arial"/>
                  <w:color w:val="000000"/>
                  <w:kern w:val="0"/>
                  <w:sz w:val="16"/>
                  <w:szCs w:val="16"/>
                </w:rPr>
                <w:t>[Huawei, HiSilicon]: fine with r3, can live with r4</w:t>
              </w:r>
            </w:ins>
          </w:p>
          <w:p w14:paraId="322C94AE" w14:textId="77777777" w:rsidR="00BF772C" w:rsidRDefault="00836505">
            <w:pPr>
              <w:widowControl/>
              <w:jc w:val="left"/>
              <w:rPr>
                <w:ins w:id="1778" w:author="01-20-1839_01-20-1837_01-20-1836_01-20-1806_01-19-" w:date="2023-01-20T18:39:00Z"/>
                <w:rFonts w:ascii="Arial" w:eastAsia="等线" w:hAnsi="Arial" w:cs="Arial"/>
                <w:color w:val="000000"/>
                <w:kern w:val="0"/>
                <w:sz w:val="16"/>
                <w:szCs w:val="16"/>
              </w:rPr>
            </w:pPr>
            <w:ins w:id="1779" w:author="01-20-1833_01-20-1806_01-19-2059_01-19-1933_01-18-" w:date="2023-01-20T18:34:00Z">
              <w:r w:rsidRPr="00BF772C">
                <w:rPr>
                  <w:rFonts w:ascii="Arial" w:eastAsia="等线" w:hAnsi="Arial" w:cs="Arial"/>
                  <w:color w:val="000000"/>
                  <w:kern w:val="0"/>
                  <w:sz w:val="16"/>
                  <w:szCs w:val="16"/>
                </w:rPr>
                <w:t>[Lenovo]: okay with r3 as well as r4.</w:t>
              </w:r>
            </w:ins>
          </w:p>
          <w:p w14:paraId="3964466D" w14:textId="7350A1FD" w:rsidR="009A1B24" w:rsidRPr="00BF772C" w:rsidRDefault="00BF772C">
            <w:pPr>
              <w:widowControl/>
              <w:jc w:val="left"/>
              <w:rPr>
                <w:rFonts w:ascii="Arial" w:eastAsia="等线" w:hAnsi="Arial" w:cs="Arial"/>
                <w:color w:val="000000"/>
                <w:kern w:val="0"/>
                <w:sz w:val="16"/>
                <w:szCs w:val="16"/>
              </w:rPr>
            </w:pPr>
            <w:ins w:id="1780" w:author="01-20-1839_01-20-1837_01-20-1836_01-20-1806_01-19-" w:date="2023-01-20T18:39:00Z">
              <w:r>
                <w:rPr>
                  <w:rFonts w:ascii="Arial" w:eastAsia="等线" w:hAnsi="Arial" w:cs="Arial"/>
                  <w:color w:val="000000"/>
                  <w:kern w:val="0"/>
                  <w:sz w:val="16"/>
                  <w:szCs w:val="16"/>
                </w:rPr>
                <w:t>[Qualcomm]: r4 OK</w:t>
              </w:r>
            </w:ins>
          </w:p>
        </w:tc>
        <w:tc>
          <w:tcPr>
            <w:tcW w:w="1800" w:type="dxa"/>
            <w:tcBorders>
              <w:top w:val="nil"/>
              <w:left w:val="nil"/>
              <w:bottom w:val="single" w:sz="4" w:space="0" w:color="000000"/>
              <w:right w:val="single" w:sz="4" w:space="0" w:color="000000"/>
            </w:tcBorders>
            <w:shd w:val="clear" w:color="000000" w:fill="FFFF99"/>
          </w:tcPr>
          <w:p w14:paraId="56EE97E4" w14:textId="13D46792" w:rsidR="009A1B24" w:rsidRDefault="00BA111D">
            <w:pPr>
              <w:widowControl/>
              <w:jc w:val="left"/>
              <w:rPr>
                <w:rFonts w:ascii="Arial" w:eastAsia="等线" w:hAnsi="Arial" w:cs="Arial"/>
                <w:color w:val="000000"/>
                <w:kern w:val="0"/>
                <w:sz w:val="16"/>
                <w:szCs w:val="16"/>
              </w:rPr>
            </w:pPr>
            <w:ins w:id="1781" w:author="01-20-1837_01-20-1836_01-20-1806_01-19-2059_01-19-" w:date="2023-01-20T20:39:00Z">
              <w:r w:rsidRPr="00BA111D">
                <w:rPr>
                  <w:rFonts w:ascii="Arial" w:eastAsia="等线" w:hAnsi="Arial" w:cs="Arial"/>
                  <w:color w:val="000000"/>
                  <w:kern w:val="0"/>
                  <w:sz w:val="16"/>
                  <w:szCs w:val="16"/>
                </w:rPr>
                <w:lastRenderedPageBreak/>
                <w:t>approved</w:t>
              </w:r>
            </w:ins>
            <w:del w:id="1782" w:author="01-20-1837_01-20-1836_01-20-1806_01-19-2059_01-19-" w:date="2023-01-20T20:39:00Z">
              <w:r w:rsidR="00782068" w:rsidDel="00BA111D">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1A45ECEF" w14:textId="68CFEFD9"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783" w:author="01-20-1837_01-20-1836_01-20-1806_01-19-2059_01-19-" w:date="2023-01-20T20:39:00Z">
              <w:r w:rsidR="00BA111D">
                <w:rPr>
                  <w:rFonts w:ascii="Arial" w:eastAsia="等线" w:hAnsi="Arial" w:cs="Arial"/>
                  <w:color w:val="000000"/>
                  <w:kern w:val="0"/>
                  <w:sz w:val="16"/>
                  <w:szCs w:val="16"/>
                </w:rPr>
                <w:t>R4</w:t>
              </w:r>
            </w:ins>
          </w:p>
        </w:tc>
      </w:tr>
      <w:tr w:rsidR="009A1B24" w14:paraId="0727BDFF"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3169FC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15FCA5D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230181</w:t>
            </w:r>
          </w:p>
        </w:tc>
        <w:tc>
          <w:tcPr>
            <w:tcW w:w="2004" w:type="dxa"/>
            <w:tcBorders>
              <w:top w:val="nil"/>
              <w:left w:val="nil"/>
              <w:bottom w:val="single" w:sz="4" w:space="0" w:color="000000"/>
              <w:right w:val="single" w:sz="4" w:space="0" w:color="000000"/>
            </w:tcBorders>
            <w:shd w:val="clear" w:color="000000" w:fill="FFFF99"/>
          </w:tcPr>
          <w:p w14:paraId="18729E9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conclusion to KI#1 about Direct C2 security </w:t>
            </w:r>
          </w:p>
        </w:tc>
        <w:tc>
          <w:tcPr>
            <w:tcW w:w="1704" w:type="dxa"/>
            <w:tcBorders>
              <w:top w:val="nil"/>
              <w:left w:val="nil"/>
              <w:bottom w:val="single" w:sz="4" w:space="0" w:color="000000"/>
              <w:right w:val="single" w:sz="4" w:space="0" w:color="000000"/>
            </w:tcBorders>
            <w:shd w:val="clear" w:color="000000" w:fill="FFFF99"/>
          </w:tcPr>
          <w:p w14:paraId="003BF3C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1703239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E78D74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merge the KI#1 proposals</w:t>
            </w:r>
          </w:p>
          <w:p w14:paraId="2CE6D5C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Fine to have the merger plan of KI#1 and close this thread.</w:t>
            </w:r>
          </w:p>
        </w:tc>
        <w:tc>
          <w:tcPr>
            <w:tcW w:w="1800" w:type="dxa"/>
            <w:tcBorders>
              <w:top w:val="nil"/>
              <w:left w:val="nil"/>
              <w:bottom w:val="single" w:sz="4" w:space="0" w:color="000000"/>
              <w:right w:val="single" w:sz="4" w:space="0" w:color="000000"/>
            </w:tcBorders>
            <w:shd w:val="clear" w:color="000000" w:fill="FFFF99"/>
          </w:tcPr>
          <w:p w14:paraId="2EA4E8D3" w14:textId="02BA657C" w:rsidR="009A1B24" w:rsidRDefault="00782068">
            <w:pPr>
              <w:widowControl/>
              <w:jc w:val="left"/>
              <w:rPr>
                <w:rFonts w:ascii="Arial" w:eastAsia="等线" w:hAnsi="Arial" w:cs="Arial"/>
                <w:color w:val="000000"/>
                <w:kern w:val="0"/>
                <w:sz w:val="16"/>
                <w:szCs w:val="16"/>
              </w:rPr>
            </w:pPr>
            <w:del w:id="1784" w:author="01-20-1837_01-20-1836_01-20-1806_01-19-2059_01-19-" w:date="2023-01-20T20:40:00Z">
              <w:r w:rsidDel="00BA111D">
                <w:rPr>
                  <w:rFonts w:ascii="Arial" w:eastAsia="等线" w:hAnsi="Arial" w:cs="Arial"/>
                  <w:color w:val="000000"/>
                  <w:kern w:val="0"/>
                  <w:sz w:val="16"/>
                  <w:szCs w:val="16"/>
                </w:rPr>
                <w:delText xml:space="preserve">available </w:delText>
              </w:r>
            </w:del>
            <w:ins w:id="1785" w:author="01-20-1837_01-20-1836_01-20-1806_01-19-2059_01-19-" w:date="2023-01-20T20:40:00Z">
              <w:r w:rsidR="00BA111D">
                <w:rPr>
                  <w:rFonts w:ascii="Arial" w:eastAsia="等线" w:hAnsi="Arial" w:cs="Arial"/>
                  <w:color w:val="000000"/>
                  <w:kern w:val="0"/>
                  <w:sz w:val="16"/>
                  <w:szCs w:val="16"/>
                </w:rPr>
                <w:t>merged</w:t>
              </w:r>
            </w:ins>
          </w:p>
        </w:tc>
        <w:tc>
          <w:tcPr>
            <w:tcW w:w="1001" w:type="dxa"/>
            <w:tcBorders>
              <w:top w:val="nil"/>
              <w:left w:val="nil"/>
              <w:bottom w:val="single" w:sz="4" w:space="0" w:color="000000"/>
              <w:right w:val="single" w:sz="4" w:space="0" w:color="000000"/>
            </w:tcBorders>
            <w:shd w:val="clear" w:color="000000" w:fill="FFFF99"/>
          </w:tcPr>
          <w:p w14:paraId="0784A7D8" w14:textId="00854FD2"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786" w:author="01-20-1837_01-20-1836_01-20-1806_01-19-2059_01-19-" w:date="2023-01-20T20:40:00Z">
              <w:r w:rsidR="00BA111D">
                <w:rPr>
                  <w:rFonts w:ascii="Arial" w:eastAsia="等线" w:hAnsi="Arial" w:cs="Arial"/>
                  <w:color w:val="000000"/>
                  <w:kern w:val="0"/>
                  <w:sz w:val="16"/>
                  <w:szCs w:val="16"/>
                </w:rPr>
                <w:t>066</w:t>
              </w:r>
            </w:ins>
          </w:p>
        </w:tc>
      </w:tr>
      <w:tr w:rsidR="009A1B24" w14:paraId="5EE6DF62"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AB09FC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4EE5B5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230281</w:t>
            </w:r>
          </w:p>
        </w:tc>
        <w:tc>
          <w:tcPr>
            <w:tcW w:w="2004" w:type="dxa"/>
            <w:tcBorders>
              <w:top w:val="nil"/>
              <w:left w:val="nil"/>
              <w:bottom w:val="single" w:sz="4" w:space="0" w:color="000000"/>
              <w:right w:val="single" w:sz="4" w:space="0" w:color="000000"/>
            </w:tcBorders>
            <w:shd w:val="clear" w:color="000000" w:fill="FFFF99"/>
          </w:tcPr>
          <w:p w14:paraId="47335F2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key issue #1 </w:t>
            </w:r>
          </w:p>
        </w:tc>
        <w:tc>
          <w:tcPr>
            <w:tcW w:w="1704" w:type="dxa"/>
            <w:tcBorders>
              <w:top w:val="nil"/>
              <w:left w:val="nil"/>
              <w:bottom w:val="single" w:sz="4" w:space="0" w:color="000000"/>
              <w:right w:val="single" w:sz="4" w:space="0" w:color="000000"/>
            </w:tcBorders>
            <w:shd w:val="clear" w:color="000000" w:fill="FFFF99"/>
          </w:tcPr>
          <w:p w14:paraId="18D6B57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7FFB41B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5159E0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merge the KI#1 proposals</w:t>
            </w:r>
          </w:p>
        </w:tc>
        <w:tc>
          <w:tcPr>
            <w:tcW w:w="1800" w:type="dxa"/>
            <w:tcBorders>
              <w:top w:val="nil"/>
              <w:left w:val="nil"/>
              <w:bottom w:val="single" w:sz="4" w:space="0" w:color="000000"/>
              <w:right w:val="single" w:sz="4" w:space="0" w:color="000000"/>
            </w:tcBorders>
            <w:shd w:val="clear" w:color="000000" w:fill="FFFF99"/>
          </w:tcPr>
          <w:p w14:paraId="095CD042" w14:textId="5041738B" w:rsidR="009A1B24" w:rsidRDefault="00782068">
            <w:pPr>
              <w:widowControl/>
              <w:jc w:val="left"/>
              <w:rPr>
                <w:rFonts w:ascii="Arial" w:eastAsia="等线" w:hAnsi="Arial" w:cs="Arial"/>
                <w:color w:val="000000"/>
                <w:kern w:val="0"/>
                <w:sz w:val="16"/>
                <w:szCs w:val="16"/>
              </w:rPr>
            </w:pPr>
            <w:del w:id="1787" w:author="01-20-1837_01-20-1836_01-20-1806_01-19-2059_01-19-" w:date="2023-01-20T20:40:00Z">
              <w:r w:rsidDel="00BA111D">
                <w:rPr>
                  <w:rFonts w:ascii="Arial" w:eastAsia="等线" w:hAnsi="Arial" w:cs="Arial"/>
                  <w:color w:val="000000"/>
                  <w:kern w:val="0"/>
                  <w:sz w:val="16"/>
                  <w:szCs w:val="16"/>
                </w:rPr>
                <w:delText xml:space="preserve">available </w:delText>
              </w:r>
            </w:del>
            <w:ins w:id="1788" w:author="01-20-1837_01-20-1836_01-20-1806_01-19-2059_01-19-" w:date="2023-01-20T20:40:00Z">
              <w:r w:rsidR="00BA111D">
                <w:rPr>
                  <w:rFonts w:ascii="Arial" w:eastAsia="等线" w:hAnsi="Arial" w:cs="Arial"/>
                  <w:color w:val="000000"/>
                  <w:kern w:val="0"/>
                  <w:sz w:val="16"/>
                  <w:szCs w:val="16"/>
                </w:rPr>
                <w:t>merged</w:t>
              </w:r>
            </w:ins>
          </w:p>
        </w:tc>
        <w:tc>
          <w:tcPr>
            <w:tcW w:w="1001" w:type="dxa"/>
            <w:tcBorders>
              <w:top w:val="nil"/>
              <w:left w:val="nil"/>
              <w:bottom w:val="single" w:sz="4" w:space="0" w:color="000000"/>
              <w:right w:val="single" w:sz="4" w:space="0" w:color="000000"/>
            </w:tcBorders>
            <w:shd w:val="clear" w:color="000000" w:fill="FFFF99"/>
          </w:tcPr>
          <w:p w14:paraId="48AE39A9" w14:textId="17ACE10E"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789" w:author="01-20-1837_01-20-1836_01-20-1806_01-19-2059_01-19-" w:date="2023-01-20T20:40:00Z">
              <w:r w:rsidR="00BA111D">
                <w:rPr>
                  <w:rFonts w:ascii="Arial" w:eastAsia="等线" w:hAnsi="Arial" w:cs="Arial"/>
                  <w:color w:val="000000"/>
                  <w:kern w:val="0"/>
                  <w:sz w:val="16"/>
                  <w:szCs w:val="16"/>
                </w:rPr>
                <w:t>066</w:t>
              </w:r>
            </w:ins>
          </w:p>
        </w:tc>
      </w:tr>
      <w:tr w:rsidR="009A1B24" w14:paraId="004D1681"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5A14AE6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672C22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230067</w:t>
            </w:r>
          </w:p>
        </w:tc>
        <w:tc>
          <w:tcPr>
            <w:tcW w:w="2004" w:type="dxa"/>
            <w:tcBorders>
              <w:top w:val="nil"/>
              <w:left w:val="nil"/>
              <w:bottom w:val="single" w:sz="4" w:space="0" w:color="000000"/>
              <w:right w:val="single" w:sz="4" w:space="0" w:color="000000"/>
            </w:tcBorders>
            <w:shd w:val="clear" w:color="000000" w:fill="FFFF99"/>
          </w:tcPr>
          <w:p w14:paraId="5B8E9F1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to KI#2 Security of DAA unicast connection </w:t>
            </w:r>
          </w:p>
        </w:tc>
        <w:tc>
          <w:tcPr>
            <w:tcW w:w="1704" w:type="dxa"/>
            <w:tcBorders>
              <w:top w:val="nil"/>
              <w:left w:val="nil"/>
              <w:bottom w:val="single" w:sz="4" w:space="0" w:color="000000"/>
              <w:right w:val="single" w:sz="4" w:space="0" w:color="000000"/>
            </w:tcBorders>
            <w:shd w:val="clear" w:color="000000" w:fill="FFFF99"/>
          </w:tcPr>
          <w:p w14:paraId="09792DA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2047" w:type="dxa"/>
            <w:tcBorders>
              <w:top w:val="nil"/>
              <w:left w:val="nil"/>
              <w:bottom w:val="single" w:sz="4" w:space="0" w:color="000000"/>
              <w:right w:val="single" w:sz="4" w:space="0" w:color="000000"/>
            </w:tcBorders>
            <w:shd w:val="clear" w:color="000000" w:fill="FFFF99"/>
          </w:tcPr>
          <w:p w14:paraId="08D9881C"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 xml:space="preserve">　</w:t>
            </w:r>
          </w:p>
          <w:p w14:paraId="1C475A3D"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[Qualcomm]: Proposes to merge the KI#2 proposals</w:t>
            </w:r>
          </w:p>
          <w:p w14:paraId="785D953F"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[Lenovo]: Fine to have the mergers of KI#2 proposals.</w:t>
            </w:r>
          </w:p>
          <w:p w14:paraId="39338FD8"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[Huawei, HiSilicon]: Fine to have the mergers of KI#2 proposals.</w:t>
            </w:r>
          </w:p>
          <w:p w14:paraId="0A2211FC"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&gt;&gt;CC_2&lt;&lt;</w:t>
            </w:r>
          </w:p>
          <w:p w14:paraId="5818B315"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[Lenovo]: merger proposal is ready but not revision. R1 will be ready soon.</w:t>
            </w:r>
          </w:p>
          <w:p w14:paraId="469B11DB"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&gt;&gt;CC_2&lt;&lt;</w:t>
            </w:r>
          </w:p>
          <w:p w14:paraId="4608E79C"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[Qualcomm]: Ok to have merger into S3-220067</w:t>
            </w:r>
          </w:p>
          <w:p w14:paraId="5EAA1879"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[Lenovo]: will provide a merger revision.</w:t>
            </w:r>
          </w:p>
          <w:p w14:paraId="3E79BAC4"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lastRenderedPageBreak/>
              <w:t>[Lenovo]: r1 is now available with merged S3-230180 and S3-230282.</w:t>
            </w:r>
          </w:p>
          <w:p w14:paraId="5EFEBEC1"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[Huawei, HiSilicon]: propose a minor revision idea.</w:t>
            </w:r>
          </w:p>
          <w:p w14:paraId="6DE8CBE0"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[Lenovo]: provides response.</w:t>
            </w:r>
          </w:p>
          <w:p w14:paraId="16E24172"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[Lenovo]: now r2 is available with Huawei’s proposed text.</w:t>
            </w:r>
          </w:p>
          <w:p w14:paraId="00F569A4"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[Huawei, HiSilicon]: fine with r2.</w:t>
            </w:r>
          </w:p>
          <w:p w14:paraId="406E3D67" w14:textId="77777777" w:rsidR="0014602F" w:rsidRPr="00836505" w:rsidRDefault="00782068">
            <w:pPr>
              <w:widowControl/>
              <w:jc w:val="left"/>
              <w:rPr>
                <w:ins w:id="1790" w:author="01-20-1823_01-20-1806_01-19-2059_01-19-1933_01-18-" w:date="2023-01-20T18:24:00Z"/>
                <w:rFonts w:ascii="Arial" w:eastAsia="等线" w:hAnsi="Arial" w:cs="Arial"/>
                <w:color w:val="000000"/>
                <w:kern w:val="0"/>
                <w:sz w:val="16"/>
                <w:szCs w:val="16"/>
              </w:rPr>
            </w:pPr>
            <w:r w:rsidRPr="00836505">
              <w:rPr>
                <w:rFonts w:ascii="Arial" w:eastAsia="等线" w:hAnsi="Arial" w:cs="Arial"/>
                <w:color w:val="000000"/>
                <w:kern w:val="0"/>
                <w:sz w:val="16"/>
                <w:szCs w:val="16"/>
              </w:rPr>
              <w:t>[Qualcomm]: Provides comments on r2</w:t>
            </w:r>
          </w:p>
          <w:p w14:paraId="51DB38CB" w14:textId="77777777" w:rsidR="0014602F" w:rsidRPr="00836505" w:rsidRDefault="0014602F">
            <w:pPr>
              <w:widowControl/>
              <w:jc w:val="left"/>
              <w:rPr>
                <w:ins w:id="1791" w:author="01-20-1823_01-20-1806_01-19-2059_01-19-1933_01-18-" w:date="2023-01-20T18:24:00Z"/>
                <w:rFonts w:ascii="Arial" w:eastAsia="等线" w:hAnsi="Arial" w:cs="Arial"/>
                <w:color w:val="000000"/>
                <w:kern w:val="0"/>
                <w:sz w:val="16"/>
                <w:szCs w:val="16"/>
              </w:rPr>
            </w:pPr>
            <w:ins w:id="1792" w:author="01-20-1823_01-20-1806_01-19-2059_01-19-1933_01-18-" w:date="2023-01-20T18:24:00Z">
              <w:r w:rsidRPr="00836505">
                <w:rPr>
                  <w:rFonts w:ascii="Arial" w:eastAsia="等线" w:hAnsi="Arial" w:cs="Arial"/>
                  <w:color w:val="000000"/>
                  <w:kern w:val="0"/>
                  <w:sz w:val="16"/>
                  <w:szCs w:val="16"/>
                </w:rPr>
                <w:t>[Lenovo]: Provides r3 to address Qualcomm’s comment.</w:t>
              </w:r>
            </w:ins>
          </w:p>
          <w:p w14:paraId="29444A82" w14:textId="77777777" w:rsidR="002303AD" w:rsidRPr="00836505" w:rsidRDefault="0014602F">
            <w:pPr>
              <w:widowControl/>
              <w:jc w:val="left"/>
              <w:rPr>
                <w:ins w:id="1793" w:author="01-20-1825_01-20-1806_01-19-2059_01-19-1933_01-18-" w:date="2023-01-20T18:26:00Z"/>
                <w:rFonts w:ascii="Arial" w:eastAsia="等线" w:hAnsi="Arial" w:cs="Arial"/>
                <w:color w:val="000000"/>
                <w:kern w:val="0"/>
                <w:sz w:val="16"/>
                <w:szCs w:val="16"/>
              </w:rPr>
            </w:pPr>
            <w:ins w:id="1794" w:author="01-20-1823_01-20-1806_01-19-2059_01-19-1933_01-18-" w:date="2023-01-20T18:24:00Z">
              <w:r w:rsidRPr="00836505">
                <w:rPr>
                  <w:rFonts w:ascii="Arial" w:eastAsia="等线" w:hAnsi="Arial" w:cs="Arial"/>
                  <w:color w:val="000000"/>
                  <w:kern w:val="0"/>
                  <w:sz w:val="16"/>
                  <w:szCs w:val="16"/>
                </w:rPr>
                <w:t>[Qualcomm]: r3 OK</w:t>
              </w:r>
            </w:ins>
          </w:p>
          <w:p w14:paraId="06CB4AE4" w14:textId="77777777" w:rsidR="00836505" w:rsidRDefault="002303AD">
            <w:pPr>
              <w:widowControl/>
              <w:jc w:val="left"/>
              <w:rPr>
                <w:ins w:id="1795" w:author="01-20-1833_01-20-1806_01-19-2059_01-19-1933_01-18-" w:date="2023-01-20T18:34:00Z"/>
                <w:rFonts w:ascii="Arial" w:eastAsia="等线" w:hAnsi="Arial" w:cs="Arial"/>
                <w:color w:val="000000"/>
                <w:kern w:val="0"/>
                <w:sz w:val="16"/>
                <w:szCs w:val="16"/>
              </w:rPr>
            </w:pPr>
            <w:ins w:id="1796" w:author="01-20-1825_01-20-1806_01-19-2059_01-19-1933_01-18-" w:date="2023-01-20T18:26:00Z">
              <w:r w:rsidRPr="00836505">
                <w:rPr>
                  <w:rFonts w:ascii="Arial" w:eastAsia="等线" w:hAnsi="Arial" w:cs="Arial"/>
                  <w:color w:val="000000"/>
                  <w:kern w:val="0"/>
                  <w:sz w:val="16"/>
                  <w:szCs w:val="16"/>
                </w:rPr>
                <w:t>[Huawei, HiSilicon]: r3 is OK</w:t>
              </w:r>
            </w:ins>
          </w:p>
          <w:p w14:paraId="61E26708" w14:textId="4004B2F8" w:rsidR="009A1B24" w:rsidRPr="00836505" w:rsidRDefault="00836505">
            <w:pPr>
              <w:widowControl/>
              <w:jc w:val="left"/>
              <w:rPr>
                <w:rFonts w:ascii="Arial" w:eastAsia="等线" w:hAnsi="Arial" w:cs="Arial"/>
                <w:color w:val="000000"/>
                <w:kern w:val="0"/>
                <w:sz w:val="16"/>
                <w:szCs w:val="16"/>
              </w:rPr>
            </w:pPr>
            <w:ins w:id="1797" w:author="01-20-1833_01-20-1806_01-19-2059_01-19-1933_01-18-" w:date="2023-01-20T18:34:00Z">
              <w:r>
                <w:rPr>
                  <w:rFonts w:ascii="Arial" w:eastAsia="等线" w:hAnsi="Arial" w:cs="Arial"/>
                  <w:color w:val="000000"/>
                  <w:kern w:val="0"/>
                  <w:sz w:val="16"/>
                  <w:szCs w:val="16"/>
                </w:rPr>
                <w:t>[Huawei, HiSilicon]: r3 is OK</w:t>
              </w:r>
            </w:ins>
          </w:p>
        </w:tc>
        <w:tc>
          <w:tcPr>
            <w:tcW w:w="1800" w:type="dxa"/>
            <w:tcBorders>
              <w:top w:val="nil"/>
              <w:left w:val="nil"/>
              <w:bottom w:val="single" w:sz="4" w:space="0" w:color="000000"/>
              <w:right w:val="single" w:sz="4" w:space="0" w:color="000000"/>
            </w:tcBorders>
            <w:shd w:val="clear" w:color="000000" w:fill="FFFF99"/>
          </w:tcPr>
          <w:p w14:paraId="45978F6C" w14:textId="34EB7DBA" w:rsidR="009A1B24" w:rsidRDefault="00BA111D">
            <w:pPr>
              <w:widowControl/>
              <w:jc w:val="left"/>
              <w:rPr>
                <w:rFonts w:ascii="Arial" w:eastAsia="等线" w:hAnsi="Arial" w:cs="Arial"/>
                <w:color w:val="000000"/>
                <w:kern w:val="0"/>
                <w:sz w:val="16"/>
                <w:szCs w:val="16"/>
              </w:rPr>
            </w:pPr>
            <w:ins w:id="1798" w:author="01-20-1837_01-20-1836_01-20-1806_01-19-2059_01-19-" w:date="2023-01-20T20:40:00Z">
              <w:r w:rsidRPr="00BA111D">
                <w:rPr>
                  <w:rFonts w:ascii="Arial" w:eastAsia="等线" w:hAnsi="Arial" w:cs="Arial"/>
                  <w:color w:val="000000"/>
                  <w:kern w:val="0"/>
                  <w:sz w:val="16"/>
                  <w:szCs w:val="16"/>
                </w:rPr>
                <w:lastRenderedPageBreak/>
                <w:t>approved</w:t>
              </w:r>
            </w:ins>
            <w:del w:id="1799" w:author="01-20-1837_01-20-1836_01-20-1806_01-19-2059_01-19-" w:date="2023-01-20T20:40:00Z">
              <w:r w:rsidR="00782068" w:rsidDel="00BA111D">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62660EA7" w14:textId="71033FC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800" w:author="01-20-1837_01-20-1836_01-20-1806_01-19-2059_01-19-" w:date="2023-01-20T20:40:00Z">
              <w:r w:rsidR="00BA111D">
                <w:rPr>
                  <w:rFonts w:ascii="Arial" w:eastAsia="等线" w:hAnsi="Arial" w:cs="Arial"/>
                  <w:color w:val="000000"/>
                  <w:kern w:val="0"/>
                  <w:sz w:val="16"/>
                  <w:szCs w:val="16"/>
                </w:rPr>
                <w:t>R3</w:t>
              </w:r>
            </w:ins>
          </w:p>
        </w:tc>
      </w:tr>
      <w:tr w:rsidR="009A1B24" w14:paraId="03C8F318"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86513A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8B0B24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230180</w:t>
            </w:r>
          </w:p>
        </w:tc>
        <w:tc>
          <w:tcPr>
            <w:tcW w:w="2004" w:type="dxa"/>
            <w:tcBorders>
              <w:top w:val="nil"/>
              <w:left w:val="nil"/>
              <w:bottom w:val="single" w:sz="4" w:space="0" w:color="000000"/>
              <w:right w:val="single" w:sz="4" w:space="0" w:color="000000"/>
            </w:tcBorders>
            <w:shd w:val="clear" w:color="000000" w:fill="FFFF99"/>
          </w:tcPr>
          <w:p w14:paraId="3DB3711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conclusion to KI#2 about DAA unicast security </w:t>
            </w:r>
          </w:p>
        </w:tc>
        <w:tc>
          <w:tcPr>
            <w:tcW w:w="1704" w:type="dxa"/>
            <w:tcBorders>
              <w:top w:val="nil"/>
              <w:left w:val="nil"/>
              <w:bottom w:val="single" w:sz="4" w:space="0" w:color="000000"/>
              <w:right w:val="single" w:sz="4" w:space="0" w:color="000000"/>
            </w:tcBorders>
            <w:shd w:val="clear" w:color="000000" w:fill="FFFF99"/>
          </w:tcPr>
          <w:p w14:paraId="2806FE9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2F60A76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A0363D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merge the KI#2 proposals</w:t>
            </w:r>
          </w:p>
          <w:p w14:paraId="5F19791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Fine to have the merger plan of KI#2 and close this thread.</w:t>
            </w:r>
          </w:p>
        </w:tc>
        <w:tc>
          <w:tcPr>
            <w:tcW w:w="1800" w:type="dxa"/>
            <w:tcBorders>
              <w:top w:val="nil"/>
              <w:left w:val="nil"/>
              <w:bottom w:val="single" w:sz="4" w:space="0" w:color="000000"/>
              <w:right w:val="single" w:sz="4" w:space="0" w:color="000000"/>
            </w:tcBorders>
            <w:shd w:val="clear" w:color="000000" w:fill="FFFF99"/>
          </w:tcPr>
          <w:p w14:paraId="6F46F5E4" w14:textId="241AA5AB" w:rsidR="009A1B24" w:rsidRDefault="00BA111D">
            <w:pPr>
              <w:widowControl/>
              <w:jc w:val="left"/>
              <w:rPr>
                <w:rFonts w:ascii="Arial" w:eastAsia="等线" w:hAnsi="Arial" w:cs="Arial"/>
                <w:color w:val="000000"/>
                <w:kern w:val="0"/>
                <w:sz w:val="16"/>
                <w:szCs w:val="16"/>
              </w:rPr>
            </w:pPr>
            <w:ins w:id="1801" w:author="01-20-1837_01-20-1836_01-20-1806_01-19-2059_01-19-" w:date="2023-01-20T20:40:00Z">
              <w:r>
                <w:rPr>
                  <w:rFonts w:ascii="Arial" w:eastAsia="等线" w:hAnsi="Arial" w:cs="Arial"/>
                  <w:color w:val="000000"/>
                  <w:kern w:val="0"/>
                  <w:sz w:val="16"/>
                  <w:szCs w:val="16"/>
                </w:rPr>
                <w:t>merged</w:t>
              </w:r>
            </w:ins>
            <w:del w:id="1802" w:author="01-20-1837_01-20-1836_01-20-1806_01-19-2059_01-19-" w:date="2023-01-20T20:40:00Z">
              <w:r w:rsidR="00782068" w:rsidDel="00BA111D">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10540ED0" w14:textId="04591DFE"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803" w:author="01-20-1837_01-20-1836_01-20-1806_01-19-2059_01-19-" w:date="2023-01-20T20:40:00Z">
              <w:r w:rsidR="00BA111D">
                <w:rPr>
                  <w:rFonts w:ascii="Arial" w:eastAsia="等线" w:hAnsi="Arial" w:cs="Arial"/>
                  <w:color w:val="000000"/>
                  <w:kern w:val="0"/>
                  <w:sz w:val="16"/>
                  <w:szCs w:val="16"/>
                </w:rPr>
                <w:t>067</w:t>
              </w:r>
            </w:ins>
          </w:p>
        </w:tc>
      </w:tr>
      <w:tr w:rsidR="009A1B24" w14:paraId="45F42A76"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F2295A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CD4929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230282</w:t>
            </w:r>
          </w:p>
        </w:tc>
        <w:tc>
          <w:tcPr>
            <w:tcW w:w="2004" w:type="dxa"/>
            <w:tcBorders>
              <w:top w:val="nil"/>
              <w:left w:val="nil"/>
              <w:bottom w:val="single" w:sz="4" w:space="0" w:color="000000"/>
              <w:right w:val="single" w:sz="4" w:space="0" w:color="000000"/>
            </w:tcBorders>
            <w:shd w:val="clear" w:color="000000" w:fill="FFFF99"/>
          </w:tcPr>
          <w:p w14:paraId="0207AF8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key issue #2 </w:t>
            </w:r>
          </w:p>
        </w:tc>
        <w:tc>
          <w:tcPr>
            <w:tcW w:w="1704" w:type="dxa"/>
            <w:tcBorders>
              <w:top w:val="nil"/>
              <w:left w:val="nil"/>
              <w:bottom w:val="single" w:sz="4" w:space="0" w:color="000000"/>
              <w:right w:val="single" w:sz="4" w:space="0" w:color="000000"/>
            </w:tcBorders>
            <w:shd w:val="clear" w:color="000000" w:fill="FFFF99"/>
          </w:tcPr>
          <w:p w14:paraId="7BE5826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2EC91B7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42E7D1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merge the KI#2 proposals</w:t>
            </w:r>
          </w:p>
        </w:tc>
        <w:tc>
          <w:tcPr>
            <w:tcW w:w="1800" w:type="dxa"/>
            <w:tcBorders>
              <w:top w:val="nil"/>
              <w:left w:val="nil"/>
              <w:bottom w:val="single" w:sz="4" w:space="0" w:color="000000"/>
              <w:right w:val="single" w:sz="4" w:space="0" w:color="000000"/>
            </w:tcBorders>
            <w:shd w:val="clear" w:color="000000" w:fill="FFFF99"/>
          </w:tcPr>
          <w:p w14:paraId="3680C5CD" w14:textId="70CC5218" w:rsidR="009A1B24" w:rsidRDefault="00782068">
            <w:pPr>
              <w:widowControl/>
              <w:jc w:val="left"/>
              <w:rPr>
                <w:rFonts w:ascii="Arial" w:eastAsia="等线" w:hAnsi="Arial" w:cs="Arial"/>
                <w:color w:val="000000"/>
                <w:kern w:val="0"/>
                <w:sz w:val="16"/>
                <w:szCs w:val="16"/>
              </w:rPr>
            </w:pPr>
            <w:del w:id="1804" w:author="01-20-1837_01-20-1836_01-20-1806_01-19-2059_01-19-" w:date="2023-01-20T20:41:00Z">
              <w:r w:rsidDel="00BA111D">
                <w:rPr>
                  <w:rFonts w:ascii="Arial" w:eastAsia="等线" w:hAnsi="Arial" w:cs="Arial"/>
                  <w:color w:val="000000"/>
                  <w:kern w:val="0"/>
                  <w:sz w:val="16"/>
                  <w:szCs w:val="16"/>
                </w:rPr>
                <w:delText xml:space="preserve">available </w:delText>
              </w:r>
            </w:del>
            <w:ins w:id="1805" w:author="01-20-1837_01-20-1836_01-20-1806_01-19-2059_01-19-" w:date="2023-01-20T20:41:00Z">
              <w:r w:rsidR="00BA111D">
                <w:rPr>
                  <w:rFonts w:ascii="Arial" w:eastAsia="等线" w:hAnsi="Arial" w:cs="Arial"/>
                  <w:color w:val="000000"/>
                  <w:kern w:val="0"/>
                  <w:sz w:val="16"/>
                  <w:szCs w:val="16"/>
                </w:rPr>
                <w:t>merged</w:t>
              </w:r>
            </w:ins>
          </w:p>
        </w:tc>
        <w:tc>
          <w:tcPr>
            <w:tcW w:w="1001" w:type="dxa"/>
            <w:tcBorders>
              <w:top w:val="nil"/>
              <w:left w:val="nil"/>
              <w:bottom w:val="single" w:sz="4" w:space="0" w:color="000000"/>
              <w:right w:val="single" w:sz="4" w:space="0" w:color="000000"/>
            </w:tcBorders>
            <w:shd w:val="clear" w:color="000000" w:fill="FFFF99"/>
          </w:tcPr>
          <w:p w14:paraId="05310E09" w14:textId="4F710686"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806" w:author="01-20-1837_01-20-1836_01-20-1806_01-19-2059_01-19-" w:date="2023-01-20T20:41:00Z">
              <w:r w:rsidR="00BA111D">
                <w:rPr>
                  <w:rFonts w:ascii="Arial" w:eastAsia="等线" w:hAnsi="Arial" w:cs="Arial"/>
                  <w:color w:val="000000"/>
                  <w:kern w:val="0"/>
                  <w:sz w:val="16"/>
                  <w:szCs w:val="16"/>
                </w:rPr>
                <w:t>067</w:t>
              </w:r>
            </w:ins>
          </w:p>
        </w:tc>
      </w:tr>
      <w:tr w:rsidR="009A1B24" w14:paraId="238B1795"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30DDDB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600729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230025</w:t>
            </w:r>
          </w:p>
        </w:tc>
        <w:tc>
          <w:tcPr>
            <w:tcW w:w="2004" w:type="dxa"/>
            <w:tcBorders>
              <w:top w:val="nil"/>
              <w:left w:val="nil"/>
              <w:bottom w:val="single" w:sz="4" w:space="0" w:color="000000"/>
              <w:right w:val="single" w:sz="4" w:space="0" w:color="000000"/>
            </w:tcBorders>
            <w:shd w:val="clear" w:color="000000" w:fill="FFFF99"/>
          </w:tcPr>
          <w:p w14:paraId="5A38663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conclusion TR 33.891 KI #3 </w:t>
            </w:r>
          </w:p>
        </w:tc>
        <w:tc>
          <w:tcPr>
            <w:tcW w:w="1704" w:type="dxa"/>
            <w:tcBorders>
              <w:top w:val="nil"/>
              <w:left w:val="nil"/>
              <w:bottom w:val="single" w:sz="4" w:space="0" w:color="000000"/>
              <w:right w:val="single" w:sz="4" w:space="0" w:color="000000"/>
            </w:tcBorders>
            <w:shd w:val="clear" w:color="000000" w:fill="FFFF99"/>
          </w:tcPr>
          <w:p w14:paraId="40B62CA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w:t>
            </w:r>
          </w:p>
        </w:tc>
        <w:tc>
          <w:tcPr>
            <w:tcW w:w="2047" w:type="dxa"/>
            <w:tcBorders>
              <w:top w:val="nil"/>
              <w:left w:val="nil"/>
              <w:bottom w:val="single" w:sz="4" w:space="0" w:color="000000"/>
              <w:right w:val="single" w:sz="4" w:space="0" w:color="000000"/>
            </w:tcBorders>
            <w:shd w:val="clear" w:color="000000" w:fill="FFFF99"/>
          </w:tcPr>
          <w:p w14:paraId="27DB4F32"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 xml:space="preserve">　</w:t>
            </w:r>
          </w:p>
          <w:p w14:paraId="2379ECCF"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[Qualcomm]: Proposes to merge the KI#3 proposals</w:t>
            </w:r>
          </w:p>
          <w:p w14:paraId="177E8B28"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&gt;&gt;CC_2&lt;&lt;</w:t>
            </w:r>
          </w:p>
          <w:p w14:paraId="6CAD3BB8"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[IDCC] volunteers to hold the pen for merger.</w:t>
            </w:r>
          </w:p>
          <w:p w14:paraId="4CD8F8E8"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&gt;&gt;CC_2&lt;&lt;</w:t>
            </w:r>
          </w:p>
          <w:p w14:paraId="3AD1A7E2"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lastRenderedPageBreak/>
              <w:t>[Interdigital]: provides r2 merging in S3-230068 and S3-230283.</w:t>
            </w:r>
          </w:p>
          <w:p w14:paraId="18226D82"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[Lenovo]: provides some findings and requests revision.</w:t>
            </w:r>
          </w:p>
          <w:p w14:paraId="7BCFD6FC"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[Interdigital]: re-announce r2.</w:t>
            </w:r>
          </w:p>
          <w:p w14:paraId="05FEB41D" w14:textId="77777777" w:rsidR="0098206A" w:rsidRPr="00BF772C" w:rsidRDefault="00782068">
            <w:pPr>
              <w:widowControl/>
              <w:jc w:val="left"/>
              <w:rPr>
                <w:ins w:id="1807" w:author="01-20-1806_01-20-1806_01-19-2059_01-19-1933_01-18-" w:date="2023-01-20T18:06:00Z"/>
                <w:rFonts w:ascii="Arial" w:eastAsia="等线" w:hAnsi="Arial" w:cs="Arial"/>
                <w:color w:val="000000"/>
                <w:kern w:val="0"/>
                <w:sz w:val="16"/>
                <w:szCs w:val="16"/>
              </w:rPr>
            </w:pPr>
            <w:r w:rsidRPr="00BF772C">
              <w:rPr>
                <w:rFonts w:ascii="Arial" w:eastAsia="等线" w:hAnsi="Arial" w:cs="Arial"/>
                <w:color w:val="000000"/>
                <w:kern w:val="0"/>
                <w:sz w:val="16"/>
                <w:szCs w:val="16"/>
              </w:rPr>
              <w:t>[Qualcomm]: Proposes some changes on r2 to make it acceptable</w:t>
            </w:r>
          </w:p>
          <w:p w14:paraId="5CE17F59" w14:textId="77777777" w:rsidR="0014602F" w:rsidRPr="00BF772C" w:rsidRDefault="0098206A">
            <w:pPr>
              <w:widowControl/>
              <w:jc w:val="left"/>
              <w:rPr>
                <w:ins w:id="1808" w:author="01-20-1823_01-20-1806_01-19-2059_01-19-1933_01-18-" w:date="2023-01-20T18:24:00Z"/>
                <w:rFonts w:ascii="Arial" w:eastAsia="等线" w:hAnsi="Arial" w:cs="Arial"/>
                <w:color w:val="000000"/>
                <w:kern w:val="0"/>
                <w:sz w:val="16"/>
                <w:szCs w:val="16"/>
              </w:rPr>
            </w:pPr>
            <w:ins w:id="1809" w:author="01-20-1806_01-20-1806_01-19-2059_01-19-1933_01-18-" w:date="2023-01-20T18:06:00Z">
              <w:r w:rsidRPr="00BF772C">
                <w:rPr>
                  <w:rFonts w:ascii="Arial" w:eastAsia="等线" w:hAnsi="Arial" w:cs="Arial"/>
                  <w:color w:val="000000"/>
                  <w:kern w:val="0"/>
                  <w:sz w:val="16"/>
                  <w:szCs w:val="16"/>
                </w:rPr>
                <w:t>[Interdigital]: comment on proposed changes. Provide r3</w:t>
              </w:r>
            </w:ins>
          </w:p>
          <w:p w14:paraId="43177F77" w14:textId="77777777" w:rsidR="0014602F" w:rsidRPr="00BF772C" w:rsidRDefault="0014602F">
            <w:pPr>
              <w:widowControl/>
              <w:jc w:val="left"/>
              <w:rPr>
                <w:ins w:id="1810" w:author="01-20-1823_01-20-1806_01-19-2059_01-19-1933_01-18-" w:date="2023-01-20T18:24:00Z"/>
                <w:rFonts w:ascii="Arial" w:eastAsia="等线" w:hAnsi="Arial" w:cs="Arial"/>
                <w:color w:val="000000"/>
                <w:kern w:val="0"/>
                <w:sz w:val="16"/>
                <w:szCs w:val="16"/>
              </w:rPr>
            </w:pPr>
            <w:ins w:id="1811" w:author="01-20-1823_01-20-1806_01-19-2059_01-19-1933_01-18-" w:date="2023-01-20T18:24:00Z">
              <w:r w:rsidRPr="00BF772C">
                <w:rPr>
                  <w:rFonts w:ascii="Arial" w:eastAsia="等线" w:hAnsi="Arial" w:cs="Arial"/>
                  <w:color w:val="000000"/>
                  <w:kern w:val="0"/>
                  <w:sz w:val="16"/>
                  <w:szCs w:val="16"/>
                </w:rPr>
                <w:t>[Lenovo]: r3 is okay</w:t>
              </w:r>
            </w:ins>
          </w:p>
          <w:p w14:paraId="1F9C6ACF" w14:textId="77777777" w:rsidR="002303AD" w:rsidRPr="00BF772C" w:rsidRDefault="0014602F">
            <w:pPr>
              <w:widowControl/>
              <w:jc w:val="left"/>
              <w:rPr>
                <w:ins w:id="1812" w:author="01-20-1825_01-20-1806_01-19-2059_01-19-1933_01-18-" w:date="2023-01-20T18:26:00Z"/>
                <w:rFonts w:ascii="Arial" w:eastAsia="等线" w:hAnsi="Arial" w:cs="Arial"/>
                <w:color w:val="000000"/>
                <w:kern w:val="0"/>
                <w:sz w:val="16"/>
                <w:szCs w:val="16"/>
              </w:rPr>
            </w:pPr>
            <w:ins w:id="1813" w:author="01-20-1823_01-20-1806_01-19-2059_01-19-1933_01-18-" w:date="2023-01-20T18:24:00Z">
              <w:r w:rsidRPr="00BF772C">
                <w:rPr>
                  <w:rFonts w:ascii="Arial" w:eastAsia="等线" w:hAnsi="Arial" w:cs="Arial"/>
                  <w:color w:val="000000"/>
                  <w:kern w:val="0"/>
                  <w:sz w:val="16"/>
                  <w:szCs w:val="16"/>
                </w:rPr>
                <w:t>[Qualcomm]: Proposes some changes on r3 to make it acceptable.</w:t>
              </w:r>
            </w:ins>
          </w:p>
          <w:p w14:paraId="06F1FB01" w14:textId="77777777" w:rsidR="00BF772C" w:rsidRPr="00BF772C" w:rsidRDefault="002303AD">
            <w:pPr>
              <w:widowControl/>
              <w:jc w:val="left"/>
              <w:rPr>
                <w:ins w:id="1814" w:author="01-20-1839_01-20-1837_01-20-1836_01-20-1806_01-19-" w:date="2023-01-20T18:39:00Z"/>
                <w:rFonts w:ascii="Arial" w:eastAsia="等线" w:hAnsi="Arial" w:cs="Arial"/>
                <w:color w:val="000000"/>
                <w:kern w:val="0"/>
                <w:sz w:val="16"/>
                <w:szCs w:val="16"/>
              </w:rPr>
            </w:pPr>
            <w:ins w:id="1815" w:author="01-20-1825_01-20-1806_01-19-2059_01-19-1933_01-18-" w:date="2023-01-20T18:26:00Z">
              <w:r w:rsidRPr="00BF772C">
                <w:rPr>
                  <w:rFonts w:ascii="Arial" w:eastAsia="等线" w:hAnsi="Arial" w:cs="Arial"/>
                  <w:color w:val="000000"/>
                  <w:kern w:val="0"/>
                  <w:sz w:val="16"/>
                  <w:szCs w:val="16"/>
                </w:rPr>
                <w:t>[Interdigital]: provides r4</w:t>
              </w:r>
            </w:ins>
          </w:p>
          <w:p w14:paraId="7EEDFD48" w14:textId="77777777" w:rsidR="00BF772C" w:rsidRDefault="00BF772C">
            <w:pPr>
              <w:widowControl/>
              <w:jc w:val="left"/>
              <w:rPr>
                <w:ins w:id="1816" w:author="01-20-1839_01-20-1837_01-20-1836_01-20-1806_01-19-" w:date="2023-01-20T18:39:00Z"/>
                <w:rFonts w:ascii="Arial" w:eastAsia="等线" w:hAnsi="Arial" w:cs="Arial"/>
                <w:color w:val="000000"/>
                <w:kern w:val="0"/>
                <w:sz w:val="16"/>
                <w:szCs w:val="16"/>
              </w:rPr>
            </w:pPr>
            <w:ins w:id="1817" w:author="01-20-1839_01-20-1837_01-20-1836_01-20-1806_01-19-" w:date="2023-01-20T18:39:00Z">
              <w:r w:rsidRPr="00BF772C">
                <w:rPr>
                  <w:rFonts w:ascii="Arial" w:eastAsia="等线" w:hAnsi="Arial" w:cs="Arial"/>
                  <w:color w:val="000000"/>
                  <w:kern w:val="0"/>
                  <w:sz w:val="16"/>
                  <w:szCs w:val="16"/>
                </w:rPr>
                <w:t>[Qualcomm]: r4 OK</w:t>
              </w:r>
            </w:ins>
          </w:p>
          <w:p w14:paraId="6F777BAD" w14:textId="0B1AAAAC" w:rsidR="009A1B24" w:rsidRPr="00BF772C" w:rsidRDefault="00BF772C">
            <w:pPr>
              <w:widowControl/>
              <w:jc w:val="left"/>
              <w:rPr>
                <w:rFonts w:ascii="Arial" w:eastAsia="等线" w:hAnsi="Arial" w:cs="Arial"/>
                <w:color w:val="000000"/>
                <w:kern w:val="0"/>
                <w:sz w:val="16"/>
                <w:szCs w:val="16"/>
              </w:rPr>
            </w:pPr>
            <w:ins w:id="1818" w:author="01-20-1839_01-20-1837_01-20-1836_01-20-1806_01-19-" w:date="2023-01-20T18:39:00Z">
              <w:r>
                <w:rPr>
                  <w:rFonts w:ascii="Arial" w:eastAsia="等线" w:hAnsi="Arial" w:cs="Arial"/>
                  <w:color w:val="000000"/>
                  <w:kern w:val="0"/>
                  <w:sz w:val="16"/>
                  <w:szCs w:val="16"/>
                </w:rPr>
                <w:t>[Lenovo]: r4 is Okay</w:t>
              </w:r>
            </w:ins>
          </w:p>
        </w:tc>
        <w:tc>
          <w:tcPr>
            <w:tcW w:w="1800" w:type="dxa"/>
            <w:tcBorders>
              <w:top w:val="nil"/>
              <w:left w:val="nil"/>
              <w:bottom w:val="single" w:sz="4" w:space="0" w:color="000000"/>
              <w:right w:val="single" w:sz="4" w:space="0" w:color="000000"/>
            </w:tcBorders>
            <w:shd w:val="clear" w:color="000000" w:fill="FFFF99"/>
          </w:tcPr>
          <w:p w14:paraId="55D09F0C" w14:textId="0E9968B0" w:rsidR="009A1B24" w:rsidRDefault="00BA111D">
            <w:pPr>
              <w:widowControl/>
              <w:jc w:val="left"/>
              <w:rPr>
                <w:rFonts w:ascii="Arial" w:eastAsia="等线" w:hAnsi="Arial" w:cs="Arial"/>
                <w:color w:val="000000"/>
                <w:kern w:val="0"/>
                <w:sz w:val="16"/>
                <w:szCs w:val="16"/>
              </w:rPr>
            </w:pPr>
            <w:ins w:id="1819" w:author="01-20-1837_01-20-1836_01-20-1806_01-19-2059_01-19-" w:date="2023-01-20T20:41:00Z">
              <w:r w:rsidRPr="00BA111D">
                <w:rPr>
                  <w:rFonts w:ascii="Arial" w:eastAsia="等线" w:hAnsi="Arial" w:cs="Arial"/>
                  <w:color w:val="000000"/>
                  <w:kern w:val="0"/>
                  <w:sz w:val="16"/>
                  <w:szCs w:val="16"/>
                </w:rPr>
                <w:lastRenderedPageBreak/>
                <w:t>approved</w:t>
              </w:r>
            </w:ins>
            <w:del w:id="1820" w:author="01-20-1837_01-20-1836_01-20-1806_01-19-2059_01-19-" w:date="2023-01-20T20:41:00Z">
              <w:r w:rsidR="00782068" w:rsidDel="00BA111D">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3F726B4C" w14:textId="1AF9C600"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821" w:author="01-20-1837_01-20-1836_01-20-1806_01-19-2059_01-19-" w:date="2023-01-20T20:41:00Z">
              <w:r w:rsidR="00BA111D">
                <w:rPr>
                  <w:rFonts w:ascii="Arial" w:eastAsia="等线" w:hAnsi="Arial" w:cs="Arial"/>
                  <w:color w:val="000000"/>
                  <w:kern w:val="0"/>
                  <w:sz w:val="16"/>
                  <w:szCs w:val="16"/>
                </w:rPr>
                <w:t>R4</w:t>
              </w:r>
            </w:ins>
          </w:p>
        </w:tc>
      </w:tr>
      <w:tr w:rsidR="009A1B24" w14:paraId="2A47F480"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A1461D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AFAE74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230068</w:t>
            </w:r>
          </w:p>
        </w:tc>
        <w:tc>
          <w:tcPr>
            <w:tcW w:w="2004" w:type="dxa"/>
            <w:tcBorders>
              <w:top w:val="nil"/>
              <w:left w:val="nil"/>
              <w:bottom w:val="single" w:sz="4" w:space="0" w:color="000000"/>
              <w:right w:val="single" w:sz="4" w:space="0" w:color="000000"/>
            </w:tcBorders>
            <w:shd w:val="clear" w:color="000000" w:fill="FFFF99"/>
          </w:tcPr>
          <w:p w14:paraId="368744A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to KI#3 Direct C2 Authorization </w:t>
            </w:r>
          </w:p>
        </w:tc>
        <w:tc>
          <w:tcPr>
            <w:tcW w:w="1704" w:type="dxa"/>
            <w:tcBorders>
              <w:top w:val="nil"/>
              <w:left w:val="nil"/>
              <w:bottom w:val="single" w:sz="4" w:space="0" w:color="000000"/>
              <w:right w:val="single" w:sz="4" w:space="0" w:color="000000"/>
            </w:tcBorders>
            <w:shd w:val="clear" w:color="000000" w:fill="FFFF99"/>
          </w:tcPr>
          <w:p w14:paraId="7E621EA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2047" w:type="dxa"/>
            <w:tcBorders>
              <w:top w:val="nil"/>
              <w:left w:val="nil"/>
              <w:bottom w:val="single" w:sz="4" w:space="0" w:color="000000"/>
              <w:right w:val="single" w:sz="4" w:space="0" w:color="000000"/>
            </w:tcBorders>
            <w:shd w:val="clear" w:color="000000" w:fill="FFFF99"/>
          </w:tcPr>
          <w:p w14:paraId="153FA26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546DF7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merge the KI#3 proposals</w:t>
            </w:r>
          </w:p>
          <w:p w14:paraId="4AF827C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Fine to merge with all KI#3 proposals</w:t>
            </w:r>
          </w:p>
        </w:tc>
        <w:tc>
          <w:tcPr>
            <w:tcW w:w="1800" w:type="dxa"/>
            <w:tcBorders>
              <w:top w:val="nil"/>
              <w:left w:val="nil"/>
              <w:bottom w:val="single" w:sz="4" w:space="0" w:color="000000"/>
              <w:right w:val="single" w:sz="4" w:space="0" w:color="000000"/>
            </w:tcBorders>
            <w:shd w:val="clear" w:color="000000" w:fill="FFFF99"/>
          </w:tcPr>
          <w:p w14:paraId="2D1B030B" w14:textId="2172C478" w:rsidR="009A1B24" w:rsidRDefault="00782068">
            <w:pPr>
              <w:widowControl/>
              <w:jc w:val="left"/>
              <w:rPr>
                <w:rFonts w:ascii="Arial" w:eastAsia="等线" w:hAnsi="Arial" w:cs="Arial"/>
                <w:color w:val="000000"/>
                <w:kern w:val="0"/>
                <w:sz w:val="16"/>
                <w:szCs w:val="16"/>
              </w:rPr>
            </w:pPr>
            <w:del w:id="1822" w:author="01-20-1837_01-20-1836_01-20-1806_01-19-2059_01-19-" w:date="2023-01-20T20:41:00Z">
              <w:r w:rsidDel="002C21DA">
                <w:rPr>
                  <w:rFonts w:ascii="Arial" w:eastAsia="等线" w:hAnsi="Arial" w:cs="Arial"/>
                  <w:color w:val="000000"/>
                  <w:kern w:val="0"/>
                  <w:sz w:val="16"/>
                  <w:szCs w:val="16"/>
                </w:rPr>
                <w:delText xml:space="preserve">available </w:delText>
              </w:r>
            </w:del>
            <w:ins w:id="1823" w:author="01-20-1837_01-20-1836_01-20-1806_01-19-2059_01-19-" w:date="2023-01-20T20:41:00Z">
              <w:r w:rsidR="002C21DA">
                <w:rPr>
                  <w:rFonts w:ascii="Arial" w:eastAsia="等线" w:hAnsi="Arial" w:cs="Arial"/>
                  <w:color w:val="000000"/>
                  <w:kern w:val="0"/>
                  <w:sz w:val="16"/>
                  <w:szCs w:val="16"/>
                </w:rPr>
                <w:t>merged</w:t>
              </w:r>
            </w:ins>
          </w:p>
        </w:tc>
        <w:tc>
          <w:tcPr>
            <w:tcW w:w="1001" w:type="dxa"/>
            <w:tcBorders>
              <w:top w:val="nil"/>
              <w:left w:val="nil"/>
              <w:bottom w:val="single" w:sz="4" w:space="0" w:color="000000"/>
              <w:right w:val="single" w:sz="4" w:space="0" w:color="000000"/>
            </w:tcBorders>
            <w:shd w:val="clear" w:color="000000" w:fill="FFFF99"/>
          </w:tcPr>
          <w:p w14:paraId="0050793E" w14:textId="200B397F"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824" w:author="01-20-1837_01-20-1836_01-20-1806_01-19-2059_01-19-" w:date="2023-01-20T20:41:00Z">
              <w:r w:rsidR="002C21DA">
                <w:rPr>
                  <w:rFonts w:ascii="Arial" w:eastAsia="等线" w:hAnsi="Arial" w:cs="Arial"/>
                  <w:color w:val="000000"/>
                  <w:kern w:val="0"/>
                  <w:sz w:val="16"/>
                  <w:szCs w:val="16"/>
                </w:rPr>
                <w:t>025</w:t>
              </w:r>
            </w:ins>
          </w:p>
        </w:tc>
      </w:tr>
      <w:tr w:rsidR="009A1B24" w14:paraId="5C167DCA"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57B961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139AC1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230283</w:t>
            </w:r>
          </w:p>
        </w:tc>
        <w:tc>
          <w:tcPr>
            <w:tcW w:w="2004" w:type="dxa"/>
            <w:tcBorders>
              <w:top w:val="nil"/>
              <w:left w:val="nil"/>
              <w:bottom w:val="single" w:sz="4" w:space="0" w:color="000000"/>
              <w:right w:val="single" w:sz="4" w:space="0" w:color="000000"/>
            </w:tcBorders>
            <w:shd w:val="clear" w:color="000000" w:fill="FFFF99"/>
          </w:tcPr>
          <w:p w14:paraId="6C8B25D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Additional to conclusion for key issue #3 </w:t>
            </w:r>
          </w:p>
        </w:tc>
        <w:tc>
          <w:tcPr>
            <w:tcW w:w="1704" w:type="dxa"/>
            <w:tcBorders>
              <w:top w:val="nil"/>
              <w:left w:val="nil"/>
              <w:bottom w:val="single" w:sz="4" w:space="0" w:color="000000"/>
              <w:right w:val="single" w:sz="4" w:space="0" w:color="000000"/>
            </w:tcBorders>
            <w:shd w:val="clear" w:color="000000" w:fill="FFFF99"/>
          </w:tcPr>
          <w:p w14:paraId="3136F01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23A54D2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78D2D0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merge the KI#3 proposals</w:t>
            </w:r>
          </w:p>
        </w:tc>
        <w:tc>
          <w:tcPr>
            <w:tcW w:w="1800" w:type="dxa"/>
            <w:tcBorders>
              <w:top w:val="nil"/>
              <w:left w:val="nil"/>
              <w:bottom w:val="single" w:sz="4" w:space="0" w:color="000000"/>
              <w:right w:val="single" w:sz="4" w:space="0" w:color="000000"/>
            </w:tcBorders>
            <w:shd w:val="clear" w:color="000000" w:fill="FFFF99"/>
          </w:tcPr>
          <w:p w14:paraId="1E0636CC" w14:textId="19DFF69D" w:rsidR="009A1B24" w:rsidRDefault="00782068">
            <w:pPr>
              <w:widowControl/>
              <w:jc w:val="left"/>
              <w:rPr>
                <w:rFonts w:ascii="Arial" w:eastAsia="等线" w:hAnsi="Arial" w:cs="Arial"/>
                <w:color w:val="000000"/>
                <w:kern w:val="0"/>
                <w:sz w:val="16"/>
                <w:szCs w:val="16"/>
              </w:rPr>
            </w:pPr>
            <w:del w:id="1825" w:author="01-20-1837_01-20-1836_01-20-1806_01-19-2059_01-19-" w:date="2023-01-20T20:41:00Z">
              <w:r w:rsidDel="002C21DA">
                <w:rPr>
                  <w:rFonts w:ascii="Arial" w:eastAsia="等线" w:hAnsi="Arial" w:cs="Arial"/>
                  <w:color w:val="000000"/>
                  <w:kern w:val="0"/>
                  <w:sz w:val="16"/>
                  <w:szCs w:val="16"/>
                </w:rPr>
                <w:delText xml:space="preserve">available </w:delText>
              </w:r>
            </w:del>
            <w:ins w:id="1826" w:author="01-20-1837_01-20-1836_01-20-1806_01-19-2059_01-19-" w:date="2023-01-20T20:41:00Z">
              <w:r w:rsidR="002C21DA">
                <w:rPr>
                  <w:rFonts w:ascii="Arial" w:eastAsia="等线" w:hAnsi="Arial" w:cs="Arial"/>
                  <w:color w:val="000000"/>
                  <w:kern w:val="0"/>
                  <w:sz w:val="16"/>
                  <w:szCs w:val="16"/>
                </w:rPr>
                <w:t>merged</w:t>
              </w:r>
            </w:ins>
          </w:p>
        </w:tc>
        <w:tc>
          <w:tcPr>
            <w:tcW w:w="1001" w:type="dxa"/>
            <w:tcBorders>
              <w:top w:val="nil"/>
              <w:left w:val="nil"/>
              <w:bottom w:val="single" w:sz="4" w:space="0" w:color="000000"/>
              <w:right w:val="single" w:sz="4" w:space="0" w:color="000000"/>
            </w:tcBorders>
            <w:shd w:val="clear" w:color="000000" w:fill="FFFF99"/>
          </w:tcPr>
          <w:p w14:paraId="6F70F93D" w14:textId="78524AE2"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827" w:author="01-20-1837_01-20-1836_01-20-1806_01-19-2059_01-19-" w:date="2023-01-20T20:41:00Z">
              <w:r w:rsidR="002C21DA">
                <w:rPr>
                  <w:rFonts w:ascii="Arial" w:eastAsia="等线" w:hAnsi="Arial" w:cs="Arial"/>
                  <w:color w:val="000000"/>
                  <w:kern w:val="0"/>
                  <w:sz w:val="16"/>
                  <w:szCs w:val="16"/>
                </w:rPr>
                <w:t>025</w:t>
              </w:r>
            </w:ins>
          </w:p>
        </w:tc>
      </w:tr>
      <w:tr w:rsidR="009A1B24" w14:paraId="344DCC07"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5E4861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AFA480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230026</w:t>
            </w:r>
          </w:p>
        </w:tc>
        <w:tc>
          <w:tcPr>
            <w:tcW w:w="2004" w:type="dxa"/>
            <w:tcBorders>
              <w:top w:val="nil"/>
              <w:left w:val="nil"/>
              <w:bottom w:val="single" w:sz="4" w:space="0" w:color="000000"/>
              <w:right w:val="single" w:sz="4" w:space="0" w:color="000000"/>
            </w:tcBorders>
            <w:shd w:val="clear" w:color="000000" w:fill="FFFF99"/>
          </w:tcPr>
          <w:p w14:paraId="3EA901B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conclusion TR 33.891 KI #4. </w:t>
            </w:r>
          </w:p>
        </w:tc>
        <w:tc>
          <w:tcPr>
            <w:tcW w:w="1704" w:type="dxa"/>
            <w:tcBorders>
              <w:top w:val="nil"/>
              <w:left w:val="nil"/>
              <w:bottom w:val="single" w:sz="4" w:space="0" w:color="000000"/>
              <w:right w:val="single" w:sz="4" w:space="0" w:color="000000"/>
            </w:tcBorders>
            <w:shd w:val="clear" w:color="000000" w:fill="FFFF99"/>
          </w:tcPr>
          <w:p w14:paraId="74B2A70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w:t>
            </w:r>
          </w:p>
        </w:tc>
        <w:tc>
          <w:tcPr>
            <w:tcW w:w="2047" w:type="dxa"/>
            <w:tcBorders>
              <w:top w:val="nil"/>
              <w:left w:val="nil"/>
              <w:bottom w:val="single" w:sz="4" w:space="0" w:color="000000"/>
              <w:right w:val="single" w:sz="4" w:space="0" w:color="000000"/>
            </w:tcBorders>
            <w:shd w:val="clear" w:color="000000" w:fill="FFFF99"/>
          </w:tcPr>
          <w:p w14:paraId="04BEE5E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A869C7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Requires changes before it can be approved</w:t>
            </w:r>
          </w:p>
          <w:p w14:paraId="092D815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provides r1</w:t>
            </w:r>
          </w:p>
          <w:p w14:paraId="31C8712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r1 is OK</w:t>
            </w:r>
          </w:p>
        </w:tc>
        <w:tc>
          <w:tcPr>
            <w:tcW w:w="1800" w:type="dxa"/>
            <w:tcBorders>
              <w:top w:val="nil"/>
              <w:left w:val="nil"/>
              <w:bottom w:val="single" w:sz="4" w:space="0" w:color="000000"/>
              <w:right w:val="single" w:sz="4" w:space="0" w:color="000000"/>
            </w:tcBorders>
            <w:shd w:val="clear" w:color="000000" w:fill="FFFF99"/>
          </w:tcPr>
          <w:p w14:paraId="71A8B622" w14:textId="57363AD2" w:rsidR="009A1B24" w:rsidRDefault="002C21DA">
            <w:pPr>
              <w:widowControl/>
              <w:jc w:val="left"/>
              <w:rPr>
                <w:rFonts w:ascii="Arial" w:eastAsia="等线" w:hAnsi="Arial" w:cs="Arial"/>
                <w:color w:val="000000"/>
                <w:kern w:val="0"/>
                <w:sz w:val="16"/>
                <w:szCs w:val="16"/>
              </w:rPr>
            </w:pPr>
            <w:ins w:id="1828" w:author="01-20-1837_01-20-1836_01-20-1806_01-19-2059_01-19-" w:date="2023-01-20T20:41:00Z">
              <w:r w:rsidRPr="002C21DA">
                <w:rPr>
                  <w:rFonts w:ascii="Arial" w:eastAsia="等线" w:hAnsi="Arial" w:cs="Arial"/>
                  <w:color w:val="000000"/>
                  <w:kern w:val="0"/>
                  <w:sz w:val="16"/>
                  <w:szCs w:val="16"/>
                </w:rPr>
                <w:t>approved</w:t>
              </w:r>
            </w:ins>
            <w:del w:id="1829" w:author="01-20-1837_01-20-1836_01-20-1806_01-19-2059_01-19-" w:date="2023-01-20T20:41:00Z">
              <w:r w:rsidR="00782068" w:rsidDel="002C21DA">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70602A90" w14:textId="7EC2886D"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830" w:author="01-20-1837_01-20-1836_01-20-1806_01-19-2059_01-19-" w:date="2023-01-20T20:42:00Z">
              <w:r w:rsidR="002C21DA">
                <w:rPr>
                  <w:rFonts w:ascii="Arial" w:eastAsia="等线" w:hAnsi="Arial" w:cs="Arial"/>
                  <w:color w:val="000000"/>
                  <w:kern w:val="0"/>
                  <w:sz w:val="16"/>
                  <w:szCs w:val="16"/>
                </w:rPr>
                <w:t>R1</w:t>
              </w:r>
            </w:ins>
          </w:p>
        </w:tc>
      </w:tr>
      <w:tr w:rsidR="009A1B24" w14:paraId="3133C000"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2798E9C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04E65B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230027</w:t>
            </w:r>
          </w:p>
        </w:tc>
        <w:tc>
          <w:tcPr>
            <w:tcW w:w="2004" w:type="dxa"/>
            <w:tcBorders>
              <w:top w:val="nil"/>
              <w:left w:val="nil"/>
              <w:bottom w:val="single" w:sz="4" w:space="0" w:color="000000"/>
              <w:right w:val="single" w:sz="4" w:space="0" w:color="000000"/>
            </w:tcBorders>
            <w:shd w:val="clear" w:color="000000" w:fill="FFFF99"/>
          </w:tcPr>
          <w:p w14:paraId="4AA019A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support for Restricted ProSe Direct Discovery for UAS </w:t>
            </w:r>
          </w:p>
        </w:tc>
        <w:tc>
          <w:tcPr>
            <w:tcW w:w="1704" w:type="dxa"/>
            <w:tcBorders>
              <w:top w:val="nil"/>
              <w:left w:val="nil"/>
              <w:bottom w:val="single" w:sz="4" w:space="0" w:color="000000"/>
              <w:right w:val="single" w:sz="4" w:space="0" w:color="000000"/>
            </w:tcBorders>
            <w:shd w:val="clear" w:color="000000" w:fill="FFFF99"/>
          </w:tcPr>
          <w:p w14:paraId="7B06150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w:t>
            </w:r>
          </w:p>
        </w:tc>
        <w:tc>
          <w:tcPr>
            <w:tcW w:w="2047" w:type="dxa"/>
            <w:tcBorders>
              <w:top w:val="nil"/>
              <w:left w:val="nil"/>
              <w:bottom w:val="single" w:sz="4" w:space="0" w:color="000000"/>
              <w:right w:val="single" w:sz="4" w:space="0" w:color="000000"/>
            </w:tcBorders>
            <w:shd w:val="clear" w:color="000000" w:fill="FFFF99"/>
          </w:tcPr>
          <w:p w14:paraId="3360BDAD"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 xml:space="preserve">　</w:t>
            </w:r>
            <w:r w:rsidRPr="002303AD">
              <w:rPr>
                <w:rFonts w:ascii="Arial" w:eastAsia="等线" w:hAnsi="Arial" w:cs="Arial" w:hint="eastAsia"/>
                <w:color w:val="000000"/>
                <w:kern w:val="0"/>
                <w:sz w:val="16"/>
                <w:szCs w:val="16"/>
              </w:rPr>
              <w:t>&gt;&gt;CC_2&lt;&lt;</w:t>
            </w:r>
          </w:p>
          <w:p w14:paraId="2159687F"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[IDCC] presents.</w:t>
            </w:r>
          </w:p>
          <w:p w14:paraId="7E0A9105"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[QC] needs time to check whether LS could be sent out.</w:t>
            </w:r>
          </w:p>
          <w:p w14:paraId="766A788E"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Discussion between [IDCC] and [QC].</w:t>
            </w:r>
          </w:p>
          <w:p w14:paraId="6D9FD6A5"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lastRenderedPageBreak/>
              <w:t>&gt;&gt;CC_2&lt;&lt;</w:t>
            </w:r>
          </w:p>
          <w:p w14:paraId="27FA69E9"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[Qualcomm]: Disagrees with sending an LS and propose to note the contribution</w:t>
            </w:r>
          </w:p>
          <w:p w14:paraId="7F985697" w14:textId="77777777" w:rsidR="002303AD" w:rsidRDefault="00782068">
            <w:pPr>
              <w:widowControl/>
              <w:jc w:val="left"/>
              <w:rPr>
                <w:ins w:id="1831" w:author="01-20-1825_01-20-1806_01-19-2059_01-19-1933_01-18-" w:date="2023-01-20T18:26:00Z"/>
                <w:rFonts w:ascii="Arial" w:eastAsia="等线" w:hAnsi="Arial" w:cs="Arial"/>
                <w:color w:val="000000"/>
                <w:kern w:val="0"/>
                <w:sz w:val="16"/>
                <w:szCs w:val="16"/>
              </w:rPr>
            </w:pPr>
            <w:r w:rsidRPr="002303AD">
              <w:rPr>
                <w:rFonts w:ascii="Arial" w:eastAsia="等线" w:hAnsi="Arial" w:cs="Arial"/>
                <w:color w:val="000000"/>
                <w:kern w:val="0"/>
                <w:sz w:val="16"/>
                <w:szCs w:val="16"/>
              </w:rPr>
              <w:t>[Interdigital]: replies with rationale for LS</w:t>
            </w:r>
          </w:p>
          <w:p w14:paraId="4CBDCDC2" w14:textId="123EE847" w:rsidR="009A1B24" w:rsidRPr="002303AD" w:rsidRDefault="002303AD">
            <w:pPr>
              <w:widowControl/>
              <w:jc w:val="left"/>
              <w:rPr>
                <w:rFonts w:ascii="Arial" w:eastAsia="等线" w:hAnsi="Arial" w:cs="Arial"/>
                <w:color w:val="000000"/>
                <w:kern w:val="0"/>
                <w:sz w:val="16"/>
                <w:szCs w:val="16"/>
              </w:rPr>
            </w:pPr>
            <w:ins w:id="1832" w:author="01-20-1825_01-20-1806_01-19-2059_01-19-1933_01-18-" w:date="2023-01-20T18:26:00Z">
              <w:r>
                <w:rPr>
                  <w:rFonts w:ascii="Arial" w:eastAsia="等线" w:hAnsi="Arial" w:cs="Arial"/>
                  <w:color w:val="000000"/>
                  <w:kern w:val="0"/>
                  <w:sz w:val="16"/>
                  <w:szCs w:val="16"/>
                </w:rPr>
                <w:t>[Qualcomm]: Maintains that the contribution should be noted</w:t>
              </w:r>
            </w:ins>
          </w:p>
        </w:tc>
        <w:tc>
          <w:tcPr>
            <w:tcW w:w="1800" w:type="dxa"/>
            <w:tcBorders>
              <w:top w:val="nil"/>
              <w:left w:val="nil"/>
              <w:bottom w:val="single" w:sz="4" w:space="0" w:color="000000"/>
              <w:right w:val="single" w:sz="4" w:space="0" w:color="000000"/>
            </w:tcBorders>
            <w:shd w:val="clear" w:color="000000" w:fill="FFFF99"/>
          </w:tcPr>
          <w:p w14:paraId="288B7B92" w14:textId="339992F2" w:rsidR="009A1B24" w:rsidRDefault="00782068">
            <w:pPr>
              <w:widowControl/>
              <w:jc w:val="left"/>
              <w:rPr>
                <w:rFonts w:ascii="Arial" w:eastAsia="等线" w:hAnsi="Arial" w:cs="Arial"/>
                <w:color w:val="000000"/>
                <w:kern w:val="0"/>
                <w:sz w:val="16"/>
                <w:szCs w:val="16"/>
              </w:rPr>
            </w:pPr>
            <w:del w:id="1833" w:author="01-20-1837_01-20-1836_01-20-1806_01-19-2059_01-19-" w:date="2023-01-20T20:42:00Z">
              <w:r w:rsidDel="002C21DA">
                <w:rPr>
                  <w:rFonts w:ascii="Arial" w:eastAsia="等线" w:hAnsi="Arial" w:cs="Arial"/>
                  <w:color w:val="000000"/>
                  <w:kern w:val="0"/>
                  <w:sz w:val="16"/>
                  <w:szCs w:val="16"/>
                </w:rPr>
                <w:lastRenderedPageBreak/>
                <w:delText xml:space="preserve">available </w:delText>
              </w:r>
            </w:del>
            <w:ins w:id="1834" w:author="01-20-1837_01-20-1836_01-20-1806_01-19-2059_01-19-" w:date="2023-01-20T20:42:00Z">
              <w:r w:rsidR="002C21DA">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0A105FB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5F46D640"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9598A6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B1F796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230284</w:t>
            </w:r>
          </w:p>
        </w:tc>
        <w:tc>
          <w:tcPr>
            <w:tcW w:w="2004" w:type="dxa"/>
            <w:tcBorders>
              <w:top w:val="nil"/>
              <w:left w:val="nil"/>
              <w:bottom w:val="single" w:sz="4" w:space="0" w:color="000000"/>
              <w:right w:val="single" w:sz="4" w:space="0" w:color="000000"/>
            </w:tcBorders>
            <w:shd w:val="clear" w:color="000000" w:fill="FFFF99"/>
          </w:tcPr>
          <w:p w14:paraId="3181DC3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key issue #7 </w:t>
            </w:r>
          </w:p>
        </w:tc>
        <w:tc>
          <w:tcPr>
            <w:tcW w:w="1704" w:type="dxa"/>
            <w:tcBorders>
              <w:top w:val="nil"/>
              <w:left w:val="nil"/>
              <w:bottom w:val="single" w:sz="4" w:space="0" w:color="000000"/>
              <w:right w:val="single" w:sz="4" w:space="0" w:color="000000"/>
            </w:tcBorders>
            <w:shd w:val="clear" w:color="000000" w:fill="FFFF99"/>
          </w:tcPr>
          <w:p w14:paraId="5DE9AB1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6855FA1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4567D83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1001" w:type="dxa"/>
            <w:tcBorders>
              <w:top w:val="nil"/>
              <w:left w:val="nil"/>
              <w:bottom w:val="single" w:sz="4" w:space="0" w:color="000000"/>
              <w:right w:val="single" w:sz="4" w:space="0" w:color="000000"/>
            </w:tcBorders>
            <w:shd w:val="clear" w:color="000000" w:fill="FFFF99"/>
          </w:tcPr>
          <w:p w14:paraId="3BDE6EA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4F5D477A"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B96453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EE950E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230277</w:t>
            </w:r>
          </w:p>
        </w:tc>
        <w:tc>
          <w:tcPr>
            <w:tcW w:w="2004" w:type="dxa"/>
            <w:tcBorders>
              <w:top w:val="nil"/>
              <w:left w:val="nil"/>
              <w:bottom w:val="single" w:sz="4" w:space="0" w:color="000000"/>
              <w:right w:val="single" w:sz="4" w:space="0" w:color="000000"/>
            </w:tcBorders>
            <w:shd w:val="clear" w:color="000000" w:fill="FFFF99"/>
          </w:tcPr>
          <w:p w14:paraId="27D086A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Resolve EN on discovery in solution #3 </w:t>
            </w:r>
          </w:p>
        </w:tc>
        <w:tc>
          <w:tcPr>
            <w:tcW w:w="1704" w:type="dxa"/>
            <w:tcBorders>
              <w:top w:val="nil"/>
              <w:left w:val="nil"/>
              <w:bottom w:val="single" w:sz="4" w:space="0" w:color="000000"/>
              <w:right w:val="single" w:sz="4" w:space="0" w:color="000000"/>
            </w:tcBorders>
            <w:shd w:val="clear" w:color="000000" w:fill="FFFF99"/>
          </w:tcPr>
          <w:p w14:paraId="05CB8AD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6C9B2F5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18738AB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1001" w:type="dxa"/>
            <w:tcBorders>
              <w:top w:val="nil"/>
              <w:left w:val="nil"/>
              <w:bottom w:val="single" w:sz="4" w:space="0" w:color="000000"/>
              <w:right w:val="single" w:sz="4" w:space="0" w:color="000000"/>
            </w:tcBorders>
            <w:shd w:val="clear" w:color="000000" w:fill="FFFF99"/>
          </w:tcPr>
          <w:p w14:paraId="239CBF2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3A452AFB"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88C022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E3AEB5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230278</w:t>
            </w:r>
          </w:p>
        </w:tc>
        <w:tc>
          <w:tcPr>
            <w:tcW w:w="2004" w:type="dxa"/>
            <w:tcBorders>
              <w:top w:val="nil"/>
              <w:left w:val="nil"/>
              <w:bottom w:val="single" w:sz="4" w:space="0" w:color="000000"/>
              <w:right w:val="single" w:sz="4" w:space="0" w:color="000000"/>
            </w:tcBorders>
            <w:shd w:val="clear" w:color="000000" w:fill="FFFF99"/>
          </w:tcPr>
          <w:p w14:paraId="7563D87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Resolve EN on pairing in solution #3 </w:t>
            </w:r>
          </w:p>
        </w:tc>
        <w:tc>
          <w:tcPr>
            <w:tcW w:w="1704" w:type="dxa"/>
            <w:tcBorders>
              <w:top w:val="nil"/>
              <w:left w:val="nil"/>
              <w:bottom w:val="single" w:sz="4" w:space="0" w:color="000000"/>
              <w:right w:val="single" w:sz="4" w:space="0" w:color="000000"/>
            </w:tcBorders>
            <w:shd w:val="clear" w:color="000000" w:fill="FFFF99"/>
          </w:tcPr>
          <w:p w14:paraId="12739E2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7887FB7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13C7CDC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1001" w:type="dxa"/>
            <w:tcBorders>
              <w:top w:val="nil"/>
              <w:left w:val="nil"/>
              <w:bottom w:val="single" w:sz="4" w:space="0" w:color="000000"/>
              <w:right w:val="single" w:sz="4" w:space="0" w:color="000000"/>
            </w:tcBorders>
            <w:shd w:val="clear" w:color="000000" w:fill="FFFF99"/>
          </w:tcPr>
          <w:p w14:paraId="732DACA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2F2BA3AA"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A8EAE8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ECA7EF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230279</w:t>
            </w:r>
          </w:p>
        </w:tc>
        <w:tc>
          <w:tcPr>
            <w:tcW w:w="2004" w:type="dxa"/>
            <w:tcBorders>
              <w:top w:val="nil"/>
              <w:left w:val="nil"/>
              <w:bottom w:val="single" w:sz="4" w:space="0" w:color="000000"/>
              <w:right w:val="single" w:sz="4" w:space="0" w:color="000000"/>
            </w:tcBorders>
            <w:shd w:val="clear" w:color="000000" w:fill="FFFF99"/>
          </w:tcPr>
          <w:p w14:paraId="597557E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of solution #3 </w:t>
            </w:r>
          </w:p>
        </w:tc>
        <w:tc>
          <w:tcPr>
            <w:tcW w:w="1704" w:type="dxa"/>
            <w:tcBorders>
              <w:top w:val="nil"/>
              <w:left w:val="nil"/>
              <w:bottom w:val="single" w:sz="4" w:space="0" w:color="000000"/>
              <w:right w:val="single" w:sz="4" w:space="0" w:color="000000"/>
            </w:tcBorders>
            <w:shd w:val="clear" w:color="000000" w:fill="FFFF99"/>
          </w:tcPr>
          <w:p w14:paraId="05B9AC5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3F14FEF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238510A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1001" w:type="dxa"/>
            <w:tcBorders>
              <w:top w:val="nil"/>
              <w:left w:val="nil"/>
              <w:bottom w:val="single" w:sz="4" w:space="0" w:color="000000"/>
              <w:right w:val="single" w:sz="4" w:space="0" w:color="000000"/>
            </w:tcBorders>
            <w:shd w:val="clear" w:color="000000" w:fill="FFFF99"/>
          </w:tcPr>
          <w:p w14:paraId="42DCE43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5A773E13"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832858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5386A0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230280</w:t>
            </w:r>
          </w:p>
        </w:tc>
        <w:tc>
          <w:tcPr>
            <w:tcW w:w="2004" w:type="dxa"/>
            <w:tcBorders>
              <w:top w:val="nil"/>
              <w:left w:val="nil"/>
              <w:bottom w:val="single" w:sz="4" w:space="0" w:color="000000"/>
              <w:right w:val="single" w:sz="4" w:space="0" w:color="000000"/>
            </w:tcBorders>
            <w:shd w:val="clear" w:color="000000" w:fill="FFFF99"/>
          </w:tcPr>
          <w:p w14:paraId="6049337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Editorial changes to UAS TR </w:t>
            </w:r>
          </w:p>
        </w:tc>
        <w:tc>
          <w:tcPr>
            <w:tcW w:w="1704" w:type="dxa"/>
            <w:tcBorders>
              <w:top w:val="nil"/>
              <w:left w:val="nil"/>
              <w:bottom w:val="single" w:sz="4" w:space="0" w:color="000000"/>
              <w:right w:val="single" w:sz="4" w:space="0" w:color="000000"/>
            </w:tcBorders>
            <w:shd w:val="clear" w:color="000000" w:fill="FFFF99"/>
          </w:tcPr>
          <w:p w14:paraId="73472AC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0C41CF8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53C2DB1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1001" w:type="dxa"/>
            <w:tcBorders>
              <w:top w:val="nil"/>
              <w:left w:val="nil"/>
              <w:bottom w:val="single" w:sz="4" w:space="0" w:color="000000"/>
              <w:right w:val="single" w:sz="4" w:space="0" w:color="000000"/>
            </w:tcBorders>
            <w:shd w:val="clear" w:color="000000" w:fill="FFFF99"/>
          </w:tcPr>
          <w:p w14:paraId="755BB68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44FA248A"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B954CAD" w14:textId="77777777" w:rsidR="009A1B24" w:rsidRDefault="0078206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5.18</w:t>
            </w:r>
          </w:p>
        </w:tc>
        <w:tc>
          <w:tcPr>
            <w:tcW w:w="1003" w:type="dxa"/>
            <w:tcBorders>
              <w:top w:val="nil"/>
              <w:left w:val="nil"/>
              <w:bottom w:val="single" w:sz="4" w:space="0" w:color="000000"/>
              <w:right w:val="single" w:sz="4" w:space="0" w:color="000000"/>
            </w:tcBorders>
            <w:shd w:val="clear" w:color="000000" w:fill="FFFFFF"/>
          </w:tcPr>
          <w:p w14:paraId="19AB404C" w14:textId="77777777" w:rsidR="009A1B24" w:rsidRDefault="009A1B24">
            <w:pPr>
              <w:widowControl/>
              <w:jc w:val="left"/>
              <w:rPr>
                <w:rFonts w:ascii="Arial" w:eastAsia="等线"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59CE66F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704" w:type="dxa"/>
            <w:tcBorders>
              <w:top w:val="nil"/>
              <w:left w:val="nil"/>
              <w:bottom w:val="single" w:sz="4" w:space="0" w:color="000000"/>
              <w:right w:val="single" w:sz="4" w:space="0" w:color="000000"/>
            </w:tcBorders>
            <w:shd w:val="clear" w:color="000000" w:fill="FFFFFF"/>
          </w:tcPr>
          <w:p w14:paraId="5E511D3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2047" w:type="dxa"/>
            <w:tcBorders>
              <w:top w:val="nil"/>
              <w:left w:val="nil"/>
              <w:bottom w:val="single" w:sz="4" w:space="0" w:color="000000"/>
              <w:right w:val="single" w:sz="4" w:space="0" w:color="000000"/>
            </w:tcBorders>
            <w:shd w:val="clear" w:color="000000" w:fill="FFFFFF"/>
          </w:tcPr>
          <w:p w14:paraId="68DBDBF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FF"/>
          </w:tcPr>
          <w:p w14:paraId="55928A0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1" w:type="dxa"/>
            <w:tcBorders>
              <w:top w:val="nil"/>
              <w:left w:val="nil"/>
              <w:bottom w:val="single" w:sz="4" w:space="0" w:color="000000"/>
              <w:right w:val="single" w:sz="4" w:space="0" w:color="000000"/>
            </w:tcBorders>
            <w:shd w:val="clear" w:color="000000" w:fill="FFFFFF"/>
          </w:tcPr>
          <w:p w14:paraId="71C59BE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777048FD"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B588A4A" w14:textId="77777777" w:rsidR="009A1B24" w:rsidRDefault="0078206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5.19</w:t>
            </w:r>
          </w:p>
        </w:tc>
        <w:tc>
          <w:tcPr>
            <w:tcW w:w="1003" w:type="dxa"/>
            <w:tcBorders>
              <w:top w:val="nil"/>
              <w:left w:val="nil"/>
              <w:bottom w:val="single" w:sz="4" w:space="0" w:color="000000"/>
              <w:right w:val="single" w:sz="4" w:space="0" w:color="000000"/>
            </w:tcBorders>
            <w:shd w:val="clear" w:color="000000" w:fill="FFFF99"/>
          </w:tcPr>
          <w:p w14:paraId="1EBE0FA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230300</w:t>
            </w:r>
          </w:p>
        </w:tc>
        <w:tc>
          <w:tcPr>
            <w:tcW w:w="2004" w:type="dxa"/>
            <w:tcBorders>
              <w:top w:val="nil"/>
              <w:left w:val="nil"/>
              <w:bottom w:val="single" w:sz="4" w:space="0" w:color="000000"/>
              <w:right w:val="single" w:sz="4" w:space="0" w:color="000000"/>
            </w:tcBorders>
            <w:shd w:val="clear" w:color="000000" w:fill="FFFF99"/>
          </w:tcPr>
          <w:p w14:paraId="7C6B3A2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Updates to the Key Issue #4 </w:t>
            </w:r>
          </w:p>
        </w:tc>
        <w:tc>
          <w:tcPr>
            <w:tcW w:w="1704" w:type="dxa"/>
            <w:tcBorders>
              <w:top w:val="nil"/>
              <w:left w:val="nil"/>
              <w:bottom w:val="single" w:sz="4" w:space="0" w:color="000000"/>
              <w:right w:val="single" w:sz="4" w:space="0" w:color="000000"/>
            </w:tcBorders>
            <w:shd w:val="clear" w:color="000000" w:fill="FFFF99"/>
          </w:tcPr>
          <w:p w14:paraId="38A3DF9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01C648E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2EE7889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presents current status. Two alternative ways: to extend existing key issue, or to introduce new key issue. It needs to be discussed.</w:t>
            </w:r>
          </w:p>
          <w:p w14:paraId="03706F1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presents this contribution.</w:t>
            </w:r>
          </w:p>
          <w:p w14:paraId="0B637CFC" w14:textId="77777777" w:rsidR="009A1B24" w:rsidRDefault="009A1B24">
            <w:pPr>
              <w:widowControl/>
              <w:jc w:val="left"/>
              <w:rPr>
                <w:rFonts w:ascii="Arial" w:eastAsia="等线" w:hAnsi="Arial" w:cs="Arial"/>
                <w:color w:val="000000"/>
                <w:kern w:val="0"/>
                <w:sz w:val="16"/>
                <w:szCs w:val="16"/>
              </w:rPr>
            </w:pPr>
          </w:p>
          <w:p w14:paraId="02BE940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6441D17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change proposal</w:t>
            </w:r>
          </w:p>
          <w:p w14:paraId="4C0EBFC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revision is required before approaval.</w:t>
            </w:r>
          </w:p>
          <w:p w14:paraId="6CDFAFB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replies and asks a question to Huawei</w:t>
            </w:r>
          </w:p>
          <w:p w14:paraId="5C6621A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clairification.</w:t>
            </w:r>
          </w:p>
          <w:p w14:paraId="5525F9D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fine with r1</w:t>
            </w:r>
          </w:p>
          <w:p w14:paraId="2CEE250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[Qualcomm]: replies to Huawei</w:t>
            </w:r>
          </w:p>
          <w:p w14:paraId="470ECC9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r1.</w:t>
            </w:r>
          </w:p>
        </w:tc>
        <w:tc>
          <w:tcPr>
            <w:tcW w:w="1800" w:type="dxa"/>
            <w:tcBorders>
              <w:top w:val="nil"/>
              <w:left w:val="nil"/>
              <w:bottom w:val="single" w:sz="4" w:space="0" w:color="000000"/>
              <w:right w:val="single" w:sz="4" w:space="0" w:color="000000"/>
            </w:tcBorders>
            <w:shd w:val="clear" w:color="000000" w:fill="FFFF99"/>
          </w:tcPr>
          <w:p w14:paraId="1DCC8BCA" w14:textId="7EE903AC" w:rsidR="009A1B24" w:rsidRDefault="00B3546A">
            <w:pPr>
              <w:widowControl/>
              <w:jc w:val="left"/>
              <w:rPr>
                <w:rFonts w:ascii="Arial" w:eastAsia="等线" w:hAnsi="Arial" w:cs="Arial"/>
                <w:color w:val="000000"/>
                <w:kern w:val="0"/>
                <w:sz w:val="16"/>
                <w:szCs w:val="16"/>
              </w:rPr>
            </w:pPr>
            <w:ins w:id="1835" w:author="01-20-1837_01-20-1836_01-20-1806_01-19-2059_01-19-" w:date="2023-01-20T21:40:00Z">
              <w:r w:rsidRPr="00B3546A">
                <w:rPr>
                  <w:rFonts w:ascii="Arial" w:eastAsia="等线" w:hAnsi="Arial" w:cs="Arial"/>
                  <w:color w:val="000000"/>
                  <w:kern w:val="0"/>
                  <w:sz w:val="16"/>
                  <w:szCs w:val="16"/>
                </w:rPr>
                <w:lastRenderedPageBreak/>
                <w:t>approved</w:t>
              </w:r>
            </w:ins>
            <w:del w:id="1836" w:author="01-20-1837_01-20-1836_01-20-1806_01-19-2059_01-19-" w:date="2023-01-20T21:40:00Z">
              <w:r w:rsidR="00782068" w:rsidDel="00B3546A">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4B1B7550" w14:textId="5EC88A26"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837" w:author="01-20-1837_01-20-1836_01-20-1806_01-19-2059_01-19-" w:date="2023-01-20T21:40:00Z">
              <w:r w:rsidR="00B3546A">
                <w:rPr>
                  <w:rFonts w:ascii="Arial" w:eastAsia="等线" w:hAnsi="Arial" w:cs="Arial"/>
                  <w:color w:val="000000"/>
                  <w:kern w:val="0"/>
                  <w:sz w:val="16"/>
                  <w:szCs w:val="16"/>
                </w:rPr>
                <w:t>R1</w:t>
              </w:r>
            </w:ins>
          </w:p>
        </w:tc>
      </w:tr>
      <w:tr w:rsidR="009A1B24" w14:paraId="722773CA"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29AD045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D8BCC1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230353</w:t>
            </w:r>
          </w:p>
        </w:tc>
        <w:tc>
          <w:tcPr>
            <w:tcW w:w="2004" w:type="dxa"/>
            <w:tcBorders>
              <w:top w:val="nil"/>
              <w:left w:val="nil"/>
              <w:bottom w:val="single" w:sz="4" w:space="0" w:color="000000"/>
              <w:right w:val="single" w:sz="4" w:space="0" w:color="000000"/>
            </w:tcBorders>
            <w:shd w:val="clear" w:color="000000" w:fill="FFFF99"/>
          </w:tcPr>
          <w:p w14:paraId="2720F2A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TR33.893 New key issue on groupcast and broadcast security </w:t>
            </w:r>
          </w:p>
        </w:tc>
        <w:tc>
          <w:tcPr>
            <w:tcW w:w="1704" w:type="dxa"/>
            <w:tcBorders>
              <w:top w:val="nil"/>
              <w:left w:val="nil"/>
              <w:bottom w:val="single" w:sz="4" w:space="0" w:color="000000"/>
              <w:right w:val="single" w:sz="4" w:space="0" w:color="000000"/>
            </w:tcBorders>
            <w:shd w:val="clear" w:color="000000" w:fill="FFFF99"/>
          </w:tcPr>
          <w:p w14:paraId="360902E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2047" w:type="dxa"/>
            <w:tcBorders>
              <w:top w:val="nil"/>
              <w:left w:val="nil"/>
              <w:bottom w:val="single" w:sz="4" w:space="0" w:color="000000"/>
              <w:right w:val="single" w:sz="4" w:space="0" w:color="000000"/>
            </w:tcBorders>
            <w:shd w:val="clear" w:color="000000" w:fill="FFFF99"/>
          </w:tcPr>
          <w:p w14:paraId="12C1076D"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 xml:space="preserve">　</w:t>
            </w:r>
            <w:r w:rsidRPr="00CB04B2">
              <w:rPr>
                <w:rFonts w:ascii="Arial" w:eastAsia="等线" w:hAnsi="Arial" w:cs="Arial"/>
                <w:color w:val="000000"/>
                <w:kern w:val="0"/>
                <w:sz w:val="16"/>
                <w:szCs w:val="16"/>
              </w:rPr>
              <w:t>&gt;&gt;CC_1&lt;&lt;</w:t>
            </w:r>
          </w:p>
          <w:p w14:paraId="12469A38"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(It is another way forward)</w:t>
            </w:r>
          </w:p>
          <w:p w14:paraId="399723F8"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[CATT] gives brief introduction, ok to merge but not ok with current proposal details from QC/300.</w:t>
            </w:r>
          </w:p>
          <w:p w14:paraId="764BC1D3"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[Huawei] is not fine with this new key issue. The solution for groupcast / broadcast should be different.</w:t>
            </w:r>
          </w:p>
          <w:p w14:paraId="5357A899"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[Xiaomi] gives clarification about difference between 2 contributions, prefers to introduce new key issue, and reply to Huawei’s comments.</w:t>
            </w:r>
          </w:p>
          <w:p w14:paraId="64EBD39D"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Chair asks whether it is ok to separate discussion about groupcast and broadcast.</w:t>
            </w:r>
          </w:p>
          <w:p w14:paraId="46222CAA"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[QC] clarifies and ok to have separate key issue.</w:t>
            </w:r>
          </w:p>
          <w:p w14:paraId="28184E8D"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[CATT] clarifies.</w:t>
            </w:r>
          </w:p>
          <w:p w14:paraId="478A3410"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[Nokia] supports separate key issue.</w:t>
            </w:r>
          </w:p>
          <w:p w14:paraId="1BFC3689"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Chair announces there is agreement to have separate KIs for groupcast and broadcast.&gt;&gt;CC_1&lt;&lt;</w:t>
            </w:r>
          </w:p>
          <w:p w14:paraId="35C4EEC0"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[Xiaomi]: requests revision before approval</w:t>
            </w:r>
          </w:p>
          <w:p w14:paraId="5F081271"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[Huawei]: supports xiaomi and requests revision before approval</w:t>
            </w:r>
          </w:p>
          <w:p w14:paraId="53B858F5"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lastRenderedPageBreak/>
              <w:t>[CATT]: Provide r1, all comments have been addressed.</w:t>
            </w:r>
          </w:p>
          <w:p w14:paraId="62399C06"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[Qualcomm]: asks a clarification to Xiaomi and Huawei</w:t>
            </w:r>
          </w:p>
          <w:p w14:paraId="57237708"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[Xiaomi]: provides clarification for the change proposal</w:t>
            </w:r>
          </w:p>
          <w:p w14:paraId="069A5A7B"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[Huawei]: r1 is fine.</w:t>
            </w:r>
          </w:p>
          <w:p w14:paraId="6A8DDBBA"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[Qualcomm]: replies to Huawei and Xiaomi, and provides r2.</w:t>
            </w:r>
          </w:p>
          <w:p w14:paraId="5F334D81"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[CATT]: Fine with r2.</w:t>
            </w:r>
          </w:p>
          <w:p w14:paraId="4E312D06"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[Xiaomi]: provides clarification and r3</w:t>
            </w:r>
          </w:p>
          <w:p w14:paraId="4F990CE1"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[Qualcomm]: cannot accept r3, proposes to go with r2</w:t>
            </w:r>
          </w:p>
          <w:p w14:paraId="3D8FFB71"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[Xiaomi]: provides clarification and not fine with r2</w:t>
            </w:r>
          </w:p>
          <w:p w14:paraId="3AA6589A" w14:textId="77777777" w:rsidR="0098206A" w:rsidRPr="00CB04B2" w:rsidRDefault="00782068">
            <w:pPr>
              <w:widowControl/>
              <w:jc w:val="left"/>
              <w:rPr>
                <w:ins w:id="1838" w:author="01-20-1806_01-20-1806_01-19-2059_01-19-1933_01-18-" w:date="2023-01-20T18:07:00Z"/>
                <w:rFonts w:ascii="Arial" w:eastAsia="等线" w:hAnsi="Arial" w:cs="Arial"/>
                <w:color w:val="000000"/>
                <w:kern w:val="0"/>
                <w:sz w:val="16"/>
                <w:szCs w:val="16"/>
              </w:rPr>
            </w:pPr>
            <w:r w:rsidRPr="00CB04B2">
              <w:rPr>
                <w:rFonts w:ascii="Arial" w:eastAsia="等线" w:hAnsi="Arial" w:cs="Arial"/>
                <w:color w:val="000000"/>
                <w:kern w:val="0"/>
                <w:sz w:val="16"/>
                <w:szCs w:val="16"/>
              </w:rPr>
              <w:t>[Xiaomi]: provides r4</w:t>
            </w:r>
          </w:p>
          <w:p w14:paraId="2939A9DB" w14:textId="77777777" w:rsidR="0098206A" w:rsidRPr="00CB04B2" w:rsidRDefault="0098206A">
            <w:pPr>
              <w:widowControl/>
              <w:jc w:val="left"/>
              <w:rPr>
                <w:ins w:id="1839" w:author="01-20-1811_01-20-1806_01-19-2059_01-19-1933_01-18-" w:date="2023-01-20T18:11:00Z"/>
                <w:rFonts w:ascii="Arial" w:eastAsia="等线" w:hAnsi="Arial" w:cs="Arial"/>
                <w:color w:val="000000"/>
                <w:kern w:val="0"/>
                <w:sz w:val="16"/>
                <w:szCs w:val="16"/>
              </w:rPr>
            </w:pPr>
            <w:ins w:id="1840" w:author="01-20-1806_01-20-1806_01-19-2059_01-19-1933_01-18-" w:date="2023-01-20T18:07:00Z">
              <w:r w:rsidRPr="00CB04B2">
                <w:rPr>
                  <w:rFonts w:ascii="Arial" w:eastAsia="等线" w:hAnsi="Arial" w:cs="Arial"/>
                  <w:color w:val="000000"/>
                  <w:kern w:val="0"/>
                  <w:sz w:val="16"/>
                  <w:szCs w:val="16"/>
                </w:rPr>
                <w:t>[CATT]: r4 is ok.</w:t>
              </w:r>
            </w:ins>
          </w:p>
          <w:p w14:paraId="771DEB91" w14:textId="77777777" w:rsidR="0098206A" w:rsidRPr="00CB04B2" w:rsidRDefault="0098206A">
            <w:pPr>
              <w:widowControl/>
              <w:jc w:val="left"/>
              <w:rPr>
                <w:ins w:id="1841" w:author="01-20-1811_01-20-1806_01-19-2059_01-19-1933_01-18-" w:date="2023-01-20T18:11:00Z"/>
                <w:rFonts w:ascii="Arial" w:eastAsia="等线" w:hAnsi="Arial" w:cs="Arial"/>
                <w:color w:val="000000"/>
                <w:kern w:val="0"/>
                <w:sz w:val="16"/>
                <w:szCs w:val="16"/>
              </w:rPr>
            </w:pPr>
            <w:ins w:id="1842" w:author="01-20-1811_01-20-1806_01-19-2059_01-19-1933_01-18-" w:date="2023-01-20T18:11:00Z">
              <w:r w:rsidRPr="00CB04B2">
                <w:rPr>
                  <w:rFonts w:ascii="Arial" w:eastAsia="等线" w:hAnsi="Arial" w:cs="Arial"/>
                  <w:color w:val="000000"/>
                  <w:kern w:val="0"/>
                  <w:sz w:val="16"/>
                  <w:szCs w:val="16"/>
                </w:rPr>
                <w:t>[Huawei]: provides r5.</w:t>
              </w:r>
            </w:ins>
          </w:p>
          <w:p w14:paraId="7ED38388" w14:textId="77777777" w:rsidR="0014602F" w:rsidRPr="00CB04B2" w:rsidRDefault="0098206A">
            <w:pPr>
              <w:widowControl/>
              <w:jc w:val="left"/>
              <w:rPr>
                <w:ins w:id="1843" w:author="01-20-1823_01-20-1806_01-19-2059_01-19-1933_01-18-" w:date="2023-01-20T18:24:00Z"/>
                <w:rFonts w:ascii="Arial" w:eastAsia="等线" w:hAnsi="Arial" w:cs="Arial"/>
                <w:color w:val="000000"/>
                <w:kern w:val="0"/>
                <w:sz w:val="16"/>
                <w:szCs w:val="16"/>
              </w:rPr>
            </w:pPr>
            <w:ins w:id="1844" w:author="01-20-1811_01-20-1806_01-19-2059_01-19-1933_01-18-" w:date="2023-01-20T18:11:00Z">
              <w:r w:rsidRPr="00CB04B2">
                <w:rPr>
                  <w:rFonts w:ascii="Arial" w:eastAsia="等线" w:hAnsi="Arial" w:cs="Arial"/>
                  <w:color w:val="000000"/>
                  <w:kern w:val="0"/>
                  <w:sz w:val="16"/>
                  <w:szCs w:val="16"/>
                </w:rPr>
                <w:t>[CATT]: Comments to r5.</w:t>
              </w:r>
            </w:ins>
          </w:p>
          <w:p w14:paraId="43CBC24F" w14:textId="77777777" w:rsidR="00410C23" w:rsidRPr="00CB04B2" w:rsidRDefault="0014602F">
            <w:pPr>
              <w:widowControl/>
              <w:jc w:val="left"/>
              <w:rPr>
                <w:ins w:id="1845" w:author="01-20-1829_01-20-1806_01-19-2059_01-19-1933_01-18-" w:date="2023-01-20T18:30:00Z"/>
                <w:rFonts w:ascii="Arial" w:eastAsia="等线" w:hAnsi="Arial" w:cs="Arial"/>
                <w:color w:val="000000"/>
                <w:kern w:val="0"/>
                <w:sz w:val="16"/>
                <w:szCs w:val="16"/>
              </w:rPr>
            </w:pPr>
            <w:ins w:id="1846" w:author="01-20-1823_01-20-1806_01-19-2059_01-19-1933_01-18-" w:date="2023-01-20T18:24:00Z">
              <w:r w:rsidRPr="00CB04B2">
                <w:rPr>
                  <w:rFonts w:ascii="Arial" w:eastAsia="等线" w:hAnsi="Arial" w:cs="Arial"/>
                  <w:color w:val="000000"/>
                  <w:kern w:val="0"/>
                  <w:sz w:val="16"/>
                  <w:szCs w:val="16"/>
                </w:rPr>
                <w:t>[Qualcomm]: agrees with CATT and is fine with r4</w:t>
              </w:r>
            </w:ins>
          </w:p>
          <w:p w14:paraId="080F07DC" w14:textId="77777777" w:rsidR="00410C23" w:rsidRPr="00CB04B2" w:rsidRDefault="00410C23">
            <w:pPr>
              <w:widowControl/>
              <w:jc w:val="left"/>
              <w:rPr>
                <w:ins w:id="1847" w:author="01-20-1829_01-20-1806_01-19-2059_01-19-1933_01-18-" w:date="2023-01-20T18:30:00Z"/>
                <w:rFonts w:ascii="Arial" w:eastAsia="等线" w:hAnsi="Arial" w:cs="Arial"/>
                <w:color w:val="000000"/>
                <w:kern w:val="0"/>
                <w:sz w:val="16"/>
                <w:szCs w:val="16"/>
              </w:rPr>
            </w:pPr>
            <w:ins w:id="1848" w:author="01-20-1829_01-20-1806_01-19-2059_01-19-1933_01-18-" w:date="2023-01-20T18:30:00Z">
              <w:r w:rsidRPr="00CB04B2">
                <w:rPr>
                  <w:rFonts w:ascii="Arial" w:eastAsia="等线" w:hAnsi="Arial" w:cs="Arial"/>
                  <w:color w:val="000000"/>
                  <w:kern w:val="0"/>
                  <w:sz w:val="16"/>
                  <w:szCs w:val="16"/>
                </w:rPr>
                <w:t>[Xiaomi]: rapporteur asks for confirmation</w:t>
              </w:r>
            </w:ins>
          </w:p>
          <w:p w14:paraId="14A9F985" w14:textId="77777777" w:rsidR="00BF772C" w:rsidRPr="00CB04B2" w:rsidRDefault="00410C23">
            <w:pPr>
              <w:widowControl/>
              <w:jc w:val="left"/>
              <w:rPr>
                <w:ins w:id="1849" w:author="01-20-1839_01-20-1837_01-20-1836_01-20-1806_01-19-" w:date="2023-01-20T18:39:00Z"/>
                <w:rFonts w:ascii="Arial" w:eastAsia="等线" w:hAnsi="Arial" w:cs="Arial"/>
                <w:color w:val="000000"/>
                <w:kern w:val="0"/>
                <w:sz w:val="16"/>
                <w:szCs w:val="16"/>
              </w:rPr>
            </w:pPr>
            <w:ins w:id="1850" w:author="01-20-1829_01-20-1806_01-19-2059_01-19-1933_01-18-" w:date="2023-01-20T18:30:00Z">
              <w:r w:rsidRPr="00CB04B2">
                <w:rPr>
                  <w:rFonts w:ascii="Arial" w:eastAsia="等线" w:hAnsi="Arial" w:cs="Arial"/>
                  <w:color w:val="000000"/>
                  <w:kern w:val="0"/>
                  <w:sz w:val="16"/>
                  <w:szCs w:val="16"/>
                </w:rPr>
                <w:t>[Huawei]: stay our position.</w:t>
              </w:r>
            </w:ins>
          </w:p>
          <w:p w14:paraId="647E6EC3" w14:textId="77777777" w:rsidR="00BF772C" w:rsidRPr="00CB04B2" w:rsidRDefault="00BF772C">
            <w:pPr>
              <w:widowControl/>
              <w:jc w:val="left"/>
              <w:rPr>
                <w:ins w:id="1851" w:author="01-20-1839_01-20-1837_01-20-1836_01-20-1806_01-19-" w:date="2023-01-20T18:39:00Z"/>
                <w:rFonts w:ascii="Arial" w:eastAsia="等线" w:hAnsi="Arial" w:cs="Arial"/>
                <w:color w:val="000000"/>
                <w:kern w:val="0"/>
                <w:sz w:val="16"/>
                <w:szCs w:val="16"/>
              </w:rPr>
            </w:pPr>
            <w:ins w:id="1852" w:author="01-20-1839_01-20-1837_01-20-1836_01-20-1806_01-19-" w:date="2023-01-20T18:39:00Z">
              <w:r w:rsidRPr="00CB04B2">
                <w:rPr>
                  <w:rFonts w:ascii="Arial" w:eastAsia="等线" w:hAnsi="Arial" w:cs="Arial"/>
                  <w:color w:val="000000"/>
                  <w:kern w:val="0"/>
                  <w:sz w:val="16"/>
                  <w:szCs w:val="16"/>
                </w:rPr>
                <w:t>[CATT]: r5 is ok.</w:t>
              </w:r>
            </w:ins>
          </w:p>
          <w:p w14:paraId="0663F0E0" w14:textId="77777777" w:rsidR="00CB04B2" w:rsidRDefault="00BF772C">
            <w:pPr>
              <w:widowControl/>
              <w:jc w:val="left"/>
              <w:rPr>
                <w:ins w:id="1853" w:author="01-20-1856_01-20-1837_01-20-1836_01-20-1806_01-19-" w:date="2023-01-20T18:56:00Z"/>
                <w:rFonts w:ascii="Arial" w:eastAsia="等线" w:hAnsi="Arial" w:cs="Arial"/>
                <w:color w:val="000000"/>
                <w:kern w:val="0"/>
                <w:sz w:val="16"/>
                <w:szCs w:val="16"/>
              </w:rPr>
            </w:pPr>
            <w:ins w:id="1854" w:author="01-20-1839_01-20-1837_01-20-1836_01-20-1806_01-19-" w:date="2023-01-20T18:39:00Z">
              <w:r w:rsidRPr="00CB04B2">
                <w:rPr>
                  <w:rFonts w:ascii="Arial" w:eastAsia="等线" w:hAnsi="Arial" w:cs="Arial"/>
                  <w:color w:val="000000"/>
                  <w:kern w:val="0"/>
                  <w:sz w:val="16"/>
                  <w:szCs w:val="16"/>
                </w:rPr>
                <w:t>[Qualcomm]: is ok with r5. But, prefers r4.</w:t>
              </w:r>
            </w:ins>
          </w:p>
          <w:p w14:paraId="57ADE083" w14:textId="431C7706" w:rsidR="009A1B24" w:rsidRPr="00CB04B2" w:rsidRDefault="00CB04B2">
            <w:pPr>
              <w:widowControl/>
              <w:jc w:val="left"/>
              <w:rPr>
                <w:rFonts w:ascii="Arial" w:eastAsia="等线" w:hAnsi="Arial" w:cs="Arial"/>
                <w:color w:val="000000"/>
                <w:kern w:val="0"/>
                <w:sz w:val="16"/>
                <w:szCs w:val="16"/>
              </w:rPr>
            </w:pPr>
            <w:ins w:id="1855" w:author="01-20-1856_01-20-1837_01-20-1836_01-20-1806_01-19-" w:date="2023-01-20T18:56:00Z">
              <w:r>
                <w:rPr>
                  <w:rFonts w:ascii="Arial" w:eastAsia="等线" w:hAnsi="Arial" w:cs="Arial"/>
                  <w:color w:val="000000"/>
                  <w:kern w:val="0"/>
                  <w:sz w:val="16"/>
                  <w:szCs w:val="16"/>
                </w:rPr>
                <w:t>[Xiaomi]: accepts both r4 and r5</w:t>
              </w:r>
            </w:ins>
          </w:p>
        </w:tc>
        <w:tc>
          <w:tcPr>
            <w:tcW w:w="1800" w:type="dxa"/>
            <w:tcBorders>
              <w:top w:val="nil"/>
              <w:left w:val="nil"/>
              <w:bottom w:val="single" w:sz="4" w:space="0" w:color="000000"/>
              <w:right w:val="single" w:sz="4" w:space="0" w:color="000000"/>
            </w:tcBorders>
            <w:shd w:val="clear" w:color="000000" w:fill="FFFF99"/>
          </w:tcPr>
          <w:p w14:paraId="448ADFDA" w14:textId="3F697068" w:rsidR="009A1B24" w:rsidRDefault="00B3546A">
            <w:pPr>
              <w:widowControl/>
              <w:jc w:val="left"/>
              <w:rPr>
                <w:rFonts w:ascii="Arial" w:eastAsia="等线" w:hAnsi="Arial" w:cs="Arial"/>
                <w:color w:val="000000"/>
                <w:kern w:val="0"/>
                <w:sz w:val="16"/>
                <w:szCs w:val="16"/>
              </w:rPr>
            </w:pPr>
            <w:ins w:id="1856" w:author="01-20-1837_01-20-1836_01-20-1806_01-19-2059_01-19-" w:date="2023-01-20T21:40:00Z">
              <w:r w:rsidRPr="00B3546A">
                <w:rPr>
                  <w:rFonts w:ascii="Arial" w:eastAsia="等线" w:hAnsi="Arial" w:cs="Arial"/>
                  <w:color w:val="000000"/>
                  <w:kern w:val="0"/>
                  <w:sz w:val="16"/>
                  <w:szCs w:val="16"/>
                </w:rPr>
                <w:lastRenderedPageBreak/>
                <w:t>approved</w:t>
              </w:r>
            </w:ins>
            <w:del w:id="1857" w:author="01-20-1837_01-20-1836_01-20-1806_01-19-2059_01-19-" w:date="2023-01-20T21:40:00Z">
              <w:r w:rsidR="00782068" w:rsidDel="00B3546A">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1EBA7501" w14:textId="0ECBFFD4"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858" w:author="01-20-1837_01-20-1836_01-20-1806_01-19-2059_01-19-" w:date="2023-01-20T21:40:00Z">
              <w:r w:rsidR="00B3546A">
                <w:rPr>
                  <w:rFonts w:ascii="Arial" w:eastAsia="等线" w:hAnsi="Arial" w:cs="Arial"/>
                  <w:color w:val="000000"/>
                  <w:kern w:val="0"/>
                  <w:sz w:val="16"/>
                  <w:szCs w:val="16"/>
                </w:rPr>
                <w:t>R5</w:t>
              </w:r>
            </w:ins>
          </w:p>
        </w:tc>
      </w:tr>
      <w:tr w:rsidR="009A1B24" w14:paraId="2852DB79"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6E91F0B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FCC585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230301</w:t>
            </w:r>
          </w:p>
        </w:tc>
        <w:tc>
          <w:tcPr>
            <w:tcW w:w="2004" w:type="dxa"/>
            <w:tcBorders>
              <w:top w:val="nil"/>
              <w:left w:val="nil"/>
              <w:bottom w:val="single" w:sz="4" w:space="0" w:color="000000"/>
              <w:right w:val="single" w:sz="4" w:space="0" w:color="000000"/>
            </w:tcBorders>
            <w:shd w:val="clear" w:color="000000" w:fill="FFFF99"/>
          </w:tcPr>
          <w:p w14:paraId="0D662D4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 new solution for groupcast protection for Ranging/SL Positioning services </w:t>
            </w:r>
          </w:p>
        </w:tc>
        <w:tc>
          <w:tcPr>
            <w:tcW w:w="1704" w:type="dxa"/>
            <w:tcBorders>
              <w:top w:val="nil"/>
              <w:left w:val="nil"/>
              <w:bottom w:val="single" w:sz="4" w:space="0" w:color="000000"/>
              <w:right w:val="single" w:sz="4" w:space="0" w:color="000000"/>
            </w:tcBorders>
            <w:shd w:val="clear" w:color="000000" w:fill="FFFF99"/>
          </w:tcPr>
          <w:p w14:paraId="23E368F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663D93DB"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 xml:space="preserve">　</w:t>
            </w:r>
            <w:r w:rsidRPr="00836505">
              <w:rPr>
                <w:rFonts w:ascii="Arial" w:eastAsia="等线" w:hAnsi="Arial" w:cs="Arial"/>
                <w:color w:val="000000"/>
                <w:kern w:val="0"/>
                <w:sz w:val="16"/>
                <w:szCs w:val="16"/>
              </w:rPr>
              <w:t>&gt;&gt;CC_1&lt;&lt;</w:t>
            </w:r>
          </w:p>
          <w:p w14:paraId="635E1C23"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[QC] presents.</w:t>
            </w:r>
          </w:p>
          <w:p w14:paraId="2C6A53EA"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[Nokia] comments for clarification, whether confidentialality is optional or not.</w:t>
            </w:r>
          </w:p>
          <w:p w14:paraId="062212C0"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[QC] clarifies.</w:t>
            </w:r>
          </w:p>
          <w:p w14:paraId="643601F3"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lastRenderedPageBreak/>
              <w:t>[Xiaomi] comments it could not solve broadcast issue.</w:t>
            </w:r>
          </w:p>
          <w:p w14:paraId="06F5BBF2"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&gt;&gt;CC_1&lt;&lt;</w:t>
            </w:r>
          </w:p>
          <w:p w14:paraId="1C37DF46"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[Huawei]: propose to postpone.</w:t>
            </w:r>
          </w:p>
          <w:p w14:paraId="267D484A"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[Philips] provides input. In our view, postponing is not needed if we can clarify the solution.</w:t>
            </w:r>
          </w:p>
          <w:p w14:paraId="54422173" w14:textId="77777777" w:rsidR="0014602F" w:rsidRPr="00836505" w:rsidRDefault="00782068">
            <w:pPr>
              <w:widowControl/>
              <w:jc w:val="left"/>
              <w:rPr>
                <w:ins w:id="1859" w:author="01-20-1823_01-20-1806_01-19-2059_01-19-1933_01-18-" w:date="2023-01-20T18:24:00Z"/>
                <w:rFonts w:ascii="Arial" w:eastAsia="等线" w:hAnsi="Arial" w:cs="Arial"/>
                <w:color w:val="000000"/>
                <w:kern w:val="0"/>
                <w:sz w:val="16"/>
                <w:szCs w:val="16"/>
              </w:rPr>
            </w:pPr>
            <w:r w:rsidRPr="00836505">
              <w:rPr>
                <w:rFonts w:ascii="Arial" w:eastAsia="等线" w:hAnsi="Arial" w:cs="Arial"/>
                <w:color w:val="000000"/>
                <w:kern w:val="0"/>
                <w:sz w:val="16"/>
                <w:szCs w:val="16"/>
              </w:rPr>
              <w:t>[Qualcomm]: provides clarification to Huawei and Philips. Propose to add ENs</w:t>
            </w:r>
          </w:p>
          <w:p w14:paraId="1E65C055" w14:textId="77777777" w:rsidR="00410C23" w:rsidRPr="00836505" w:rsidRDefault="0014602F">
            <w:pPr>
              <w:widowControl/>
              <w:jc w:val="left"/>
              <w:rPr>
                <w:ins w:id="1860" w:author="01-20-1829_01-20-1806_01-19-2059_01-19-1933_01-18-" w:date="2023-01-20T18:30:00Z"/>
                <w:rFonts w:ascii="Arial" w:eastAsia="等线" w:hAnsi="Arial" w:cs="Arial"/>
                <w:color w:val="000000"/>
                <w:kern w:val="0"/>
                <w:sz w:val="16"/>
                <w:szCs w:val="16"/>
              </w:rPr>
            </w:pPr>
            <w:ins w:id="1861" w:author="01-20-1823_01-20-1806_01-19-2059_01-19-1933_01-18-" w:date="2023-01-20T18:24:00Z">
              <w:r w:rsidRPr="00836505">
                <w:rPr>
                  <w:rFonts w:ascii="Arial" w:eastAsia="等线" w:hAnsi="Arial" w:cs="Arial"/>
                  <w:color w:val="000000"/>
                  <w:kern w:val="0"/>
                  <w:sz w:val="16"/>
                  <w:szCs w:val="16"/>
                </w:rPr>
                <w:t>[Philips] provides input. Thanks for adding clarifications and adding ENs in a revision.</w:t>
              </w:r>
            </w:ins>
          </w:p>
          <w:p w14:paraId="7B1D6E2D" w14:textId="77777777" w:rsidR="00836505" w:rsidRDefault="00410C23">
            <w:pPr>
              <w:widowControl/>
              <w:jc w:val="left"/>
              <w:rPr>
                <w:ins w:id="1862" w:author="01-20-1833_01-20-1806_01-19-2059_01-19-1933_01-18-" w:date="2023-01-20T18:34:00Z"/>
                <w:rFonts w:ascii="Arial" w:eastAsia="等线" w:hAnsi="Arial" w:cs="Arial"/>
                <w:color w:val="000000"/>
                <w:kern w:val="0"/>
                <w:sz w:val="16"/>
                <w:szCs w:val="16"/>
              </w:rPr>
            </w:pPr>
            <w:ins w:id="1863" w:author="01-20-1829_01-20-1806_01-19-2059_01-19-1933_01-18-" w:date="2023-01-20T18:30:00Z">
              <w:r w:rsidRPr="00836505">
                <w:rPr>
                  <w:rFonts w:ascii="Arial" w:eastAsia="等线" w:hAnsi="Arial" w:cs="Arial"/>
                  <w:color w:val="000000"/>
                  <w:kern w:val="0"/>
                  <w:sz w:val="16"/>
                  <w:szCs w:val="16"/>
                </w:rPr>
                <w:t>[Qualcomm]: asks a way forward</w:t>
              </w:r>
            </w:ins>
          </w:p>
          <w:p w14:paraId="2F4AF9C7" w14:textId="3318B5AD" w:rsidR="009A1B24" w:rsidRPr="00836505" w:rsidRDefault="00836505">
            <w:pPr>
              <w:widowControl/>
              <w:jc w:val="left"/>
              <w:rPr>
                <w:rFonts w:ascii="Arial" w:eastAsia="等线" w:hAnsi="Arial" w:cs="Arial"/>
                <w:color w:val="000000"/>
                <w:kern w:val="0"/>
                <w:sz w:val="16"/>
                <w:szCs w:val="16"/>
              </w:rPr>
            </w:pPr>
            <w:ins w:id="1864" w:author="01-20-1833_01-20-1806_01-19-2059_01-19-1933_01-18-" w:date="2023-01-20T18:34:00Z">
              <w:r>
                <w:rPr>
                  <w:rFonts w:ascii="Arial" w:eastAsia="等线" w:hAnsi="Arial" w:cs="Arial"/>
                  <w:color w:val="000000"/>
                  <w:kern w:val="0"/>
                  <w:sz w:val="16"/>
                  <w:szCs w:val="16"/>
                </w:rPr>
                <w:t>[Huawei]: stay our position.</w:t>
              </w:r>
            </w:ins>
          </w:p>
        </w:tc>
        <w:tc>
          <w:tcPr>
            <w:tcW w:w="1800" w:type="dxa"/>
            <w:tcBorders>
              <w:top w:val="nil"/>
              <w:left w:val="nil"/>
              <w:bottom w:val="single" w:sz="4" w:space="0" w:color="000000"/>
              <w:right w:val="single" w:sz="4" w:space="0" w:color="000000"/>
            </w:tcBorders>
            <w:shd w:val="clear" w:color="000000" w:fill="FFFF99"/>
          </w:tcPr>
          <w:p w14:paraId="6A5D184A" w14:textId="006B9709" w:rsidR="009A1B24" w:rsidRDefault="00B3546A">
            <w:pPr>
              <w:widowControl/>
              <w:jc w:val="left"/>
              <w:rPr>
                <w:rFonts w:ascii="Arial" w:eastAsia="等线" w:hAnsi="Arial" w:cs="Arial"/>
                <w:color w:val="000000"/>
                <w:kern w:val="0"/>
                <w:sz w:val="16"/>
                <w:szCs w:val="16"/>
              </w:rPr>
            </w:pPr>
            <w:ins w:id="1865" w:author="01-20-1837_01-20-1836_01-20-1806_01-19-2059_01-19-" w:date="2023-01-20T21:40:00Z">
              <w:r>
                <w:rPr>
                  <w:rFonts w:ascii="Arial" w:eastAsia="等线" w:hAnsi="Arial" w:cs="Arial"/>
                  <w:color w:val="000000"/>
                  <w:kern w:val="0"/>
                  <w:sz w:val="16"/>
                  <w:szCs w:val="16"/>
                </w:rPr>
                <w:lastRenderedPageBreak/>
                <w:t>noted</w:t>
              </w:r>
            </w:ins>
            <w:del w:id="1866" w:author="01-20-1837_01-20-1836_01-20-1806_01-19-2059_01-19-" w:date="2023-01-20T21:40:00Z">
              <w:r w:rsidR="00782068" w:rsidDel="00B3546A">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1079B64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2BE667B5"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0DBA795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5CDC3E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230354</w:t>
            </w:r>
          </w:p>
        </w:tc>
        <w:tc>
          <w:tcPr>
            <w:tcW w:w="2004" w:type="dxa"/>
            <w:tcBorders>
              <w:top w:val="nil"/>
              <w:left w:val="nil"/>
              <w:bottom w:val="single" w:sz="4" w:space="0" w:color="000000"/>
              <w:right w:val="single" w:sz="4" w:space="0" w:color="000000"/>
            </w:tcBorders>
            <w:shd w:val="clear" w:color="000000" w:fill="FFFF99"/>
          </w:tcPr>
          <w:p w14:paraId="01E1C28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TR33.893 New solution for protecting groupcast and broadcast data in coverage </w:t>
            </w:r>
          </w:p>
        </w:tc>
        <w:tc>
          <w:tcPr>
            <w:tcW w:w="1704" w:type="dxa"/>
            <w:tcBorders>
              <w:top w:val="nil"/>
              <w:left w:val="nil"/>
              <w:bottom w:val="single" w:sz="4" w:space="0" w:color="000000"/>
              <w:right w:val="single" w:sz="4" w:space="0" w:color="000000"/>
            </w:tcBorders>
            <w:shd w:val="clear" w:color="000000" w:fill="FFFF99"/>
          </w:tcPr>
          <w:p w14:paraId="4CF0525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2047" w:type="dxa"/>
            <w:tcBorders>
              <w:top w:val="nil"/>
              <w:left w:val="nil"/>
              <w:bottom w:val="single" w:sz="4" w:space="0" w:color="000000"/>
              <w:right w:val="single" w:sz="4" w:space="0" w:color="000000"/>
            </w:tcBorders>
            <w:shd w:val="clear" w:color="000000" w:fill="FFFF99"/>
          </w:tcPr>
          <w:p w14:paraId="3A93AE46"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 xml:space="preserve">　</w:t>
            </w:r>
            <w:r w:rsidRPr="00836505">
              <w:rPr>
                <w:rFonts w:ascii="Arial" w:eastAsia="等线" w:hAnsi="Arial" w:cs="Arial"/>
                <w:color w:val="000000"/>
                <w:kern w:val="0"/>
                <w:sz w:val="16"/>
                <w:szCs w:val="16"/>
              </w:rPr>
              <w:t>&gt;&gt;CC_1&lt;&lt;</w:t>
            </w:r>
          </w:p>
          <w:p w14:paraId="4E9175AA"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[CATT] presents.</w:t>
            </w:r>
          </w:p>
          <w:p w14:paraId="3D5BEA7A"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[Huawei] has several questions.</w:t>
            </w:r>
          </w:p>
          <w:p w14:paraId="0A3F1D7F"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 xml:space="preserve">[CATT] asks to have questions on email reflector. </w:t>
            </w:r>
          </w:p>
          <w:p w14:paraId="325B3614"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[Huawei] is ok to post questions.</w:t>
            </w:r>
          </w:p>
          <w:p w14:paraId="703665CB"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&gt;&gt;CC_1&lt;&lt;</w:t>
            </w:r>
          </w:p>
          <w:p w14:paraId="71EC165A"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[Huawei]: propose to postpone.</w:t>
            </w:r>
          </w:p>
          <w:p w14:paraId="1CA647AB" w14:textId="77777777" w:rsidR="00410C23" w:rsidRPr="00836505" w:rsidRDefault="00782068">
            <w:pPr>
              <w:widowControl/>
              <w:jc w:val="left"/>
              <w:rPr>
                <w:ins w:id="1867" w:author="01-20-1829_01-20-1806_01-19-2059_01-19-1933_01-18-" w:date="2023-01-20T18:30:00Z"/>
                <w:rFonts w:ascii="Arial" w:eastAsia="等线" w:hAnsi="Arial" w:cs="Arial"/>
                <w:color w:val="000000"/>
                <w:kern w:val="0"/>
                <w:sz w:val="16"/>
                <w:szCs w:val="16"/>
              </w:rPr>
            </w:pPr>
            <w:r w:rsidRPr="00836505">
              <w:rPr>
                <w:rFonts w:ascii="Arial" w:eastAsia="等线" w:hAnsi="Arial" w:cs="Arial"/>
                <w:color w:val="000000"/>
                <w:kern w:val="0"/>
                <w:sz w:val="16"/>
                <w:szCs w:val="16"/>
              </w:rPr>
              <w:t>[CATT]: Provide response.</w:t>
            </w:r>
          </w:p>
          <w:p w14:paraId="1CA0F3D4" w14:textId="77777777" w:rsidR="00836505" w:rsidRDefault="00410C23">
            <w:pPr>
              <w:widowControl/>
              <w:jc w:val="left"/>
              <w:rPr>
                <w:ins w:id="1868" w:author="01-20-1833_01-20-1806_01-19-2059_01-19-1933_01-18-" w:date="2023-01-20T18:34:00Z"/>
                <w:rFonts w:ascii="Arial" w:eastAsia="等线" w:hAnsi="Arial" w:cs="Arial"/>
                <w:color w:val="000000"/>
                <w:kern w:val="0"/>
                <w:sz w:val="16"/>
                <w:szCs w:val="16"/>
              </w:rPr>
            </w:pPr>
            <w:ins w:id="1869" w:author="01-20-1829_01-20-1806_01-19-2059_01-19-1933_01-18-" w:date="2023-01-20T18:30:00Z">
              <w:r w:rsidRPr="00836505">
                <w:rPr>
                  <w:rFonts w:ascii="Arial" w:eastAsia="等线" w:hAnsi="Arial" w:cs="Arial"/>
                  <w:color w:val="000000"/>
                  <w:kern w:val="0"/>
                  <w:sz w:val="16"/>
                  <w:szCs w:val="16"/>
                </w:rPr>
                <w:t>[CATT]: Ask for conformation.</w:t>
              </w:r>
            </w:ins>
          </w:p>
          <w:p w14:paraId="09227369" w14:textId="65B6DDD6" w:rsidR="009A1B24" w:rsidRPr="00836505" w:rsidRDefault="00836505">
            <w:pPr>
              <w:widowControl/>
              <w:jc w:val="left"/>
              <w:rPr>
                <w:rFonts w:ascii="Arial" w:eastAsia="等线" w:hAnsi="Arial" w:cs="Arial"/>
                <w:color w:val="000000"/>
                <w:kern w:val="0"/>
                <w:sz w:val="16"/>
                <w:szCs w:val="16"/>
              </w:rPr>
            </w:pPr>
            <w:ins w:id="1870" w:author="01-20-1833_01-20-1806_01-19-2059_01-19-1933_01-18-" w:date="2023-01-20T18:34:00Z">
              <w:r>
                <w:rPr>
                  <w:rFonts w:ascii="Arial" w:eastAsia="等线" w:hAnsi="Arial" w:cs="Arial"/>
                  <w:color w:val="000000"/>
                  <w:kern w:val="0"/>
                  <w:sz w:val="16"/>
                  <w:szCs w:val="16"/>
                </w:rPr>
                <w:t>[Huawei]: stay our position.</w:t>
              </w:r>
            </w:ins>
          </w:p>
        </w:tc>
        <w:tc>
          <w:tcPr>
            <w:tcW w:w="1800" w:type="dxa"/>
            <w:tcBorders>
              <w:top w:val="nil"/>
              <w:left w:val="nil"/>
              <w:bottom w:val="single" w:sz="4" w:space="0" w:color="000000"/>
              <w:right w:val="single" w:sz="4" w:space="0" w:color="000000"/>
            </w:tcBorders>
            <w:shd w:val="clear" w:color="000000" w:fill="FFFF99"/>
          </w:tcPr>
          <w:p w14:paraId="09B2283D" w14:textId="0FF78BF4" w:rsidR="009A1B24" w:rsidRDefault="00782068">
            <w:pPr>
              <w:widowControl/>
              <w:jc w:val="left"/>
              <w:rPr>
                <w:rFonts w:ascii="Arial" w:eastAsia="等线" w:hAnsi="Arial" w:cs="Arial"/>
                <w:color w:val="000000"/>
                <w:kern w:val="0"/>
                <w:sz w:val="16"/>
                <w:szCs w:val="16"/>
              </w:rPr>
            </w:pPr>
            <w:del w:id="1871" w:author="01-20-1837_01-20-1836_01-20-1806_01-19-2059_01-19-" w:date="2023-01-20T21:40:00Z">
              <w:r w:rsidDel="00B3546A">
                <w:rPr>
                  <w:rFonts w:ascii="Arial" w:eastAsia="等线" w:hAnsi="Arial" w:cs="Arial"/>
                  <w:color w:val="000000"/>
                  <w:kern w:val="0"/>
                  <w:sz w:val="16"/>
                  <w:szCs w:val="16"/>
                </w:rPr>
                <w:delText xml:space="preserve">available </w:delText>
              </w:r>
            </w:del>
            <w:ins w:id="1872" w:author="01-20-1837_01-20-1836_01-20-1806_01-19-2059_01-19-" w:date="2023-01-20T21:40:00Z">
              <w:r w:rsidR="00B3546A">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12BE5C4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0799ABE4"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41255DC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18B58A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230355</w:t>
            </w:r>
          </w:p>
        </w:tc>
        <w:tc>
          <w:tcPr>
            <w:tcW w:w="2004" w:type="dxa"/>
            <w:tcBorders>
              <w:top w:val="nil"/>
              <w:left w:val="nil"/>
              <w:bottom w:val="single" w:sz="4" w:space="0" w:color="000000"/>
              <w:right w:val="single" w:sz="4" w:space="0" w:color="000000"/>
            </w:tcBorders>
            <w:shd w:val="clear" w:color="000000" w:fill="FFFF99"/>
          </w:tcPr>
          <w:p w14:paraId="69D51C2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TR33.893 New solution for protecting groupcast and broadcast data in out of coverage </w:t>
            </w:r>
          </w:p>
        </w:tc>
        <w:tc>
          <w:tcPr>
            <w:tcW w:w="1704" w:type="dxa"/>
            <w:tcBorders>
              <w:top w:val="nil"/>
              <w:left w:val="nil"/>
              <w:bottom w:val="single" w:sz="4" w:space="0" w:color="000000"/>
              <w:right w:val="single" w:sz="4" w:space="0" w:color="000000"/>
            </w:tcBorders>
            <w:shd w:val="clear" w:color="000000" w:fill="FFFF99"/>
          </w:tcPr>
          <w:p w14:paraId="2FA6701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2047" w:type="dxa"/>
            <w:tcBorders>
              <w:top w:val="nil"/>
              <w:left w:val="nil"/>
              <w:bottom w:val="single" w:sz="4" w:space="0" w:color="000000"/>
              <w:right w:val="single" w:sz="4" w:space="0" w:color="000000"/>
            </w:tcBorders>
            <w:shd w:val="clear" w:color="000000" w:fill="FFFF99"/>
          </w:tcPr>
          <w:p w14:paraId="1F280837"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 xml:space="preserve">　</w:t>
            </w:r>
            <w:r w:rsidRPr="00836505">
              <w:rPr>
                <w:rFonts w:ascii="Arial" w:eastAsia="等线" w:hAnsi="Arial" w:cs="Arial"/>
                <w:color w:val="000000"/>
                <w:kern w:val="0"/>
                <w:sz w:val="16"/>
                <w:szCs w:val="16"/>
              </w:rPr>
              <w:t>&gt;&gt;CC_1&lt;&lt;</w:t>
            </w:r>
          </w:p>
          <w:p w14:paraId="5DCFED3C"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[Xiaomi] comments.</w:t>
            </w:r>
          </w:p>
          <w:p w14:paraId="0CCD0D0A"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[CATT] clarifies.</w:t>
            </w:r>
          </w:p>
          <w:p w14:paraId="3179DDE0"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[Huawei] comments.</w:t>
            </w:r>
          </w:p>
          <w:p w14:paraId="2B41986B"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lastRenderedPageBreak/>
              <w:t>[Xiaomi] has further comments.</w:t>
            </w:r>
          </w:p>
          <w:p w14:paraId="0E8103A3"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[CATT] clarifies.</w:t>
            </w:r>
          </w:p>
          <w:p w14:paraId="067531A0"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[Oppo] comments.</w:t>
            </w:r>
          </w:p>
          <w:p w14:paraId="58FD7D72"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[CATT] clarifies.</w:t>
            </w:r>
          </w:p>
          <w:p w14:paraId="0FC272B5"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[Xiaomi] is not fine with clarification.</w:t>
            </w:r>
          </w:p>
          <w:p w14:paraId="31B739A2"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&gt;&gt;CC_1&lt;&lt;</w:t>
            </w:r>
          </w:p>
          <w:p w14:paraId="5D2AD850"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[OPPO]: clarification is required.</w:t>
            </w:r>
          </w:p>
          <w:p w14:paraId="4FB95472"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[Huawei]: propose to postpone.</w:t>
            </w:r>
          </w:p>
          <w:p w14:paraId="13E97C06"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[Philips] requests ENs.</w:t>
            </w:r>
          </w:p>
          <w:p w14:paraId="7F47A727"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[CATT]: Provide response.</w:t>
            </w:r>
          </w:p>
          <w:p w14:paraId="0573BD53" w14:textId="77777777" w:rsidR="00410C23" w:rsidRPr="00836505" w:rsidRDefault="00782068">
            <w:pPr>
              <w:widowControl/>
              <w:jc w:val="left"/>
              <w:rPr>
                <w:ins w:id="1873" w:author="01-20-1829_01-20-1806_01-19-2059_01-19-1933_01-18-" w:date="2023-01-20T18:30:00Z"/>
                <w:rFonts w:ascii="Arial" w:eastAsia="等线" w:hAnsi="Arial" w:cs="Arial"/>
                <w:color w:val="000000"/>
                <w:kern w:val="0"/>
                <w:sz w:val="16"/>
                <w:szCs w:val="16"/>
              </w:rPr>
            </w:pPr>
            <w:r w:rsidRPr="00836505">
              <w:rPr>
                <w:rFonts w:ascii="Arial" w:eastAsia="等线" w:hAnsi="Arial" w:cs="Arial"/>
                <w:color w:val="000000"/>
                <w:kern w:val="0"/>
                <w:sz w:val="16"/>
                <w:szCs w:val="16"/>
              </w:rPr>
              <w:t>[CATT]: Provide r1, all required ENs have been added.</w:t>
            </w:r>
          </w:p>
          <w:p w14:paraId="6B8AEAD1" w14:textId="77777777" w:rsidR="00836505" w:rsidRDefault="00410C23">
            <w:pPr>
              <w:widowControl/>
              <w:jc w:val="left"/>
              <w:rPr>
                <w:ins w:id="1874" w:author="01-20-1833_01-20-1806_01-19-2059_01-19-1933_01-18-" w:date="2023-01-20T18:34:00Z"/>
                <w:rFonts w:ascii="Arial" w:eastAsia="等线" w:hAnsi="Arial" w:cs="Arial"/>
                <w:color w:val="000000"/>
                <w:kern w:val="0"/>
                <w:sz w:val="16"/>
                <w:szCs w:val="16"/>
              </w:rPr>
            </w:pPr>
            <w:ins w:id="1875" w:author="01-20-1829_01-20-1806_01-19-2059_01-19-1933_01-18-" w:date="2023-01-20T18:30:00Z">
              <w:r w:rsidRPr="00836505">
                <w:rPr>
                  <w:rFonts w:ascii="Arial" w:eastAsia="等线" w:hAnsi="Arial" w:cs="Arial"/>
                  <w:color w:val="000000"/>
                  <w:kern w:val="0"/>
                  <w:sz w:val="16"/>
                  <w:szCs w:val="16"/>
                </w:rPr>
                <w:t>[CATT]: Ask for confirmation.</w:t>
              </w:r>
            </w:ins>
          </w:p>
          <w:p w14:paraId="7AE46D1D" w14:textId="4B5F479D" w:rsidR="009A1B24" w:rsidRPr="00836505" w:rsidRDefault="00836505">
            <w:pPr>
              <w:widowControl/>
              <w:jc w:val="left"/>
              <w:rPr>
                <w:rFonts w:ascii="Arial" w:eastAsia="等线" w:hAnsi="Arial" w:cs="Arial"/>
                <w:color w:val="000000"/>
                <w:kern w:val="0"/>
                <w:sz w:val="16"/>
                <w:szCs w:val="16"/>
              </w:rPr>
            </w:pPr>
            <w:ins w:id="1876" w:author="01-20-1833_01-20-1806_01-19-2059_01-19-1933_01-18-" w:date="2023-01-20T18:34:00Z">
              <w:r>
                <w:rPr>
                  <w:rFonts w:ascii="Arial" w:eastAsia="等线" w:hAnsi="Arial" w:cs="Arial"/>
                  <w:color w:val="000000"/>
                  <w:kern w:val="0"/>
                  <w:sz w:val="16"/>
                  <w:szCs w:val="16"/>
                </w:rPr>
                <w:t>[Huawei]: stay our position.</w:t>
              </w:r>
            </w:ins>
          </w:p>
        </w:tc>
        <w:tc>
          <w:tcPr>
            <w:tcW w:w="1800" w:type="dxa"/>
            <w:tcBorders>
              <w:top w:val="nil"/>
              <w:left w:val="nil"/>
              <w:bottom w:val="single" w:sz="4" w:space="0" w:color="000000"/>
              <w:right w:val="single" w:sz="4" w:space="0" w:color="000000"/>
            </w:tcBorders>
            <w:shd w:val="clear" w:color="000000" w:fill="FFFF99"/>
          </w:tcPr>
          <w:p w14:paraId="283AEBBF" w14:textId="27640770" w:rsidR="009A1B24" w:rsidRDefault="00782068">
            <w:pPr>
              <w:widowControl/>
              <w:jc w:val="left"/>
              <w:rPr>
                <w:rFonts w:ascii="Arial" w:eastAsia="等线" w:hAnsi="Arial" w:cs="Arial"/>
                <w:color w:val="000000"/>
                <w:kern w:val="0"/>
                <w:sz w:val="16"/>
                <w:szCs w:val="16"/>
              </w:rPr>
            </w:pPr>
            <w:del w:id="1877" w:author="01-20-1837_01-20-1836_01-20-1806_01-19-2059_01-19-" w:date="2023-01-20T21:41:00Z">
              <w:r w:rsidDel="00B3546A">
                <w:rPr>
                  <w:rFonts w:ascii="Arial" w:eastAsia="等线" w:hAnsi="Arial" w:cs="Arial"/>
                  <w:color w:val="000000"/>
                  <w:kern w:val="0"/>
                  <w:sz w:val="16"/>
                  <w:szCs w:val="16"/>
                </w:rPr>
                <w:lastRenderedPageBreak/>
                <w:delText xml:space="preserve">available </w:delText>
              </w:r>
            </w:del>
            <w:ins w:id="1878" w:author="01-20-1837_01-20-1836_01-20-1806_01-19-2059_01-19-" w:date="2023-01-20T21:41:00Z">
              <w:r w:rsidR="00B3546A">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7772BBC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488F4AF5"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D63F61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EE5776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230155</w:t>
            </w:r>
          </w:p>
        </w:tc>
        <w:tc>
          <w:tcPr>
            <w:tcW w:w="2004" w:type="dxa"/>
            <w:tcBorders>
              <w:top w:val="nil"/>
              <w:left w:val="nil"/>
              <w:bottom w:val="single" w:sz="4" w:space="0" w:color="000000"/>
              <w:right w:val="single" w:sz="4" w:space="0" w:color="000000"/>
            </w:tcBorders>
            <w:shd w:val="clear" w:color="000000" w:fill="FFFF99"/>
          </w:tcPr>
          <w:p w14:paraId="74234F9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the evaluation in solution 1 </w:t>
            </w:r>
          </w:p>
        </w:tc>
        <w:tc>
          <w:tcPr>
            <w:tcW w:w="1704" w:type="dxa"/>
            <w:tcBorders>
              <w:top w:val="nil"/>
              <w:left w:val="nil"/>
              <w:bottom w:val="single" w:sz="4" w:space="0" w:color="000000"/>
              <w:right w:val="single" w:sz="4" w:space="0" w:color="000000"/>
            </w:tcBorders>
            <w:shd w:val="clear" w:color="000000" w:fill="FFFF99"/>
          </w:tcPr>
          <w:p w14:paraId="09B20AB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0E5299E7"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 xml:space="preserve">　</w:t>
            </w:r>
          </w:p>
          <w:p w14:paraId="11E6F0F6"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[Xiaomi]: requests clarification before approval</w:t>
            </w:r>
          </w:p>
          <w:p w14:paraId="63B6D020"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[Huawei]: provide clarification.</w:t>
            </w:r>
          </w:p>
          <w:p w14:paraId="775B55C1"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[Xiaomi]: provides response and propose to note</w:t>
            </w:r>
          </w:p>
          <w:p w14:paraId="05F5D02B"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[Huawei]: provide r1.</w:t>
            </w:r>
          </w:p>
          <w:p w14:paraId="423FA942"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[Qualcomm]: requests a revision before approval</w:t>
            </w:r>
          </w:p>
          <w:p w14:paraId="54DA659E" w14:textId="77777777" w:rsidR="002303AD" w:rsidRPr="009C4D0D" w:rsidRDefault="00782068">
            <w:pPr>
              <w:widowControl/>
              <w:jc w:val="left"/>
              <w:rPr>
                <w:ins w:id="1879" w:author="01-20-1825_01-20-1806_01-19-2059_01-19-1933_01-18-" w:date="2023-01-20T18:26:00Z"/>
                <w:rFonts w:ascii="Arial" w:eastAsia="等线" w:hAnsi="Arial" w:cs="Arial"/>
                <w:color w:val="000000"/>
                <w:kern w:val="0"/>
                <w:sz w:val="16"/>
                <w:szCs w:val="16"/>
              </w:rPr>
            </w:pPr>
            <w:r w:rsidRPr="009C4D0D">
              <w:rPr>
                <w:rFonts w:ascii="Arial" w:eastAsia="等线" w:hAnsi="Arial" w:cs="Arial"/>
                <w:color w:val="000000"/>
                <w:kern w:val="0"/>
                <w:sz w:val="16"/>
                <w:szCs w:val="16"/>
              </w:rPr>
              <w:t>[Huawei]: provide r2.</w:t>
            </w:r>
          </w:p>
          <w:p w14:paraId="234F6860" w14:textId="77777777" w:rsidR="00410C23" w:rsidRPr="009C4D0D" w:rsidRDefault="002303AD">
            <w:pPr>
              <w:widowControl/>
              <w:jc w:val="left"/>
              <w:rPr>
                <w:ins w:id="1880" w:author="01-20-1829_01-20-1806_01-19-2059_01-19-1933_01-18-" w:date="2023-01-20T18:30:00Z"/>
                <w:rFonts w:ascii="Arial" w:eastAsia="等线" w:hAnsi="Arial" w:cs="Arial"/>
                <w:color w:val="000000"/>
                <w:kern w:val="0"/>
                <w:sz w:val="16"/>
                <w:szCs w:val="16"/>
              </w:rPr>
            </w:pPr>
            <w:ins w:id="1881" w:author="01-20-1825_01-20-1806_01-19-2059_01-19-1933_01-18-" w:date="2023-01-20T18:26:00Z">
              <w:r w:rsidRPr="009C4D0D">
                <w:rPr>
                  <w:rFonts w:ascii="Arial" w:eastAsia="等线" w:hAnsi="Arial" w:cs="Arial"/>
                  <w:color w:val="000000"/>
                  <w:kern w:val="0"/>
                  <w:sz w:val="16"/>
                  <w:szCs w:val="16"/>
                </w:rPr>
                <w:t>[Xiaomi]: provides further comment and proposes update</w:t>
              </w:r>
            </w:ins>
          </w:p>
          <w:p w14:paraId="184EFE03" w14:textId="77777777" w:rsidR="009C4D0D" w:rsidRPr="009C4D0D" w:rsidRDefault="00410C23">
            <w:pPr>
              <w:widowControl/>
              <w:jc w:val="left"/>
              <w:rPr>
                <w:ins w:id="1882" w:author="01-20-2121_01-20-1837_01-20-1836_01-20-1806_01-19-" w:date="2023-01-20T21:21:00Z"/>
                <w:rFonts w:ascii="Arial" w:eastAsia="等线" w:hAnsi="Arial" w:cs="Arial"/>
                <w:color w:val="000000"/>
                <w:kern w:val="0"/>
                <w:sz w:val="16"/>
                <w:szCs w:val="16"/>
              </w:rPr>
            </w:pPr>
            <w:ins w:id="1883" w:author="01-20-1829_01-20-1806_01-19-2059_01-19-1933_01-18-" w:date="2023-01-20T18:30:00Z">
              <w:r w:rsidRPr="009C4D0D">
                <w:rPr>
                  <w:rFonts w:ascii="Arial" w:eastAsia="等线" w:hAnsi="Arial" w:cs="Arial"/>
                  <w:color w:val="000000"/>
                  <w:kern w:val="0"/>
                  <w:sz w:val="16"/>
                  <w:szCs w:val="16"/>
                </w:rPr>
                <w:t>[Huawei]: provides r3.</w:t>
              </w:r>
            </w:ins>
          </w:p>
          <w:p w14:paraId="03D979EC" w14:textId="77777777" w:rsidR="009C4D0D" w:rsidRDefault="009C4D0D">
            <w:pPr>
              <w:widowControl/>
              <w:jc w:val="left"/>
              <w:rPr>
                <w:ins w:id="1884" w:author="01-20-2121_01-20-1837_01-20-1836_01-20-1806_01-19-" w:date="2023-01-20T21:22:00Z"/>
                <w:rFonts w:ascii="Arial" w:eastAsia="等线" w:hAnsi="Arial" w:cs="Arial"/>
                <w:color w:val="000000"/>
                <w:kern w:val="0"/>
                <w:sz w:val="16"/>
                <w:szCs w:val="16"/>
              </w:rPr>
            </w:pPr>
            <w:ins w:id="1885" w:author="01-20-2121_01-20-1837_01-20-1836_01-20-1806_01-19-" w:date="2023-01-20T21:21:00Z">
              <w:r w:rsidRPr="009C4D0D">
                <w:rPr>
                  <w:rFonts w:ascii="Arial" w:eastAsia="等线" w:hAnsi="Arial" w:cs="Arial"/>
                  <w:color w:val="000000"/>
                  <w:kern w:val="0"/>
                  <w:sz w:val="16"/>
                  <w:szCs w:val="16"/>
                </w:rPr>
                <w:t>[Xiaomi]: fine with r3</w:t>
              </w:r>
            </w:ins>
          </w:p>
          <w:p w14:paraId="1F4D2631" w14:textId="49270815" w:rsidR="009A1B24" w:rsidRPr="009C4D0D" w:rsidRDefault="009C4D0D">
            <w:pPr>
              <w:widowControl/>
              <w:jc w:val="left"/>
              <w:rPr>
                <w:rFonts w:ascii="Arial" w:eastAsia="等线" w:hAnsi="Arial" w:cs="Arial"/>
                <w:color w:val="000000"/>
                <w:kern w:val="0"/>
                <w:sz w:val="16"/>
                <w:szCs w:val="16"/>
              </w:rPr>
            </w:pPr>
            <w:ins w:id="1886" w:author="01-20-2121_01-20-1837_01-20-1836_01-20-1806_01-19-" w:date="2023-01-20T21:22:00Z">
              <w:r>
                <w:rPr>
                  <w:rFonts w:ascii="Arial" w:eastAsia="等线" w:hAnsi="Arial" w:cs="Arial"/>
                  <w:color w:val="000000"/>
                  <w:kern w:val="0"/>
                  <w:sz w:val="16"/>
                  <w:szCs w:val="16"/>
                </w:rPr>
                <w:t>[Qualcomm]: fine with r3</w:t>
              </w:r>
            </w:ins>
          </w:p>
        </w:tc>
        <w:tc>
          <w:tcPr>
            <w:tcW w:w="1800" w:type="dxa"/>
            <w:tcBorders>
              <w:top w:val="nil"/>
              <w:left w:val="nil"/>
              <w:bottom w:val="single" w:sz="4" w:space="0" w:color="000000"/>
              <w:right w:val="single" w:sz="4" w:space="0" w:color="000000"/>
            </w:tcBorders>
            <w:shd w:val="clear" w:color="000000" w:fill="FFFF99"/>
          </w:tcPr>
          <w:p w14:paraId="6DBED7C7" w14:textId="7EC9B585" w:rsidR="009A1B24" w:rsidRDefault="00B3546A">
            <w:pPr>
              <w:widowControl/>
              <w:jc w:val="left"/>
              <w:rPr>
                <w:rFonts w:ascii="Arial" w:eastAsia="等线" w:hAnsi="Arial" w:cs="Arial"/>
                <w:color w:val="000000"/>
                <w:kern w:val="0"/>
                <w:sz w:val="16"/>
                <w:szCs w:val="16"/>
              </w:rPr>
            </w:pPr>
            <w:ins w:id="1887" w:author="01-20-1837_01-20-1836_01-20-1806_01-19-2059_01-19-" w:date="2023-01-20T21:41:00Z">
              <w:r w:rsidRPr="00B3546A">
                <w:rPr>
                  <w:rFonts w:ascii="Arial" w:eastAsia="等线" w:hAnsi="Arial" w:cs="Arial"/>
                  <w:color w:val="000000"/>
                  <w:kern w:val="0"/>
                  <w:sz w:val="16"/>
                  <w:szCs w:val="16"/>
                </w:rPr>
                <w:t>approved</w:t>
              </w:r>
            </w:ins>
            <w:del w:id="1888" w:author="01-20-1837_01-20-1836_01-20-1806_01-19-2059_01-19-" w:date="2023-01-20T21:41:00Z">
              <w:r w:rsidR="00782068" w:rsidDel="00B3546A">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4D68CD0D" w14:textId="0B9821F3"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889" w:author="01-20-1837_01-20-1836_01-20-1806_01-19-2059_01-19-" w:date="2023-01-20T21:41:00Z">
              <w:r w:rsidR="00B3546A">
                <w:rPr>
                  <w:rFonts w:ascii="Arial" w:eastAsia="等线" w:hAnsi="Arial" w:cs="Arial"/>
                  <w:color w:val="000000"/>
                  <w:kern w:val="0"/>
                  <w:sz w:val="16"/>
                  <w:szCs w:val="16"/>
                </w:rPr>
                <w:t>R3</w:t>
              </w:r>
            </w:ins>
          </w:p>
        </w:tc>
      </w:tr>
      <w:tr w:rsidR="009A1B24" w14:paraId="3DC0F0F3"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C3B6DA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EEB431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230156</w:t>
            </w:r>
          </w:p>
        </w:tc>
        <w:tc>
          <w:tcPr>
            <w:tcW w:w="2004" w:type="dxa"/>
            <w:tcBorders>
              <w:top w:val="nil"/>
              <w:left w:val="nil"/>
              <w:bottom w:val="single" w:sz="4" w:space="0" w:color="000000"/>
              <w:right w:val="single" w:sz="4" w:space="0" w:color="000000"/>
            </w:tcBorders>
            <w:shd w:val="clear" w:color="000000" w:fill="FFFF99"/>
          </w:tcPr>
          <w:p w14:paraId="3278A60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on key issue 1 </w:t>
            </w:r>
          </w:p>
        </w:tc>
        <w:tc>
          <w:tcPr>
            <w:tcW w:w="1704" w:type="dxa"/>
            <w:tcBorders>
              <w:top w:val="nil"/>
              <w:left w:val="nil"/>
              <w:bottom w:val="single" w:sz="4" w:space="0" w:color="000000"/>
              <w:right w:val="single" w:sz="4" w:space="0" w:color="000000"/>
            </w:tcBorders>
            <w:shd w:val="clear" w:color="000000" w:fill="FFFF99"/>
          </w:tcPr>
          <w:p w14:paraId="59859BD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75B7EC9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BFBDE6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clarifications</w:t>
            </w:r>
          </w:p>
          <w:p w14:paraId="7890F4C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[Huawei]: provide clarification</w:t>
            </w:r>
          </w:p>
          <w:p w14:paraId="6C0A854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postpone</w:t>
            </w:r>
          </w:p>
          <w:p w14:paraId="6AA8B81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proposes to postpone.</w:t>
            </w:r>
          </w:p>
          <w:p w14:paraId="65ABDB9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note and give clarification.</w:t>
            </w:r>
          </w:p>
        </w:tc>
        <w:tc>
          <w:tcPr>
            <w:tcW w:w="1800" w:type="dxa"/>
            <w:tcBorders>
              <w:top w:val="nil"/>
              <w:left w:val="nil"/>
              <w:bottom w:val="single" w:sz="4" w:space="0" w:color="000000"/>
              <w:right w:val="single" w:sz="4" w:space="0" w:color="000000"/>
            </w:tcBorders>
            <w:shd w:val="clear" w:color="000000" w:fill="FFFF99"/>
          </w:tcPr>
          <w:p w14:paraId="0D152740" w14:textId="7F43BD0F" w:rsidR="009A1B24" w:rsidRDefault="00B3546A">
            <w:pPr>
              <w:widowControl/>
              <w:jc w:val="left"/>
              <w:rPr>
                <w:rFonts w:ascii="Arial" w:eastAsia="等线" w:hAnsi="Arial" w:cs="Arial"/>
                <w:color w:val="000000"/>
                <w:kern w:val="0"/>
                <w:sz w:val="16"/>
                <w:szCs w:val="16"/>
              </w:rPr>
            </w:pPr>
            <w:ins w:id="1890" w:author="01-20-1837_01-20-1836_01-20-1806_01-19-2059_01-19-" w:date="2023-01-20T21:41:00Z">
              <w:r>
                <w:rPr>
                  <w:rFonts w:ascii="Arial" w:eastAsia="等线" w:hAnsi="Arial" w:cs="Arial"/>
                  <w:color w:val="000000"/>
                  <w:kern w:val="0"/>
                  <w:sz w:val="16"/>
                  <w:szCs w:val="16"/>
                </w:rPr>
                <w:lastRenderedPageBreak/>
                <w:t>noted</w:t>
              </w:r>
            </w:ins>
            <w:del w:id="1891" w:author="01-20-1837_01-20-1836_01-20-1806_01-19-2059_01-19-" w:date="2023-01-20T21:41:00Z">
              <w:r w:rsidR="00782068" w:rsidDel="00B3546A">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7F8F767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3546A" w14:paraId="77C7D423"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2DE870D2"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93CFA43"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230184</w:t>
            </w:r>
          </w:p>
        </w:tc>
        <w:tc>
          <w:tcPr>
            <w:tcW w:w="2004" w:type="dxa"/>
            <w:tcBorders>
              <w:top w:val="nil"/>
              <w:left w:val="nil"/>
              <w:bottom w:val="single" w:sz="4" w:space="0" w:color="000000"/>
              <w:right w:val="single" w:sz="4" w:space="0" w:color="000000"/>
            </w:tcBorders>
            <w:shd w:val="clear" w:color="000000" w:fill="FFFF99"/>
          </w:tcPr>
          <w:p w14:paraId="4359AB3D"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to select assistant ranging procedure based on privacy requirement </w:t>
            </w:r>
          </w:p>
        </w:tc>
        <w:tc>
          <w:tcPr>
            <w:tcW w:w="1704" w:type="dxa"/>
            <w:tcBorders>
              <w:top w:val="nil"/>
              <w:left w:val="nil"/>
              <w:bottom w:val="single" w:sz="4" w:space="0" w:color="000000"/>
              <w:right w:val="single" w:sz="4" w:space="0" w:color="000000"/>
            </w:tcBorders>
            <w:shd w:val="clear" w:color="000000" w:fill="FFFF99"/>
          </w:tcPr>
          <w:p w14:paraId="620B2743"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60EE28F4" w14:textId="77777777" w:rsidR="00B3546A" w:rsidRPr="00D4694F" w:rsidRDefault="00B3546A" w:rsidP="00B3546A">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 xml:space="preserve">　</w:t>
            </w:r>
          </w:p>
          <w:p w14:paraId="2BA5FCE5" w14:textId="77777777" w:rsidR="00B3546A" w:rsidRPr="00D4694F" w:rsidRDefault="00B3546A" w:rsidP="00B3546A">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[Interdigital]: requests postponing until the Assistant UE procedure is resolved in other WGs.</w:t>
            </w:r>
          </w:p>
          <w:p w14:paraId="19E3B862" w14:textId="77777777" w:rsidR="00B3546A" w:rsidRPr="00D4694F" w:rsidRDefault="00B3546A" w:rsidP="00B3546A">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[Huawei, HiSilicon]: replies to Interdigital.</w:t>
            </w:r>
          </w:p>
          <w:p w14:paraId="50253D40" w14:textId="77777777" w:rsidR="00B3546A" w:rsidRPr="00D4694F" w:rsidRDefault="00B3546A" w:rsidP="00B3546A">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[Interdigital]: The proposed EN seems reasonable.</w:t>
            </w:r>
          </w:p>
          <w:p w14:paraId="3FAB9C30" w14:textId="77777777" w:rsidR="00B3546A" w:rsidRPr="00D4694F" w:rsidRDefault="00B3546A" w:rsidP="00B3546A">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[Huawei, HiSilicon]: provides r1.</w:t>
            </w:r>
          </w:p>
          <w:p w14:paraId="3593B268" w14:textId="77777777" w:rsidR="00B3546A" w:rsidRPr="00D4694F" w:rsidRDefault="00B3546A" w:rsidP="00B3546A">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[Xiaomi]: requests clarification before approval</w:t>
            </w:r>
          </w:p>
          <w:p w14:paraId="7E3018DE" w14:textId="77777777" w:rsidR="00B3546A" w:rsidRPr="00D4694F" w:rsidRDefault="00B3546A" w:rsidP="00B3546A">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[Philips] requires clarification/revision before approval.</w:t>
            </w:r>
          </w:p>
          <w:p w14:paraId="1636FBBB" w14:textId="77777777" w:rsidR="00B3546A" w:rsidRPr="00D4694F" w:rsidRDefault="00B3546A" w:rsidP="00B3546A">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[Huawei, HiSilicon]: Replies to Xiaomi and Philip to clarify the concerns. Provides r2.</w:t>
            </w:r>
          </w:p>
          <w:p w14:paraId="75B3254A" w14:textId="77777777" w:rsidR="00B3546A" w:rsidRPr="00D4694F" w:rsidRDefault="00B3546A" w:rsidP="00B3546A">
            <w:pPr>
              <w:widowControl/>
              <w:jc w:val="left"/>
              <w:rPr>
                <w:ins w:id="1892" w:author="01-20-1825_01-20-1806_01-19-2059_01-19-1933_01-18-" w:date="2023-01-20T18:26:00Z"/>
                <w:rFonts w:ascii="Arial" w:eastAsia="等线" w:hAnsi="Arial" w:cs="Arial"/>
                <w:color w:val="000000"/>
                <w:kern w:val="0"/>
                <w:sz w:val="16"/>
                <w:szCs w:val="16"/>
              </w:rPr>
            </w:pPr>
            <w:r w:rsidRPr="00D4694F">
              <w:rPr>
                <w:rFonts w:ascii="Arial" w:eastAsia="等线" w:hAnsi="Arial" w:cs="Arial"/>
                <w:color w:val="000000"/>
                <w:kern w:val="0"/>
                <w:sz w:val="16"/>
                <w:szCs w:val="16"/>
              </w:rPr>
              <w:t>[Philips] thanks for the clarification.</w:t>
            </w:r>
          </w:p>
          <w:p w14:paraId="3A73AAAE" w14:textId="77777777" w:rsidR="00B3546A" w:rsidRDefault="00B3546A" w:rsidP="00B3546A">
            <w:pPr>
              <w:widowControl/>
              <w:jc w:val="left"/>
              <w:rPr>
                <w:ins w:id="1893" w:author="01-20-2010_01-20-1837_01-20-1836_01-20-1806_01-19-" w:date="2023-01-20T20:11:00Z"/>
                <w:rFonts w:ascii="Arial" w:eastAsia="等线" w:hAnsi="Arial" w:cs="Arial"/>
                <w:color w:val="000000"/>
                <w:kern w:val="0"/>
                <w:sz w:val="16"/>
                <w:szCs w:val="16"/>
              </w:rPr>
            </w:pPr>
            <w:ins w:id="1894" w:author="01-20-1825_01-20-1806_01-19-2059_01-19-1933_01-18-" w:date="2023-01-20T18:26:00Z">
              <w:r w:rsidRPr="00D4694F">
                <w:rPr>
                  <w:rFonts w:ascii="Arial" w:eastAsia="等线" w:hAnsi="Arial" w:cs="Arial"/>
                  <w:color w:val="000000"/>
                  <w:kern w:val="0"/>
                  <w:sz w:val="16"/>
                  <w:szCs w:val="16"/>
                </w:rPr>
                <w:t>[Qualcomm]: asks clarification/revision before approval</w:t>
              </w:r>
            </w:ins>
          </w:p>
          <w:p w14:paraId="5663EACE" w14:textId="0267AED4" w:rsidR="00B3546A" w:rsidRPr="00D4694F" w:rsidRDefault="00B3546A" w:rsidP="00B3546A">
            <w:pPr>
              <w:widowControl/>
              <w:jc w:val="left"/>
              <w:rPr>
                <w:rFonts w:ascii="Arial" w:eastAsia="等线" w:hAnsi="Arial" w:cs="Arial"/>
                <w:color w:val="000000"/>
                <w:kern w:val="0"/>
                <w:sz w:val="16"/>
                <w:szCs w:val="16"/>
              </w:rPr>
            </w:pPr>
            <w:ins w:id="1895" w:author="01-20-2010_01-20-1837_01-20-1836_01-20-1806_01-19-" w:date="2023-01-20T20:11:00Z">
              <w:r>
                <w:rPr>
                  <w:rFonts w:ascii="Arial" w:eastAsia="等线" w:hAnsi="Arial" w:cs="Arial"/>
                  <w:color w:val="000000"/>
                  <w:kern w:val="0"/>
                  <w:sz w:val="16"/>
                  <w:szCs w:val="16"/>
                </w:rPr>
                <w:t>[Xiaomi]: provides comments on r2</w:t>
              </w:r>
            </w:ins>
          </w:p>
        </w:tc>
        <w:tc>
          <w:tcPr>
            <w:tcW w:w="1800" w:type="dxa"/>
            <w:tcBorders>
              <w:top w:val="nil"/>
              <w:left w:val="nil"/>
              <w:bottom w:val="single" w:sz="4" w:space="0" w:color="000000"/>
              <w:right w:val="single" w:sz="4" w:space="0" w:color="000000"/>
            </w:tcBorders>
            <w:shd w:val="clear" w:color="000000" w:fill="FFFF99"/>
          </w:tcPr>
          <w:p w14:paraId="5233D1AD" w14:textId="403156E2" w:rsidR="00B3546A" w:rsidRDefault="00B3546A" w:rsidP="00B3546A">
            <w:pPr>
              <w:widowControl/>
              <w:jc w:val="left"/>
              <w:rPr>
                <w:rFonts w:ascii="Arial" w:eastAsia="等线" w:hAnsi="Arial" w:cs="Arial"/>
                <w:color w:val="000000"/>
                <w:kern w:val="0"/>
                <w:sz w:val="16"/>
                <w:szCs w:val="16"/>
              </w:rPr>
            </w:pPr>
            <w:ins w:id="1896" w:author="01-20-1837_01-20-1836_01-20-1806_01-19-2059_01-19-" w:date="2023-01-20T21:41:00Z">
              <w:r w:rsidRPr="00FD303D">
                <w:rPr>
                  <w:rFonts w:ascii="Arial" w:eastAsia="等线" w:hAnsi="Arial" w:cs="Arial"/>
                  <w:color w:val="000000"/>
                  <w:kern w:val="0"/>
                  <w:sz w:val="16"/>
                  <w:szCs w:val="16"/>
                </w:rPr>
                <w:t>noted</w:t>
              </w:r>
            </w:ins>
            <w:del w:id="1897" w:author="01-20-1837_01-20-1836_01-20-1806_01-19-2059_01-19-" w:date="2023-01-20T21:41:00Z">
              <w:r w:rsidDel="004C7E82">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28FFC8D1"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3546A" w14:paraId="0CCC0BD5"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822373A"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3AD974A"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230272</w:t>
            </w:r>
          </w:p>
        </w:tc>
        <w:tc>
          <w:tcPr>
            <w:tcW w:w="2004" w:type="dxa"/>
            <w:tcBorders>
              <w:top w:val="nil"/>
              <w:left w:val="nil"/>
              <w:bottom w:val="single" w:sz="4" w:space="0" w:color="000000"/>
              <w:right w:val="single" w:sz="4" w:space="0" w:color="000000"/>
            </w:tcBorders>
            <w:shd w:val="clear" w:color="000000" w:fill="FFFF99"/>
          </w:tcPr>
          <w:p w14:paraId="1591EF51"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Ranging - New solution KI#1, #2, #3 </w:t>
            </w:r>
          </w:p>
        </w:tc>
        <w:tc>
          <w:tcPr>
            <w:tcW w:w="1704" w:type="dxa"/>
            <w:tcBorders>
              <w:top w:val="nil"/>
              <w:left w:val="nil"/>
              <w:bottom w:val="single" w:sz="4" w:space="0" w:color="000000"/>
              <w:right w:val="single" w:sz="4" w:space="0" w:color="000000"/>
            </w:tcBorders>
            <w:shd w:val="clear" w:color="000000" w:fill="FFFF99"/>
          </w:tcPr>
          <w:p w14:paraId="1A96AC74"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Philips International B.V. </w:t>
            </w:r>
          </w:p>
        </w:tc>
        <w:tc>
          <w:tcPr>
            <w:tcW w:w="2047" w:type="dxa"/>
            <w:tcBorders>
              <w:top w:val="nil"/>
              <w:left w:val="nil"/>
              <w:bottom w:val="single" w:sz="4" w:space="0" w:color="000000"/>
              <w:right w:val="single" w:sz="4" w:space="0" w:color="000000"/>
            </w:tcBorders>
            <w:shd w:val="clear" w:color="000000" w:fill="FFFF99"/>
          </w:tcPr>
          <w:p w14:paraId="21629032" w14:textId="77777777" w:rsidR="00B3546A" w:rsidRPr="006F12DB" w:rsidRDefault="00B3546A" w:rsidP="00B3546A">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 xml:space="preserve">　</w:t>
            </w:r>
          </w:p>
          <w:p w14:paraId="5D428E87" w14:textId="77777777" w:rsidR="00B3546A" w:rsidRPr="006F12DB" w:rsidRDefault="00B3546A" w:rsidP="00B3546A">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[Xiaomi]: requests clarification before approval</w:t>
            </w:r>
          </w:p>
          <w:p w14:paraId="5D62AC01" w14:textId="77777777" w:rsidR="00B3546A" w:rsidRPr="006F12DB" w:rsidRDefault="00B3546A" w:rsidP="00B3546A">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[Qualcomm]: proposes to postpone</w:t>
            </w:r>
          </w:p>
          <w:p w14:paraId="2D6D8FD6" w14:textId="77777777" w:rsidR="00B3546A" w:rsidRPr="006F12DB" w:rsidRDefault="00B3546A" w:rsidP="00B3546A">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lastRenderedPageBreak/>
              <w:t>[Philips] disagrees to postpone. Proposes way-forward.</w:t>
            </w:r>
          </w:p>
          <w:p w14:paraId="7A5EDA41" w14:textId="77777777" w:rsidR="00B3546A" w:rsidRPr="006F12DB" w:rsidRDefault="00B3546A" w:rsidP="00B3546A">
            <w:pPr>
              <w:widowControl/>
              <w:jc w:val="left"/>
              <w:rPr>
                <w:ins w:id="1898" w:author="01-20-1806_01-20-1806_01-19-2059_01-19-1933_01-18-" w:date="2023-01-20T18:06:00Z"/>
                <w:rFonts w:ascii="Arial" w:eastAsia="等线" w:hAnsi="Arial" w:cs="Arial"/>
                <w:color w:val="000000"/>
                <w:kern w:val="0"/>
                <w:sz w:val="16"/>
                <w:szCs w:val="16"/>
              </w:rPr>
            </w:pPr>
            <w:r w:rsidRPr="006F12DB">
              <w:rPr>
                <w:rFonts w:ascii="Arial" w:eastAsia="等线" w:hAnsi="Arial" w:cs="Arial"/>
                <w:color w:val="000000"/>
                <w:kern w:val="0"/>
                <w:sz w:val="16"/>
                <w:szCs w:val="16"/>
              </w:rPr>
              <w:t>[Huawei]: clarification is required before approval.</w:t>
            </w:r>
          </w:p>
          <w:p w14:paraId="1ECDE441" w14:textId="77777777" w:rsidR="00B3546A" w:rsidRPr="006F12DB" w:rsidRDefault="00B3546A" w:rsidP="00B3546A">
            <w:pPr>
              <w:widowControl/>
              <w:jc w:val="left"/>
              <w:rPr>
                <w:ins w:id="1899" w:author="01-20-1829_01-20-1806_01-19-2059_01-19-1933_01-18-" w:date="2023-01-20T18:29:00Z"/>
                <w:rFonts w:ascii="Arial" w:eastAsia="等线" w:hAnsi="Arial" w:cs="Arial"/>
                <w:color w:val="000000"/>
                <w:kern w:val="0"/>
                <w:sz w:val="16"/>
                <w:szCs w:val="16"/>
              </w:rPr>
            </w:pPr>
            <w:ins w:id="1900" w:author="01-20-1806_01-20-1806_01-19-2059_01-19-1933_01-18-" w:date="2023-01-20T18:06:00Z">
              <w:r w:rsidRPr="006F12DB">
                <w:rPr>
                  <w:rFonts w:ascii="Arial" w:eastAsia="等线" w:hAnsi="Arial" w:cs="Arial"/>
                  <w:color w:val="000000"/>
                  <w:kern w:val="0"/>
                  <w:sz w:val="16"/>
                  <w:szCs w:val="16"/>
                </w:rPr>
                <w:t>[Philips]: provides answers and r1.</w:t>
              </w:r>
            </w:ins>
          </w:p>
          <w:p w14:paraId="16927968" w14:textId="77777777" w:rsidR="00B3546A" w:rsidRPr="006F12DB" w:rsidRDefault="00B3546A" w:rsidP="00B3546A">
            <w:pPr>
              <w:widowControl/>
              <w:jc w:val="left"/>
              <w:rPr>
                <w:ins w:id="1901" w:author="01-20-1829_01-20-1806_01-19-2059_01-19-1933_01-18-" w:date="2023-01-20T18:30:00Z"/>
                <w:rFonts w:ascii="Arial" w:eastAsia="等线" w:hAnsi="Arial" w:cs="Arial"/>
                <w:color w:val="000000"/>
                <w:kern w:val="0"/>
                <w:sz w:val="16"/>
                <w:szCs w:val="16"/>
              </w:rPr>
            </w:pPr>
            <w:ins w:id="1902" w:author="01-20-1829_01-20-1806_01-19-2059_01-19-1933_01-18-" w:date="2023-01-20T18:29:00Z">
              <w:r w:rsidRPr="006F12DB">
                <w:rPr>
                  <w:rFonts w:ascii="Arial" w:eastAsia="等线" w:hAnsi="Arial" w:cs="Arial"/>
                  <w:color w:val="000000"/>
                  <w:kern w:val="0"/>
                  <w:sz w:val="16"/>
                  <w:szCs w:val="16"/>
                </w:rPr>
                <w:t>[Xiaomi]: proposes further changes</w:t>
              </w:r>
            </w:ins>
          </w:p>
          <w:p w14:paraId="1A890ECF" w14:textId="77777777" w:rsidR="00B3546A" w:rsidRPr="006F12DB" w:rsidRDefault="00B3546A" w:rsidP="00B3546A">
            <w:pPr>
              <w:widowControl/>
              <w:jc w:val="left"/>
              <w:rPr>
                <w:ins w:id="1903" w:author="01-20-1833_01-20-1806_01-19-2059_01-19-1933_01-18-" w:date="2023-01-20T18:34:00Z"/>
                <w:rFonts w:ascii="Arial" w:eastAsia="等线" w:hAnsi="Arial" w:cs="Arial"/>
                <w:color w:val="000000"/>
                <w:kern w:val="0"/>
                <w:sz w:val="16"/>
                <w:szCs w:val="16"/>
              </w:rPr>
            </w:pPr>
            <w:ins w:id="1904" w:author="01-20-1829_01-20-1806_01-19-2059_01-19-1933_01-18-" w:date="2023-01-20T18:30:00Z">
              <w:r w:rsidRPr="006F12DB">
                <w:rPr>
                  <w:rFonts w:ascii="Arial" w:eastAsia="等线" w:hAnsi="Arial" w:cs="Arial"/>
                  <w:color w:val="000000"/>
                  <w:kern w:val="0"/>
                  <w:sz w:val="16"/>
                  <w:szCs w:val="16"/>
                </w:rPr>
                <w:t>[Qualcomm]: requests a further revision in r1 before approval</w:t>
              </w:r>
            </w:ins>
          </w:p>
          <w:p w14:paraId="38ACB333" w14:textId="77777777" w:rsidR="00B3546A" w:rsidRDefault="00B3546A" w:rsidP="00B3546A">
            <w:pPr>
              <w:widowControl/>
              <w:jc w:val="left"/>
              <w:rPr>
                <w:ins w:id="1905" w:author="01-20-2042_01-20-1837_01-20-1836_01-20-1806_01-19-" w:date="2023-01-20T20:42:00Z"/>
                <w:rFonts w:ascii="Arial" w:eastAsia="等线" w:hAnsi="Arial" w:cs="Arial"/>
                <w:color w:val="000000"/>
                <w:kern w:val="0"/>
                <w:sz w:val="16"/>
                <w:szCs w:val="16"/>
              </w:rPr>
            </w:pPr>
            <w:ins w:id="1906" w:author="01-20-1833_01-20-1806_01-19-2059_01-19-1933_01-18-" w:date="2023-01-20T18:34:00Z">
              <w:r w:rsidRPr="006F12DB">
                <w:rPr>
                  <w:rFonts w:ascii="Arial" w:eastAsia="等线" w:hAnsi="Arial" w:cs="Arial"/>
                  <w:color w:val="000000"/>
                  <w:kern w:val="0"/>
                  <w:sz w:val="16"/>
                  <w:szCs w:val="16"/>
                </w:rPr>
                <w:t>[Philips] provides r2 following the request of QC/Xioami.</w:t>
              </w:r>
            </w:ins>
          </w:p>
          <w:p w14:paraId="5F33C6AD" w14:textId="54636DB0" w:rsidR="00B3546A" w:rsidRPr="006F12DB" w:rsidRDefault="00B3546A" w:rsidP="00B3546A">
            <w:pPr>
              <w:widowControl/>
              <w:jc w:val="left"/>
              <w:rPr>
                <w:rFonts w:ascii="Arial" w:eastAsia="等线" w:hAnsi="Arial" w:cs="Arial"/>
                <w:color w:val="000000"/>
                <w:kern w:val="0"/>
                <w:sz w:val="16"/>
                <w:szCs w:val="16"/>
              </w:rPr>
            </w:pPr>
            <w:ins w:id="1907" w:author="01-20-2042_01-20-1837_01-20-1836_01-20-1806_01-19-" w:date="2023-01-20T20:42:00Z">
              <w:r>
                <w:rPr>
                  <w:rFonts w:ascii="Arial" w:eastAsia="等线" w:hAnsi="Arial" w:cs="Arial"/>
                  <w:color w:val="000000"/>
                  <w:kern w:val="0"/>
                  <w:sz w:val="16"/>
                  <w:szCs w:val="16"/>
                </w:rPr>
                <w:t>[Xiaomi] proposes to postpone</w:t>
              </w:r>
            </w:ins>
          </w:p>
        </w:tc>
        <w:tc>
          <w:tcPr>
            <w:tcW w:w="1800" w:type="dxa"/>
            <w:tcBorders>
              <w:top w:val="nil"/>
              <w:left w:val="nil"/>
              <w:bottom w:val="single" w:sz="4" w:space="0" w:color="000000"/>
              <w:right w:val="single" w:sz="4" w:space="0" w:color="000000"/>
            </w:tcBorders>
            <w:shd w:val="clear" w:color="000000" w:fill="FFFF99"/>
          </w:tcPr>
          <w:p w14:paraId="6059D50E" w14:textId="67461374" w:rsidR="00B3546A" w:rsidRDefault="00B3546A" w:rsidP="00B3546A">
            <w:pPr>
              <w:widowControl/>
              <w:jc w:val="left"/>
              <w:rPr>
                <w:rFonts w:ascii="Arial" w:eastAsia="等线" w:hAnsi="Arial" w:cs="Arial"/>
                <w:color w:val="000000"/>
                <w:kern w:val="0"/>
                <w:sz w:val="16"/>
                <w:szCs w:val="16"/>
              </w:rPr>
            </w:pPr>
            <w:ins w:id="1908" w:author="01-20-1837_01-20-1836_01-20-1806_01-19-2059_01-19-" w:date="2023-01-20T21:41:00Z">
              <w:r w:rsidRPr="00FD303D">
                <w:rPr>
                  <w:rFonts w:ascii="Arial" w:eastAsia="等线" w:hAnsi="Arial" w:cs="Arial"/>
                  <w:color w:val="000000"/>
                  <w:kern w:val="0"/>
                  <w:sz w:val="16"/>
                  <w:szCs w:val="16"/>
                </w:rPr>
                <w:lastRenderedPageBreak/>
                <w:t>noted</w:t>
              </w:r>
            </w:ins>
            <w:del w:id="1909" w:author="01-20-1837_01-20-1836_01-20-1806_01-19-2059_01-19-" w:date="2023-01-20T21:41:00Z">
              <w:r w:rsidDel="004C7E82">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714F5DBD"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3546A" w14:paraId="69F2175E"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0AEE9AB6"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EB1F1A9"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230273</w:t>
            </w:r>
          </w:p>
        </w:tc>
        <w:tc>
          <w:tcPr>
            <w:tcW w:w="2004" w:type="dxa"/>
            <w:tcBorders>
              <w:top w:val="nil"/>
              <w:left w:val="nil"/>
              <w:bottom w:val="single" w:sz="4" w:space="0" w:color="000000"/>
              <w:right w:val="single" w:sz="4" w:space="0" w:color="000000"/>
            </w:tcBorders>
            <w:shd w:val="clear" w:color="000000" w:fill="FFFF99"/>
          </w:tcPr>
          <w:p w14:paraId="0B90CD6B"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Ranging - Update Key Issue #1- privacy risks of exposing positioning reference signals </w:t>
            </w:r>
          </w:p>
        </w:tc>
        <w:tc>
          <w:tcPr>
            <w:tcW w:w="1704" w:type="dxa"/>
            <w:tcBorders>
              <w:top w:val="nil"/>
              <w:left w:val="nil"/>
              <w:bottom w:val="single" w:sz="4" w:space="0" w:color="000000"/>
              <w:right w:val="single" w:sz="4" w:space="0" w:color="000000"/>
            </w:tcBorders>
            <w:shd w:val="clear" w:color="000000" w:fill="FFFF99"/>
          </w:tcPr>
          <w:p w14:paraId="4D254070"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Philips International B.V. </w:t>
            </w:r>
          </w:p>
        </w:tc>
        <w:tc>
          <w:tcPr>
            <w:tcW w:w="2047" w:type="dxa"/>
            <w:tcBorders>
              <w:top w:val="nil"/>
              <w:left w:val="nil"/>
              <w:bottom w:val="single" w:sz="4" w:space="0" w:color="000000"/>
              <w:right w:val="single" w:sz="4" w:space="0" w:color="000000"/>
            </w:tcBorders>
            <w:shd w:val="clear" w:color="000000" w:fill="FFFF99"/>
          </w:tcPr>
          <w:p w14:paraId="2925D5DE" w14:textId="77777777" w:rsidR="00B3546A" w:rsidRPr="00D4694F" w:rsidRDefault="00B3546A" w:rsidP="00B3546A">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 xml:space="preserve">　</w:t>
            </w:r>
          </w:p>
          <w:p w14:paraId="2B8A5C93" w14:textId="77777777" w:rsidR="00B3546A" w:rsidRPr="00D4694F" w:rsidRDefault="00B3546A" w:rsidP="00B3546A">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[Xiaomi]: requests clarification for questions</w:t>
            </w:r>
          </w:p>
          <w:p w14:paraId="760E2C58" w14:textId="77777777" w:rsidR="00B3546A" w:rsidRPr="00D4694F" w:rsidRDefault="00B3546A" w:rsidP="00B3546A">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[Philips] Provides input.</w:t>
            </w:r>
          </w:p>
          <w:p w14:paraId="18C82DF9" w14:textId="77777777" w:rsidR="00B3546A" w:rsidRPr="00D4694F" w:rsidRDefault="00B3546A" w:rsidP="00B3546A">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[Xiaomi]: requests further clarification</w:t>
            </w:r>
          </w:p>
          <w:p w14:paraId="529862A0" w14:textId="77777777" w:rsidR="00B3546A" w:rsidRPr="00D4694F" w:rsidRDefault="00B3546A" w:rsidP="00B3546A">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[Qualcomm]: requests a revision before approval</w:t>
            </w:r>
          </w:p>
          <w:p w14:paraId="3B0C84AB" w14:textId="77777777" w:rsidR="00B3546A" w:rsidRPr="00D4694F" w:rsidRDefault="00B3546A" w:rsidP="00B3546A">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[Philips] provides further input.</w:t>
            </w:r>
          </w:p>
          <w:p w14:paraId="6A4A6737" w14:textId="77777777" w:rsidR="00B3546A" w:rsidRPr="00D4694F" w:rsidRDefault="00B3546A" w:rsidP="00B3546A">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[Philips] provides input.</w:t>
            </w:r>
          </w:p>
          <w:p w14:paraId="436693AE" w14:textId="77777777" w:rsidR="00B3546A" w:rsidRPr="00D4694F" w:rsidRDefault="00B3546A" w:rsidP="00B3546A">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[Xiaomi]: provides response</w:t>
            </w:r>
          </w:p>
          <w:p w14:paraId="513C46DD" w14:textId="77777777" w:rsidR="00B3546A" w:rsidRPr="00D4694F" w:rsidRDefault="00B3546A" w:rsidP="00B3546A">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[Philips] provides answer.</w:t>
            </w:r>
          </w:p>
          <w:p w14:paraId="506C926C" w14:textId="77777777" w:rsidR="00B3546A" w:rsidRPr="00D4694F" w:rsidRDefault="00B3546A" w:rsidP="00B3546A">
            <w:pPr>
              <w:widowControl/>
              <w:jc w:val="left"/>
              <w:rPr>
                <w:ins w:id="1910" w:author="01-20-1829_01-20-1806_01-19-2059_01-19-1933_01-18-" w:date="2023-01-20T18:29:00Z"/>
                <w:rFonts w:ascii="Arial" w:eastAsia="等线" w:hAnsi="Arial" w:cs="Arial"/>
                <w:color w:val="000000"/>
                <w:kern w:val="0"/>
                <w:sz w:val="16"/>
                <w:szCs w:val="16"/>
              </w:rPr>
            </w:pPr>
            <w:r w:rsidRPr="00D4694F">
              <w:rPr>
                <w:rFonts w:ascii="Arial" w:eastAsia="等线" w:hAnsi="Arial" w:cs="Arial"/>
                <w:color w:val="000000"/>
                <w:kern w:val="0"/>
                <w:sz w:val="16"/>
                <w:szCs w:val="16"/>
              </w:rPr>
              <w:t>[Philips] provides r1.</w:t>
            </w:r>
          </w:p>
          <w:p w14:paraId="6DB10EE3" w14:textId="77777777" w:rsidR="00B3546A" w:rsidRPr="00D4694F" w:rsidRDefault="00B3546A" w:rsidP="00B3546A">
            <w:pPr>
              <w:widowControl/>
              <w:jc w:val="left"/>
              <w:rPr>
                <w:ins w:id="1911" w:author="01-20-1829_01-20-1806_01-19-2059_01-19-1933_01-18-" w:date="2023-01-20T18:29:00Z"/>
                <w:rFonts w:ascii="Arial" w:eastAsia="等线" w:hAnsi="Arial" w:cs="Arial"/>
                <w:color w:val="000000"/>
                <w:kern w:val="0"/>
                <w:sz w:val="16"/>
                <w:szCs w:val="16"/>
              </w:rPr>
            </w:pPr>
            <w:ins w:id="1912" w:author="01-20-1829_01-20-1806_01-19-2059_01-19-1933_01-18-" w:date="2023-01-20T18:29:00Z">
              <w:r w:rsidRPr="00D4694F">
                <w:rPr>
                  <w:rFonts w:ascii="Arial" w:eastAsia="等线" w:hAnsi="Arial" w:cs="Arial"/>
                  <w:color w:val="000000"/>
                  <w:kern w:val="0"/>
                  <w:sz w:val="16"/>
                  <w:szCs w:val="16"/>
                </w:rPr>
                <w:t>[Xiaomi]: asks for status</w:t>
              </w:r>
            </w:ins>
          </w:p>
          <w:p w14:paraId="1353AE07" w14:textId="77777777" w:rsidR="00B3546A" w:rsidRPr="00D4694F" w:rsidRDefault="00B3546A" w:rsidP="00B3546A">
            <w:pPr>
              <w:widowControl/>
              <w:jc w:val="left"/>
              <w:rPr>
                <w:ins w:id="1913" w:author="01-20-1833_01-20-1806_01-19-2059_01-19-1933_01-18-" w:date="2023-01-20T18:34:00Z"/>
                <w:rFonts w:ascii="Arial" w:eastAsia="等线" w:hAnsi="Arial" w:cs="Arial"/>
                <w:color w:val="000000"/>
                <w:kern w:val="0"/>
                <w:sz w:val="16"/>
                <w:szCs w:val="16"/>
              </w:rPr>
            </w:pPr>
            <w:ins w:id="1914" w:author="01-20-1829_01-20-1806_01-19-2059_01-19-1933_01-18-" w:date="2023-01-20T18:29:00Z">
              <w:r w:rsidRPr="00D4694F">
                <w:rPr>
                  <w:rFonts w:ascii="Arial" w:eastAsia="等线" w:hAnsi="Arial" w:cs="Arial"/>
                  <w:color w:val="000000"/>
                  <w:kern w:val="0"/>
                  <w:sz w:val="16"/>
                  <w:szCs w:val="16"/>
                </w:rPr>
                <w:t>[Qualcomm]: stays our position (revision required before approval)</w:t>
              </w:r>
            </w:ins>
          </w:p>
          <w:p w14:paraId="668B0B98" w14:textId="77777777" w:rsidR="00B3546A" w:rsidRPr="00D4694F" w:rsidRDefault="00B3546A" w:rsidP="00B3546A">
            <w:pPr>
              <w:widowControl/>
              <w:jc w:val="left"/>
              <w:rPr>
                <w:ins w:id="1915" w:author="01-20-1856_01-20-1837_01-20-1836_01-20-1806_01-19-" w:date="2023-01-20T18:56:00Z"/>
                <w:rFonts w:ascii="Arial" w:eastAsia="等线" w:hAnsi="Arial" w:cs="Arial"/>
                <w:color w:val="000000"/>
                <w:kern w:val="0"/>
                <w:sz w:val="16"/>
                <w:szCs w:val="16"/>
              </w:rPr>
            </w:pPr>
            <w:ins w:id="1916" w:author="01-20-1833_01-20-1806_01-19-2059_01-19-1933_01-18-" w:date="2023-01-20T18:34:00Z">
              <w:r w:rsidRPr="00D4694F">
                <w:rPr>
                  <w:rFonts w:ascii="Arial" w:eastAsia="等线" w:hAnsi="Arial" w:cs="Arial"/>
                  <w:color w:val="000000"/>
                  <w:kern w:val="0"/>
                  <w:sz w:val="16"/>
                  <w:szCs w:val="16"/>
                </w:rPr>
                <w:t>[Philips] r2 available. Removed requirement as a way forward even if answers were provided below.</w:t>
              </w:r>
            </w:ins>
          </w:p>
          <w:p w14:paraId="2BF8E2E6" w14:textId="77777777" w:rsidR="00B3546A" w:rsidRPr="00D4694F" w:rsidRDefault="00B3546A" w:rsidP="00B3546A">
            <w:pPr>
              <w:widowControl/>
              <w:jc w:val="left"/>
              <w:rPr>
                <w:ins w:id="1917" w:author="01-20-2010_01-20-1837_01-20-1836_01-20-1806_01-19-" w:date="2023-01-20T20:11:00Z"/>
                <w:rFonts w:ascii="Arial" w:eastAsia="等线" w:hAnsi="Arial" w:cs="Arial"/>
                <w:color w:val="000000"/>
                <w:kern w:val="0"/>
                <w:sz w:val="16"/>
                <w:szCs w:val="16"/>
              </w:rPr>
            </w:pPr>
            <w:ins w:id="1918" w:author="01-20-1856_01-20-1837_01-20-1836_01-20-1806_01-19-" w:date="2023-01-20T18:56:00Z">
              <w:r w:rsidRPr="00D4694F">
                <w:rPr>
                  <w:rFonts w:ascii="Arial" w:eastAsia="等线" w:hAnsi="Arial" w:cs="Arial"/>
                  <w:color w:val="000000"/>
                  <w:kern w:val="0"/>
                  <w:sz w:val="16"/>
                  <w:szCs w:val="16"/>
                </w:rPr>
                <w:t>[Xiaomi]: OK with r2</w:t>
              </w:r>
            </w:ins>
          </w:p>
          <w:p w14:paraId="12408B0F" w14:textId="77777777" w:rsidR="00B3546A" w:rsidRPr="00D4694F" w:rsidRDefault="00B3546A" w:rsidP="00B3546A">
            <w:pPr>
              <w:widowControl/>
              <w:jc w:val="left"/>
              <w:rPr>
                <w:ins w:id="1919" w:author="01-20-2010_01-20-1837_01-20-1836_01-20-1806_01-19-" w:date="2023-01-20T20:11:00Z"/>
                <w:rFonts w:ascii="Arial" w:eastAsia="等线" w:hAnsi="Arial" w:cs="Arial"/>
                <w:color w:val="000000"/>
                <w:kern w:val="0"/>
                <w:sz w:val="16"/>
                <w:szCs w:val="16"/>
              </w:rPr>
            </w:pPr>
            <w:ins w:id="1920" w:author="01-20-2010_01-20-1837_01-20-1836_01-20-1806_01-19-" w:date="2023-01-20T20:11:00Z">
              <w:r w:rsidRPr="00D4694F">
                <w:rPr>
                  <w:rFonts w:ascii="Arial" w:eastAsia="等线" w:hAnsi="Arial" w:cs="Arial"/>
                  <w:color w:val="000000"/>
                  <w:kern w:val="0"/>
                  <w:sz w:val="16"/>
                  <w:szCs w:val="16"/>
                </w:rPr>
                <w:t>[Qualcomm]: requests a further revision</w:t>
              </w:r>
            </w:ins>
          </w:p>
          <w:p w14:paraId="39AD3647" w14:textId="77777777" w:rsidR="00B3546A" w:rsidRPr="00D4694F" w:rsidRDefault="00B3546A" w:rsidP="00B3546A">
            <w:pPr>
              <w:widowControl/>
              <w:jc w:val="left"/>
              <w:rPr>
                <w:ins w:id="1921" w:author="01-20-2010_01-20-1837_01-20-1836_01-20-1806_01-19-" w:date="2023-01-20T20:11:00Z"/>
                <w:rFonts w:ascii="Arial" w:eastAsia="等线" w:hAnsi="Arial" w:cs="Arial"/>
                <w:color w:val="000000"/>
                <w:kern w:val="0"/>
                <w:sz w:val="16"/>
                <w:szCs w:val="16"/>
              </w:rPr>
            </w:pPr>
            <w:ins w:id="1922" w:author="01-20-2010_01-20-1837_01-20-1836_01-20-1806_01-19-" w:date="2023-01-20T20:11:00Z">
              <w:r w:rsidRPr="00D4694F">
                <w:rPr>
                  <w:rFonts w:ascii="Arial" w:eastAsia="等线" w:hAnsi="Arial" w:cs="Arial"/>
                  <w:color w:val="000000"/>
                  <w:kern w:val="0"/>
                  <w:sz w:val="16"/>
                  <w:szCs w:val="16"/>
                </w:rPr>
                <w:lastRenderedPageBreak/>
                <w:t>[Philips]: replies.</w:t>
              </w:r>
            </w:ins>
          </w:p>
          <w:p w14:paraId="04B03FAA" w14:textId="77777777" w:rsidR="00B3546A" w:rsidRDefault="00B3546A" w:rsidP="00B3546A">
            <w:pPr>
              <w:widowControl/>
              <w:jc w:val="left"/>
              <w:rPr>
                <w:ins w:id="1923" w:author="01-20-2010_01-20-1837_01-20-1836_01-20-1806_01-19-" w:date="2023-01-20T20:11:00Z"/>
                <w:rFonts w:ascii="Arial" w:eastAsia="等线" w:hAnsi="Arial" w:cs="Arial"/>
                <w:color w:val="000000"/>
                <w:kern w:val="0"/>
                <w:sz w:val="16"/>
                <w:szCs w:val="16"/>
              </w:rPr>
            </w:pPr>
            <w:ins w:id="1924" w:author="01-20-2010_01-20-1837_01-20-1836_01-20-1806_01-19-" w:date="2023-01-20T20:11:00Z">
              <w:r w:rsidRPr="00D4694F">
                <w:rPr>
                  <w:rFonts w:ascii="Arial" w:eastAsia="等线" w:hAnsi="Arial" w:cs="Arial"/>
                  <w:color w:val="000000"/>
                  <w:kern w:val="0"/>
                  <w:sz w:val="16"/>
                  <w:szCs w:val="16"/>
                </w:rPr>
                <w:t>[Xiaomi]: rapporteur asks for status</w:t>
              </w:r>
            </w:ins>
          </w:p>
          <w:p w14:paraId="10775F29" w14:textId="78870451" w:rsidR="00B3546A" w:rsidRPr="00D4694F" w:rsidRDefault="00B3546A" w:rsidP="00B3546A">
            <w:pPr>
              <w:widowControl/>
              <w:jc w:val="left"/>
              <w:rPr>
                <w:rFonts w:ascii="Arial" w:eastAsia="等线" w:hAnsi="Arial" w:cs="Arial"/>
                <w:color w:val="000000"/>
                <w:kern w:val="0"/>
                <w:sz w:val="16"/>
                <w:szCs w:val="16"/>
              </w:rPr>
            </w:pPr>
            <w:ins w:id="1925" w:author="01-20-2010_01-20-1837_01-20-1836_01-20-1806_01-19-" w:date="2023-01-20T20:11:00Z">
              <w:r>
                <w:rPr>
                  <w:rFonts w:ascii="Arial" w:eastAsia="等线" w:hAnsi="Arial" w:cs="Arial"/>
                  <w:color w:val="000000"/>
                  <w:kern w:val="0"/>
                  <w:sz w:val="16"/>
                  <w:szCs w:val="16"/>
                </w:rPr>
                <w:t>[Philips] replies. Proposes to stay with r2 and ask QC to reconsider.</w:t>
              </w:r>
            </w:ins>
          </w:p>
        </w:tc>
        <w:tc>
          <w:tcPr>
            <w:tcW w:w="1800" w:type="dxa"/>
            <w:tcBorders>
              <w:top w:val="nil"/>
              <w:left w:val="nil"/>
              <w:bottom w:val="single" w:sz="4" w:space="0" w:color="000000"/>
              <w:right w:val="single" w:sz="4" w:space="0" w:color="000000"/>
            </w:tcBorders>
            <w:shd w:val="clear" w:color="000000" w:fill="FFFF99"/>
          </w:tcPr>
          <w:p w14:paraId="4E8A5753" w14:textId="24578DDB" w:rsidR="00B3546A" w:rsidRDefault="00B3546A" w:rsidP="00B3546A">
            <w:pPr>
              <w:widowControl/>
              <w:jc w:val="left"/>
              <w:rPr>
                <w:rFonts w:ascii="Arial" w:eastAsia="等线" w:hAnsi="Arial" w:cs="Arial"/>
                <w:color w:val="000000"/>
                <w:kern w:val="0"/>
                <w:sz w:val="16"/>
                <w:szCs w:val="16"/>
              </w:rPr>
            </w:pPr>
            <w:ins w:id="1926" w:author="01-20-1837_01-20-1836_01-20-1806_01-19-2059_01-19-" w:date="2023-01-20T21:41:00Z">
              <w:r w:rsidRPr="00F267CC">
                <w:rPr>
                  <w:rFonts w:ascii="Arial" w:eastAsia="等线" w:hAnsi="Arial" w:cs="Arial"/>
                  <w:color w:val="000000"/>
                  <w:kern w:val="0"/>
                  <w:sz w:val="16"/>
                  <w:szCs w:val="16"/>
                </w:rPr>
                <w:lastRenderedPageBreak/>
                <w:t>noted</w:t>
              </w:r>
            </w:ins>
            <w:del w:id="1927" w:author="01-20-1837_01-20-1836_01-20-1806_01-19-2059_01-19-" w:date="2023-01-20T21:41:00Z">
              <w:r w:rsidDel="007516D0">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2C44E42B"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3546A" w14:paraId="6D36F8F3"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7775183"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77EB256"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230358</w:t>
            </w:r>
          </w:p>
        </w:tc>
        <w:tc>
          <w:tcPr>
            <w:tcW w:w="2004" w:type="dxa"/>
            <w:tcBorders>
              <w:top w:val="nil"/>
              <w:left w:val="nil"/>
              <w:bottom w:val="single" w:sz="4" w:space="0" w:color="000000"/>
              <w:right w:val="single" w:sz="4" w:space="0" w:color="000000"/>
            </w:tcBorders>
            <w:shd w:val="clear" w:color="000000" w:fill="FFFF99"/>
          </w:tcPr>
          <w:p w14:paraId="228C3302"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33.893: Additional Evaluation for Solution #1 </w:t>
            </w:r>
          </w:p>
        </w:tc>
        <w:tc>
          <w:tcPr>
            <w:tcW w:w="1704" w:type="dxa"/>
            <w:tcBorders>
              <w:top w:val="nil"/>
              <w:left w:val="nil"/>
              <w:bottom w:val="single" w:sz="4" w:space="0" w:color="000000"/>
              <w:right w:val="single" w:sz="4" w:space="0" w:color="000000"/>
            </w:tcBorders>
            <w:shd w:val="clear" w:color="000000" w:fill="FFFF99"/>
          </w:tcPr>
          <w:p w14:paraId="778D9C2E"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2047" w:type="dxa"/>
            <w:tcBorders>
              <w:top w:val="nil"/>
              <w:left w:val="nil"/>
              <w:bottom w:val="single" w:sz="4" w:space="0" w:color="000000"/>
              <w:right w:val="single" w:sz="4" w:space="0" w:color="000000"/>
            </w:tcBorders>
            <w:shd w:val="clear" w:color="000000" w:fill="FFFF99"/>
          </w:tcPr>
          <w:p w14:paraId="0EAD835B" w14:textId="77777777" w:rsidR="00B3546A" w:rsidRPr="00410C23" w:rsidRDefault="00B3546A" w:rsidP="00B3546A">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 xml:space="preserve">　</w:t>
            </w:r>
          </w:p>
          <w:p w14:paraId="3194EA3D" w14:textId="77777777" w:rsidR="00B3546A" w:rsidRPr="00410C23" w:rsidRDefault="00B3546A" w:rsidP="00B3546A">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[Huawei]: revision is required before approval.</w:t>
            </w:r>
          </w:p>
          <w:p w14:paraId="38EAF822" w14:textId="77777777" w:rsidR="00B3546A" w:rsidRPr="00410C23" w:rsidRDefault="00B3546A" w:rsidP="00B3546A">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[Xiaomi]: provides response and r1</w:t>
            </w:r>
          </w:p>
          <w:p w14:paraId="0B5E1617" w14:textId="77777777" w:rsidR="00B3546A" w:rsidRPr="00410C23" w:rsidRDefault="00B3546A" w:rsidP="00B3546A">
            <w:pPr>
              <w:widowControl/>
              <w:jc w:val="left"/>
              <w:rPr>
                <w:ins w:id="1928" w:author="01-20-1823_01-20-1806_01-19-2059_01-19-1933_01-18-" w:date="2023-01-20T18:24:00Z"/>
                <w:rFonts w:ascii="Arial" w:eastAsia="等线" w:hAnsi="Arial" w:cs="Arial"/>
                <w:color w:val="000000"/>
                <w:kern w:val="0"/>
                <w:sz w:val="16"/>
                <w:szCs w:val="16"/>
              </w:rPr>
            </w:pPr>
            <w:r w:rsidRPr="00410C23">
              <w:rPr>
                <w:rFonts w:ascii="Arial" w:eastAsia="等线" w:hAnsi="Arial" w:cs="Arial"/>
                <w:color w:val="000000"/>
                <w:kern w:val="0"/>
                <w:sz w:val="16"/>
                <w:szCs w:val="16"/>
              </w:rPr>
              <w:t>[Huawei]: disagree with r1 and provide clarification.</w:t>
            </w:r>
          </w:p>
          <w:p w14:paraId="3745C2B8" w14:textId="77777777" w:rsidR="00B3546A" w:rsidRDefault="00B3546A" w:rsidP="00B3546A">
            <w:pPr>
              <w:widowControl/>
              <w:jc w:val="left"/>
              <w:rPr>
                <w:ins w:id="1929" w:author="01-20-1829_01-20-1806_01-19-2059_01-19-1933_01-18-" w:date="2023-01-20T18:30:00Z"/>
                <w:rFonts w:ascii="Arial" w:eastAsia="等线" w:hAnsi="Arial" w:cs="Arial"/>
                <w:color w:val="000000"/>
                <w:kern w:val="0"/>
                <w:sz w:val="16"/>
                <w:szCs w:val="16"/>
              </w:rPr>
            </w:pPr>
            <w:ins w:id="1930" w:author="01-20-1823_01-20-1806_01-19-2059_01-19-1933_01-18-" w:date="2023-01-20T18:24:00Z">
              <w:r w:rsidRPr="00410C23">
                <w:rPr>
                  <w:rFonts w:ascii="Arial" w:eastAsia="等线" w:hAnsi="Arial" w:cs="Arial"/>
                  <w:color w:val="000000"/>
                  <w:kern w:val="0"/>
                  <w:sz w:val="16"/>
                  <w:szCs w:val="16"/>
                </w:rPr>
                <w:t>[Xiaomi]: provides response and r2</w:t>
              </w:r>
            </w:ins>
          </w:p>
          <w:p w14:paraId="293DFF41" w14:textId="0A4BDC1F" w:rsidR="00B3546A" w:rsidRPr="00410C23" w:rsidRDefault="00B3546A" w:rsidP="00B3546A">
            <w:pPr>
              <w:widowControl/>
              <w:jc w:val="left"/>
              <w:rPr>
                <w:rFonts w:ascii="Arial" w:eastAsia="等线" w:hAnsi="Arial" w:cs="Arial"/>
                <w:color w:val="000000"/>
                <w:kern w:val="0"/>
                <w:sz w:val="16"/>
                <w:szCs w:val="16"/>
              </w:rPr>
            </w:pPr>
            <w:ins w:id="1931" w:author="01-20-1829_01-20-1806_01-19-2059_01-19-1933_01-18-" w:date="2023-01-20T18:30:00Z">
              <w:r>
                <w:rPr>
                  <w:rFonts w:ascii="Arial" w:eastAsia="等线" w:hAnsi="Arial" w:cs="Arial"/>
                  <w:color w:val="000000"/>
                  <w:kern w:val="0"/>
                  <w:sz w:val="16"/>
                  <w:szCs w:val="16"/>
                </w:rPr>
                <w:t>[Huawei]: propose to note for this meeting.</w:t>
              </w:r>
            </w:ins>
          </w:p>
        </w:tc>
        <w:tc>
          <w:tcPr>
            <w:tcW w:w="1800" w:type="dxa"/>
            <w:tcBorders>
              <w:top w:val="nil"/>
              <w:left w:val="nil"/>
              <w:bottom w:val="single" w:sz="4" w:space="0" w:color="000000"/>
              <w:right w:val="single" w:sz="4" w:space="0" w:color="000000"/>
            </w:tcBorders>
            <w:shd w:val="clear" w:color="000000" w:fill="FFFF99"/>
          </w:tcPr>
          <w:p w14:paraId="4A761E5B" w14:textId="1E7F0AAA" w:rsidR="00B3546A" w:rsidRDefault="00B3546A" w:rsidP="00B3546A">
            <w:pPr>
              <w:widowControl/>
              <w:jc w:val="left"/>
              <w:rPr>
                <w:rFonts w:ascii="Arial" w:eastAsia="等线" w:hAnsi="Arial" w:cs="Arial"/>
                <w:color w:val="000000"/>
                <w:kern w:val="0"/>
                <w:sz w:val="16"/>
                <w:szCs w:val="16"/>
              </w:rPr>
            </w:pPr>
            <w:ins w:id="1932" w:author="01-20-1837_01-20-1836_01-20-1806_01-19-2059_01-19-" w:date="2023-01-20T21:41:00Z">
              <w:r w:rsidRPr="00F267CC">
                <w:rPr>
                  <w:rFonts w:ascii="Arial" w:eastAsia="等线" w:hAnsi="Arial" w:cs="Arial"/>
                  <w:color w:val="000000"/>
                  <w:kern w:val="0"/>
                  <w:sz w:val="16"/>
                  <w:szCs w:val="16"/>
                </w:rPr>
                <w:t>noted</w:t>
              </w:r>
            </w:ins>
            <w:del w:id="1933" w:author="01-20-1837_01-20-1836_01-20-1806_01-19-2059_01-19-" w:date="2023-01-20T21:41:00Z">
              <w:r w:rsidDel="007516D0">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30775650"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61F63267"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0F983D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F43381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230363</w:t>
            </w:r>
          </w:p>
        </w:tc>
        <w:tc>
          <w:tcPr>
            <w:tcW w:w="2004" w:type="dxa"/>
            <w:tcBorders>
              <w:top w:val="nil"/>
              <w:left w:val="nil"/>
              <w:bottom w:val="single" w:sz="4" w:space="0" w:color="000000"/>
              <w:right w:val="single" w:sz="4" w:space="0" w:color="000000"/>
            </w:tcBorders>
            <w:shd w:val="clear" w:color="000000" w:fill="FFFF99"/>
          </w:tcPr>
          <w:p w14:paraId="40CC206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33.893: Resolve the Editor’s Note in Solution #7 </w:t>
            </w:r>
          </w:p>
        </w:tc>
        <w:tc>
          <w:tcPr>
            <w:tcW w:w="1704" w:type="dxa"/>
            <w:tcBorders>
              <w:top w:val="nil"/>
              <w:left w:val="nil"/>
              <w:bottom w:val="single" w:sz="4" w:space="0" w:color="000000"/>
              <w:right w:val="single" w:sz="4" w:space="0" w:color="000000"/>
            </w:tcBorders>
            <w:shd w:val="clear" w:color="000000" w:fill="FFFF99"/>
          </w:tcPr>
          <w:p w14:paraId="7204CD6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2047" w:type="dxa"/>
            <w:tcBorders>
              <w:top w:val="nil"/>
              <w:left w:val="nil"/>
              <w:bottom w:val="single" w:sz="4" w:space="0" w:color="000000"/>
              <w:right w:val="single" w:sz="4" w:space="0" w:color="000000"/>
            </w:tcBorders>
            <w:shd w:val="clear" w:color="000000" w:fill="FFFF99"/>
          </w:tcPr>
          <w:p w14:paraId="3D4930DA"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 xml:space="preserve">　</w:t>
            </w:r>
          </w:p>
          <w:p w14:paraId="3BE3F0D7"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[Qualcomm]: requests a revision before approval</w:t>
            </w:r>
          </w:p>
          <w:p w14:paraId="329B332F"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[Xiaomi]: accepts the proposed update and provides r1</w:t>
            </w:r>
          </w:p>
          <w:p w14:paraId="07076C11"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[Huawei, HiSilicon]: requests revision before approval.</w:t>
            </w:r>
          </w:p>
          <w:p w14:paraId="42C9816C"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[Xiaomi]: provides clarification and r2</w:t>
            </w:r>
          </w:p>
          <w:p w14:paraId="4776DD62"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[Huawei, HiSilicon]: replies to Xiaomi.</w:t>
            </w:r>
          </w:p>
          <w:p w14:paraId="0D84A39C" w14:textId="77777777" w:rsidR="00D4694F" w:rsidRDefault="00782068">
            <w:pPr>
              <w:widowControl/>
              <w:jc w:val="left"/>
              <w:rPr>
                <w:ins w:id="1934" w:author="01-20-2010_01-20-1837_01-20-1836_01-20-1806_01-19-" w:date="2023-01-20T20:11:00Z"/>
                <w:rFonts w:ascii="Arial" w:eastAsia="等线" w:hAnsi="Arial" w:cs="Arial"/>
                <w:color w:val="000000"/>
                <w:kern w:val="0"/>
                <w:sz w:val="16"/>
                <w:szCs w:val="16"/>
              </w:rPr>
            </w:pPr>
            <w:r w:rsidRPr="00D4694F">
              <w:rPr>
                <w:rFonts w:ascii="Arial" w:eastAsia="等线" w:hAnsi="Arial" w:cs="Arial"/>
                <w:color w:val="000000"/>
                <w:kern w:val="0"/>
                <w:sz w:val="16"/>
                <w:szCs w:val="16"/>
              </w:rPr>
              <w:t>[Xiaomi]: provides clarification</w:t>
            </w:r>
          </w:p>
          <w:p w14:paraId="3617C794" w14:textId="34854DEC" w:rsidR="009A1B24" w:rsidRPr="00D4694F" w:rsidRDefault="00D4694F">
            <w:pPr>
              <w:widowControl/>
              <w:jc w:val="left"/>
              <w:rPr>
                <w:rFonts w:ascii="Arial" w:eastAsia="等线" w:hAnsi="Arial" w:cs="Arial"/>
                <w:color w:val="000000"/>
                <w:kern w:val="0"/>
                <w:sz w:val="16"/>
                <w:szCs w:val="16"/>
              </w:rPr>
            </w:pPr>
            <w:ins w:id="1935" w:author="01-20-2010_01-20-1837_01-20-1836_01-20-1806_01-19-" w:date="2023-01-20T20:11:00Z">
              <w:r>
                <w:rPr>
                  <w:rFonts w:ascii="Arial" w:eastAsia="等线" w:hAnsi="Arial" w:cs="Arial"/>
                  <w:color w:val="000000"/>
                  <w:kern w:val="0"/>
                  <w:sz w:val="16"/>
                  <w:szCs w:val="16"/>
                </w:rPr>
                <w:t>[Xiaomi]: rapporteur asks for confirmation</w:t>
              </w:r>
            </w:ins>
          </w:p>
        </w:tc>
        <w:tc>
          <w:tcPr>
            <w:tcW w:w="1800" w:type="dxa"/>
            <w:tcBorders>
              <w:top w:val="nil"/>
              <w:left w:val="nil"/>
              <w:bottom w:val="single" w:sz="4" w:space="0" w:color="000000"/>
              <w:right w:val="single" w:sz="4" w:space="0" w:color="000000"/>
            </w:tcBorders>
            <w:shd w:val="clear" w:color="000000" w:fill="FFFF99"/>
          </w:tcPr>
          <w:p w14:paraId="49503D7A" w14:textId="291D1C8D" w:rsidR="009A1B24" w:rsidRDefault="00B3546A">
            <w:pPr>
              <w:widowControl/>
              <w:jc w:val="left"/>
              <w:rPr>
                <w:rFonts w:ascii="Arial" w:eastAsia="等线" w:hAnsi="Arial" w:cs="Arial"/>
                <w:color w:val="000000"/>
                <w:kern w:val="0"/>
                <w:sz w:val="16"/>
                <w:szCs w:val="16"/>
              </w:rPr>
            </w:pPr>
            <w:ins w:id="1936" w:author="01-20-1837_01-20-1836_01-20-1806_01-19-2059_01-19-" w:date="2023-01-20T21:41:00Z">
              <w:r w:rsidRPr="00B3546A">
                <w:rPr>
                  <w:rFonts w:ascii="Arial" w:eastAsia="等线" w:hAnsi="Arial" w:cs="Arial"/>
                  <w:color w:val="000000"/>
                  <w:kern w:val="0"/>
                  <w:sz w:val="16"/>
                  <w:szCs w:val="16"/>
                </w:rPr>
                <w:t>noted</w:t>
              </w:r>
            </w:ins>
            <w:del w:id="1937" w:author="01-20-1837_01-20-1836_01-20-1806_01-19-2059_01-19-" w:date="2023-01-20T21:41:00Z">
              <w:r w:rsidR="00782068" w:rsidDel="00B3546A">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26533A7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627A8395"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CF8977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7D6DE3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230154</w:t>
            </w:r>
          </w:p>
        </w:tc>
        <w:tc>
          <w:tcPr>
            <w:tcW w:w="2004" w:type="dxa"/>
            <w:tcBorders>
              <w:top w:val="nil"/>
              <w:left w:val="nil"/>
              <w:bottom w:val="single" w:sz="4" w:space="0" w:color="000000"/>
              <w:right w:val="single" w:sz="4" w:space="0" w:color="000000"/>
            </w:tcBorders>
            <w:shd w:val="clear" w:color="000000" w:fill="FFFF99"/>
          </w:tcPr>
          <w:p w14:paraId="79168EE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solution 3 </w:t>
            </w:r>
          </w:p>
        </w:tc>
        <w:tc>
          <w:tcPr>
            <w:tcW w:w="1704" w:type="dxa"/>
            <w:tcBorders>
              <w:top w:val="nil"/>
              <w:left w:val="nil"/>
              <w:bottom w:val="single" w:sz="4" w:space="0" w:color="000000"/>
              <w:right w:val="single" w:sz="4" w:space="0" w:color="000000"/>
            </w:tcBorders>
            <w:shd w:val="clear" w:color="000000" w:fill="FFFF99"/>
          </w:tcPr>
          <w:p w14:paraId="71745DD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18404CE2"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 xml:space="preserve">　</w:t>
            </w:r>
          </w:p>
          <w:p w14:paraId="75D23CDC"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[Xiaomi]: provides comments</w:t>
            </w:r>
          </w:p>
          <w:p w14:paraId="78113CDD" w14:textId="77777777" w:rsidR="00CB04B2" w:rsidRDefault="00782068">
            <w:pPr>
              <w:widowControl/>
              <w:jc w:val="left"/>
              <w:rPr>
                <w:ins w:id="1938" w:author="01-20-1856_01-20-1837_01-20-1836_01-20-1806_01-19-" w:date="2023-01-20T18:56:00Z"/>
                <w:rFonts w:ascii="Arial" w:eastAsia="等线" w:hAnsi="Arial" w:cs="Arial"/>
                <w:color w:val="000000"/>
                <w:kern w:val="0"/>
                <w:sz w:val="16"/>
                <w:szCs w:val="16"/>
              </w:rPr>
            </w:pPr>
            <w:r w:rsidRPr="00CB04B2">
              <w:rPr>
                <w:rFonts w:ascii="Arial" w:eastAsia="等线" w:hAnsi="Arial" w:cs="Arial"/>
                <w:color w:val="000000"/>
                <w:kern w:val="0"/>
                <w:sz w:val="16"/>
                <w:szCs w:val="16"/>
              </w:rPr>
              <w:t>[Huawei]: provide r1.</w:t>
            </w:r>
          </w:p>
          <w:p w14:paraId="1D75BE0F" w14:textId="4858E9BD" w:rsidR="009A1B24" w:rsidRPr="00CB04B2" w:rsidRDefault="00CB04B2">
            <w:pPr>
              <w:widowControl/>
              <w:jc w:val="left"/>
              <w:rPr>
                <w:rFonts w:ascii="Arial" w:eastAsia="等线" w:hAnsi="Arial" w:cs="Arial"/>
                <w:color w:val="000000"/>
                <w:kern w:val="0"/>
                <w:sz w:val="16"/>
                <w:szCs w:val="16"/>
              </w:rPr>
            </w:pPr>
            <w:ins w:id="1939" w:author="01-20-1856_01-20-1837_01-20-1836_01-20-1806_01-19-" w:date="2023-01-20T18:56:00Z">
              <w:r>
                <w:rPr>
                  <w:rFonts w:ascii="Arial" w:eastAsia="等线" w:hAnsi="Arial" w:cs="Arial"/>
                  <w:color w:val="000000"/>
                  <w:kern w:val="0"/>
                  <w:sz w:val="16"/>
                  <w:szCs w:val="16"/>
                </w:rPr>
                <w:t>[Xiaomi]: ok with r1</w:t>
              </w:r>
            </w:ins>
          </w:p>
        </w:tc>
        <w:tc>
          <w:tcPr>
            <w:tcW w:w="1800" w:type="dxa"/>
            <w:tcBorders>
              <w:top w:val="nil"/>
              <w:left w:val="nil"/>
              <w:bottom w:val="single" w:sz="4" w:space="0" w:color="000000"/>
              <w:right w:val="single" w:sz="4" w:space="0" w:color="000000"/>
            </w:tcBorders>
            <w:shd w:val="clear" w:color="000000" w:fill="FFFF99"/>
          </w:tcPr>
          <w:p w14:paraId="4908FBEC" w14:textId="1BCC1F63" w:rsidR="009A1B24" w:rsidRDefault="00782068">
            <w:pPr>
              <w:widowControl/>
              <w:jc w:val="left"/>
              <w:rPr>
                <w:rFonts w:ascii="Arial" w:eastAsia="等线" w:hAnsi="Arial" w:cs="Arial"/>
                <w:color w:val="000000"/>
                <w:kern w:val="0"/>
                <w:sz w:val="16"/>
                <w:szCs w:val="16"/>
              </w:rPr>
            </w:pPr>
            <w:del w:id="1940" w:author="01-20-1837_01-20-1836_01-20-1806_01-19-2059_01-19-" w:date="2023-01-20T21:41:00Z">
              <w:r w:rsidDel="00B3546A">
                <w:rPr>
                  <w:rFonts w:ascii="Arial" w:eastAsia="等线" w:hAnsi="Arial" w:cs="Arial"/>
                  <w:color w:val="000000"/>
                  <w:kern w:val="0"/>
                  <w:sz w:val="16"/>
                  <w:szCs w:val="16"/>
                </w:rPr>
                <w:delText xml:space="preserve">available </w:delText>
              </w:r>
            </w:del>
            <w:ins w:id="1941" w:author="01-20-1837_01-20-1836_01-20-1806_01-19-2059_01-19-" w:date="2023-01-20T21:41:00Z">
              <w:r w:rsidR="00B3546A">
                <w:rPr>
                  <w:rFonts w:ascii="Arial" w:eastAsia="等线" w:hAnsi="Arial" w:cs="Arial"/>
                  <w:color w:val="000000"/>
                  <w:kern w:val="0"/>
                  <w:sz w:val="16"/>
                  <w:szCs w:val="16"/>
                </w:rPr>
                <w:t>approved</w:t>
              </w:r>
            </w:ins>
          </w:p>
        </w:tc>
        <w:tc>
          <w:tcPr>
            <w:tcW w:w="1001" w:type="dxa"/>
            <w:tcBorders>
              <w:top w:val="nil"/>
              <w:left w:val="nil"/>
              <w:bottom w:val="single" w:sz="4" w:space="0" w:color="000000"/>
              <w:right w:val="single" w:sz="4" w:space="0" w:color="000000"/>
            </w:tcBorders>
            <w:shd w:val="clear" w:color="000000" w:fill="FFFF99"/>
          </w:tcPr>
          <w:p w14:paraId="78B56898" w14:textId="7D18B294"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942" w:author="01-20-1837_01-20-1836_01-20-1806_01-19-2059_01-19-" w:date="2023-01-20T21:41:00Z">
              <w:r w:rsidR="00B3546A">
                <w:rPr>
                  <w:rFonts w:ascii="Arial" w:eastAsia="等线" w:hAnsi="Arial" w:cs="Arial"/>
                  <w:color w:val="000000"/>
                  <w:kern w:val="0"/>
                  <w:sz w:val="16"/>
                  <w:szCs w:val="16"/>
                </w:rPr>
                <w:t>R1</w:t>
              </w:r>
            </w:ins>
          </w:p>
        </w:tc>
      </w:tr>
      <w:tr w:rsidR="009A1B24" w14:paraId="426E5AB5"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1116C86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21369D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230259</w:t>
            </w:r>
          </w:p>
        </w:tc>
        <w:tc>
          <w:tcPr>
            <w:tcW w:w="2004" w:type="dxa"/>
            <w:tcBorders>
              <w:top w:val="nil"/>
              <w:left w:val="nil"/>
              <w:bottom w:val="single" w:sz="4" w:space="0" w:color="000000"/>
              <w:right w:val="single" w:sz="4" w:space="0" w:color="000000"/>
            </w:tcBorders>
            <w:shd w:val="clear" w:color="000000" w:fill="FFFF99"/>
          </w:tcPr>
          <w:p w14:paraId="2DCF529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with authorization tokens </w:t>
            </w:r>
            <w:r>
              <w:rPr>
                <w:rFonts w:ascii="Arial" w:eastAsia="等线" w:hAnsi="Arial" w:cs="Arial"/>
                <w:color w:val="000000"/>
                <w:kern w:val="0"/>
                <w:sz w:val="16"/>
                <w:szCs w:val="16"/>
              </w:rPr>
              <w:lastRenderedPageBreak/>
              <w:t xml:space="preserve">exchanged after PC5 security establishment </w:t>
            </w:r>
          </w:p>
        </w:tc>
        <w:tc>
          <w:tcPr>
            <w:tcW w:w="1704" w:type="dxa"/>
            <w:tcBorders>
              <w:top w:val="nil"/>
              <w:left w:val="nil"/>
              <w:bottom w:val="single" w:sz="4" w:space="0" w:color="000000"/>
              <w:right w:val="single" w:sz="4" w:space="0" w:color="000000"/>
            </w:tcBorders>
            <w:shd w:val="clear" w:color="000000" w:fill="FFFF99"/>
          </w:tcPr>
          <w:p w14:paraId="059F3DC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Ericsson </w:t>
            </w:r>
          </w:p>
        </w:tc>
        <w:tc>
          <w:tcPr>
            <w:tcW w:w="2047" w:type="dxa"/>
            <w:tcBorders>
              <w:top w:val="nil"/>
              <w:left w:val="nil"/>
              <w:bottom w:val="single" w:sz="4" w:space="0" w:color="000000"/>
              <w:right w:val="single" w:sz="4" w:space="0" w:color="000000"/>
            </w:tcBorders>
            <w:shd w:val="clear" w:color="000000" w:fill="FFFF99"/>
          </w:tcPr>
          <w:p w14:paraId="49119824"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 xml:space="preserve">　</w:t>
            </w:r>
          </w:p>
          <w:p w14:paraId="4306744B"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lastRenderedPageBreak/>
              <w:t>[Xiaomi]: requests clarification before approval</w:t>
            </w:r>
          </w:p>
          <w:p w14:paraId="69A84B91"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[Huawei, HiSilicon]: requests clarification/revision before approval</w:t>
            </w:r>
          </w:p>
          <w:p w14:paraId="39BCD97C" w14:textId="77777777" w:rsidR="0014602F" w:rsidRPr="00D4694F" w:rsidRDefault="00782068">
            <w:pPr>
              <w:widowControl/>
              <w:jc w:val="left"/>
              <w:rPr>
                <w:ins w:id="1943" w:author="01-20-1823_01-20-1806_01-19-2059_01-19-1933_01-18-" w:date="2023-01-20T18:24:00Z"/>
                <w:rFonts w:ascii="Arial" w:eastAsia="等线" w:hAnsi="Arial" w:cs="Arial"/>
                <w:color w:val="000000"/>
                <w:kern w:val="0"/>
                <w:sz w:val="16"/>
                <w:szCs w:val="16"/>
              </w:rPr>
            </w:pPr>
            <w:r w:rsidRPr="00D4694F">
              <w:rPr>
                <w:rFonts w:ascii="Arial" w:eastAsia="等线" w:hAnsi="Arial" w:cs="Arial"/>
                <w:color w:val="000000"/>
                <w:kern w:val="0"/>
                <w:sz w:val="16"/>
                <w:szCs w:val="16"/>
              </w:rPr>
              <w:t>[Qualcomm]: requests a clarification</w:t>
            </w:r>
          </w:p>
          <w:p w14:paraId="33E08B81" w14:textId="77777777" w:rsidR="002303AD" w:rsidRPr="00D4694F" w:rsidRDefault="0014602F">
            <w:pPr>
              <w:widowControl/>
              <w:jc w:val="left"/>
              <w:rPr>
                <w:ins w:id="1944" w:author="01-20-1825_01-20-1806_01-19-2059_01-19-1933_01-18-" w:date="2023-01-20T18:26:00Z"/>
                <w:rFonts w:ascii="Arial" w:eastAsia="等线" w:hAnsi="Arial" w:cs="Arial"/>
                <w:color w:val="000000"/>
                <w:kern w:val="0"/>
                <w:sz w:val="16"/>
                <w:szCs w:val="16"/>
              </w:rPr>
            </w:pPr>
            <w:ins w:id="1945" w:author="01-20-1823_01-20-1806_01-19-2059_01-19-1933_01-18-" w:date="2023-01-20T18:24:00Z">
              <w:r w:rsidRPr="00D4694F">
                <w:rPr>
                  <w:rFonts w:ascii="Arial" w:eastAsia="等线" w:hAnsi="Arial" w:cs="Arial"/>
                  <w:color w:val="000000"/>
                  <w:kern w:val="0"/>
                  <w:sz w:val="16"/>
                  <w:szCs w:val="16"/>
                </w:rPr>
                <w:t>[Ericsson]: provides some comments</w:t>
              </w:r>
            </w:ins>
          </w:p>
          <w:p w14:paraId="6F89DE96" w14:textId="77777777" w:rsidR="00CB04B2" w:rsidRPr="00D4694F" w:rsidRDefault="002303AD">
            <w:pPr>
              <w:widowControl/>
              <w:jc w:val="left"/>
              <w:rPr>
                <w:ins w:id="1946" w:author="01-20-1856_01-20-1837_01-20-1836_01-20-1806_01-19-" w:date="2023-01-20T18:56:00Z"/>
                <w:rFonts w:ascii="Arial" w:eastAsia="等线" w:hAnsi="Arial" w:cs="Arial"/>
                <w:color w:val="000000"/>
                <w:kern w:val="0"/>
                <w:sz w:val="16"/>
                <w:szCs w:val="16"/>
              </w:rPr>
            </w:pPr>
            <w:ins w:id="1947" w:author="01-20-1825_01-20-1806_01-19-2059_01-19-1933_01-18-" w:date="2023-01-20T18:26:00Z">
              <w:r w:rsidRPr="00D4694F">
                <w:rPr>
                  <w:rFonts w:ascii="Arial" w:eastAsia="等线" w:hAnsi="Arial" w:cs="Arial"/>
                  <w:color w:val="000000"/>
                  <w:kern w:val="0"/>
                  <w:sz w:val="16"/>
                  <w:szCs w:val="16"/>
                </w:rPr>
                <w:t>[Xiaomi]: OK with the clarification</w:t>
              </w:r>
            </w:ins>
          </w:p>
          <w:p w14:paraId="7CAC0AF7" w14:textId="77777777" w:rsidR="00D4694F" w:rsidRPr="00D4694F" w:rsidRDefault="00CB04B2">
            <w:pPr>
              <w:widowControl/>
              <w:jc w:val="left"/>
              <w:rPr>
                <w:ins w:id="1948" w:author="01-20-2010_01-20-1837_01-20-1836_01-20-1806_01-19-" w:date="2023-01-20T20:11:00Z"/>
                <w:rFonts w:ascii="Arial" w:eastAsia="等线" w:hAnsi="Arial" w:cs="Arial"/>
                <w:color w:val="000000"/>
                <w:kern w:val="0"/>
                <w:sz w:val="16"/>
                <w:szCs w:val="16"/>
              </w:rPr>
            </w:pPr>
            <w:ins w:id="1949" w:author="01-20-1856_01-20-1837_01-20-1836_01-20-1806_01-19-" w:date="2023-01-20T18:56:00Z">
              <w:r w:rsidRPr="00D4694F">
                <w:rPr>
                  <w:rFonts w:ascii="Arial" w:eastAsia="等线" w:hAnsi="Arial" w:cs="Arial"/>
                  <w:color w:val="000000"/>
                  <w:kern w:val="0"/>
                  <w:sz w:val="16"/>
                  <w:szCs w:val="16"/>
                </w:rPr>
                <w:t>[Qualcomm]: is ok with the clarification</w:t>
              </w:r>
            </w:ins>
          </w:p>
          <w:p w14:paraId="58095414" w14:textId="77777777" w:rsidR="00D4694F" w:rsidRPr="00D4694F" w:rsidRDefault="00D4694F">
            <w:pPr>
              <w:widowControl/>
              <w:jc w:val="left"/>
              <w:rPr>
                <w:ins w:id="1950" w:author="01-20-2010_01-20-1837_01-20-1836_01-20-1806_01-19-" w:date="2023-01-20T20:11:00Z"/>
                <w:rFonts w:ascii="Arial" w:eastAsia="等线" w:hAnsi="Arial" w:cs="Arial"/>
                <w:color w:val="000000"/>
                <w:kern w:val="0"/>
                <w:sz w:val="16"/>
                <w:szCs w:val="16"/>
              </w:rPr>
            </w:pPr>
            <w:ins w:id="1951" w:author="01-20-2010_01-20-1837_01-20-1836_01-20-1806_01-19-" w:date="2023-01-20T20:11:00Z">
              <w:r w:rsidRPr="00D4694F">
                <w:rPr>
                  <w:rFonts w:ascii="Arial" w:eastAsia="等线" w:hAnsi="Arial" w:cs="Arial"/>
                  <w:color w:val="000000"/>
                  <w:kern w:val="0"/>
                  <w:sz w:val="16"/>
                  <w:szCs w:val="16"/>
                </w:rPr>
                <w:t>[Huawei, HiSilicon]:propose ENs.</w:t>
              </w:r>
            </w:ins>
          </w:p>
          <w:p w14:paraId="27CBEE2E" w14:textId="77777777" w:rsidR="00D4694F" w:rsidRPr="00D4694F" w:rsidRDefault="00D4694F">
            <w:pPr>
              <w:widowControl/>
              <w:jc w:val="left"/>
              <w:rPr>
                <w:ins w:id="1952" w:author="01-20-2010_01-20-1837_01-20-1836_01-20-1806_01-19-" w:date="2023-01-20T20:11:00Z"/>
                <w:rFonts w:ascii="Arial" w:eastAsia="等线" w:hAnsi="Arial" w:cs="Arial"/>
                <w:color w:val="000000"/>
                <w:kern w:val="0"/>
                <w:sz w:val="16"/>
                <w:szCs w:val="16"/>
              </w:rPr>
            </w:pPr>
            <w:ins w:id="1953" w:author="01-20-2010_01-20-1837_01-20-1836_01-20-1806_01-19-" w:date="2023-01-20T20:11:00Z">
              <w:r w:rsidRPr="00D4694F">
                <w:rPr>
                  <w:rFonts w:ascii="Arial" w:eastAsia="等线" w:hAnsi="Arial" w:cs="Arial"/>
                  <w:color w:val="000000"/>
                  <w:kern w:val="0"/>
                  <w:sz w:val="16"/>
                  <w:szCs w:val="16"/>
                </w:rPr>
                <w:t>[Ericsson]: r1 is available in draft folder</w:t>
              </w:r>
            </w:ins>
          </w:p>
          <w:p w14:paraId="18961265" w14:textId="77777777" w:rsidR="00D4694F" w:rsidRDefault="00D4694F">
            <w:pPr>
              <w:widowControl/>
              <w:jc w:val="left"/>
              <w:rPr>
                <w:ins w:id="1954" w:author="01-20-2010_01-20-1837_01-20-1836_01-20-1806_01-19-" w:date="2023-01-20T20:11:00Z"/>
                <w:rFonts w:ascii="Arial" w:eastAsia="等线" w:hAnsi="Arial" w:cs="Arial"/>
                <w:color w:val="000000"/>
                <w:kern w:val="0"/>
                <w:sz w:val="16"/>
                <w:szCs w:val="16"/>
              </w:rPr>
            </w:pPr>
            <w:ins w:id="1955" w:author="01-20-2010_01-20-1837_01-20-1836_01-20-1806_01-19-" w:date="2023-01-20T20:11:00Z">
              <w:r w:rsidRPr="00D4694F">
                <w:rPr>
                  <w:rFonts w:ascii="Arial" w:eastAsia="等线" w:hAnsi="Arial" w:cs="Arial"/>
                  <w:color w:val="000000"/>
                  <w:kern w:val="0"/>
                  <w:sz w:val="16"/>
                  <w:szCs w:val="16"/>
                </w:rPr>
                <w:t>[Xiaomi]: rapporteur asks for confirmation</w:t>
              </w:r>
            </w:ins>
          </w:p>
          <w:p w14:paraId="7867F036" w14:textId="504C6915" w:rsidR="009A1B24" w:rsidRPr="00D4694F" w:rsidRDefault="00D4694F">
            <w:pPr>
              <w:widowControl/>
              <w:jc w:val="left"/>
              <w:rPr>
                <w:rFonts w:ascii="Arial" w:eastAsia="等线" w:hAnsi="Arial" w:cs="Arial"/>
                <w:color w:val="000000"/>
                <w:kern w:val="0"/>
                <w:sz w:val="16"/>
                <w:szCs w:val="16"/>
              </w:rPr>
            </w:pPr>
            <w:ins w:id="1956" w:author="01-20-2010_01-20-1837_01-20-1836_01-20-1806_01-19-" w:date="2023-01-20T20:11:00Z">
              <w:r>
                <w:rPr>
                  <w:rFonts w:ascii="Arial" w:eastAsia="等线" w:hAnsi="Arial" w:cs="Arial"/>
                  <w:color w:val="000000"/>
                  <w:kern w:val="0"/>
                  <w:sz w:val="16"/>
                  <w:szCs w:val="16"/>
                </w:rPr>
                <w:t>[Qualcomm]: is ok with r1</w:t>
              </w:r>
            </w:ins>
          </w:p>
        </w:tc>
        <w:tc>
          <w:tcPr>
            <w:tcW w:w="1800" w:type="dxa"/>
            <w:tcBorders>
              <w:top w:val="nil"/>
              <w:left w:val="nil"/>
              <w:bottom w:val="single" w:sz="4" w:space="0" w:color="000000"/>
              <w:right w:val="single" w:sz="4" w:space="0" w:color="000000"/>
            </w:tcBorders>
            <w:shd w:val="clear" w:color="000000" w:fill="FFFF99"/>
          </w:tcPr>
          <w:p w14:paraId="46772F18" w14:textId="6D960749" w:rsidR="009A1B24" w:rsidRDefault="00782068">
            <w:pPr>
              <w:widowControl/>
              <w:jc w:val="left"/>
              <w:rPr>
                <w:rFonts w:ascii="Arial" w:eastAsia="等线" w:hAnsi="Arial" w:cs="Arial"/>
                <w:color w:val="000000"/>
                <w:kern w:val="0"/>
                <w:sz w:val="16"/>
                <w:szCs w:val="16"/>
              </w:rPr>
            </w:pPr>
            <w:del w:id="1957" w:author="01-20-1837_01-20-1836_01-20-1806_01-19-2059_01-19-" w:date="2023-01-20T21:42:00Z">
              <w:r w:rsidDel="00B3546A">
                <w:rPr>
                  <w:rFonts w:ascii="Arial" w:eastAsia="等线" w:hAnsi="Arial" w:cs="Arial"/>
                  <w:color w:val="000000"/>
                  <w:kern w:val="0"/>
                  <w:sz w:val="16"/>
                  <w:szCs w:val="16"/>
                </w:rPr>
                <w:lastRenderedPageBreak/>
                <w:delText xml:space="preserve">available </w:delText>
              </w:r>
            </w:del>
            <w:ins w:id="1958" w:author="01-20-1837_01-20-1836_01-20-1806_01-19-2059_01-19-" w:date="2023-01-20T21:42:00Z">
              <w:r w:rsidR="00B3546A">
                <w:rPr>
                  <w:rFonts w:ascii="Arial" w:eastAsia="等线" w:hAnsi="Arial" w:cs="Arial"/>
                  <w:color w:val="000000"/>
                  <w:kern w:val="0"/>
                  <w:sz w:val="16"/>
                  <w:szCs w:val="16"/>
                </w:rPr>
                <w:t>approved</w:t>
              </w:r>
            </w:ins>
          </w:p>
        </w:tc>
        <w:tc>
          <w:tcPr>
            <w:tcW w:w="1001" w:type="dxa"/>
            <w:tcBorders>
              <w:top w:val="nil"/>
              <w:left w:val="nil"/>
              <w:bottom w:val="single" w:sz="4" w:space="0" w:color="000000"/>
              <w:right w:val="single" w:sz="4" w:space="0" w:color="000000"/>
            </w:tcBorders>
            <w:shd w:val="clear" w:color="000000" w:fill="FFFF99"/>
          </w:tcPr>
          <w:p w14:paraId="65567FB6" w14:textId="292013F8" w:rsidR="009A1B24" w:rsidRDefault="00782068">
            <w:pPr>
              <w:widowControl/>
              <w:jc w:val="left"/>
              <w:rPr>
                <w:rFonts w:ascii="Arial" w:eastAsia="等线" w:hAnsi="Arial" w:cs="Arial"/>
                <w:color w:val="000000"/>
                <w:kern w:val="0"/>
                <w:sz w:val="16"/>
                <w:szCs w:val="16"/>
              </w:rPr>
            </w:pPr>
            <w:del w:id="1959" w:author="01-20-1837_01-20-1836_01-20-1806_01-19-2059_01-19-" w:date="2023-01-20T21:42:00Z">
              <w:r w:rsidDel="00B3546A">
                <w:rPr>
                  <w:rFonts w:ascii="Arial" w:eastAsia="等线" w:hAnsi="Arial" w:cs="Arial"/>
                  <w:color w:val="000000"/>
                  <w:kern w:val="0"/>
                  <w:sz w:val="16"/>
                  <w:szCs w:val="16"/>
                </w:rPr>
                <w:delText xml:space="preserve">  </w:delText>
              </w:r>
            </w:del>
            <w:ins w:id="1960" w:author="01-20-1837_01-20-1836_01-20-1806_01-19-2059_01-19-" w:date="2023-01-20T21:42:00Z">
              <w:r w:rsidR="00B3546A">
                <w:rPr>
                  <w:rFonts w:ascii="Arial" w:eastAsia="等线" w:hAnsi="Arial" w:cs="Arial"/>
                  <w:color w:val="000000"/>
                  <w:kern w:val="0"/>
                  <w:sz w:val="16"/>
                  <w:szCs w:val="16"/>
                </w:rPr>
                <w:t>R1</w:t>
              </w:r>
            </w:ins>
          </w:p>
        </w:tc>
      </w:tr>
      <w:tr w:rsidR="009A1B24" w14:paraId="66BA2AC2"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E9AB9A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0D21F9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230260</w:t>
            </w:r>
          </w:p>
        </w:tc>
        <w:tc>
          <w:tcPr>
            <w:tcW w:w="2004" w:type="dxa"/>
            <w:tcBorders>
              <w:top w:val="nil"/>
              <w:left w:val="nil"/>
              <w:bottom w:val="single" w:sz="4" w:space="0" w:color="000000"/>
              <w:right w:val="single" w:sz="4" w:space="0" w:color="000000"/>
            </w:tcBorders>
            <w:shd w:val="clear" w:color="000000" w:fill="FFFF99"/>
          </w:tcPr>
          <w:p w14:paraId="081242A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of evaluation to solution #2 </w:t>
            </w:r>
          </w:p>
        </w:tc>
        <w:tc>
          <w:tcPr>
            <w:tcW w:w="1704" w:type="dxa"/>
            <w:tcBorders>
              <w:top w:val="nil"/>
              <w:left w:val="nil"/>
              <w:bottom w:val="single" w:sz="4" w:space="0" w:color="000000"/>
              <w:right w:val="single" w:sz="4" w:space="0" w:color="000000"/>
            </w:tcBorders>
            <w:shd w:val="clear" w:color="000000" w:fill="FFFF99"/>
          </w:tcPr>
          <w:p w14:paraId="3F943BB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34C2B72A"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 xml:space="preserve">　</w:t>
            </w:r>
          </w:p>
          <w:p w14:paraId="2CF99323"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[Xiaomi]: provides comments and request revision before approval</w:t>
            </w:r>
          </w:p>
          <w:p w14:paraId="7D8E6720"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[Ericsson]: provides comments and r1</w:t>
            </w:r>
          </w:p>
          <w:p w14:paraId="5B17266B"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[Xiaomi]: provides further comments and r2</w:t>
            </w:r>
          </w:p>
          <w:p w14:paraId="2229B103" w14:textId="77777777" w:rsidR="009A1B24" w:rsidRPr="00CB04B2" w:rsidRDefault="00782068">
            <w:pPr>
              <w:widowControl/>
              <w:jc w:val="left"/>
              <w:rPr>
                <w:rFonts w:ascii="Arial" w:eastAsia="等线" w:hAnsi="Arial" w:cs="Arial"/>
                <w:color w:val="000000"/>
                <w:kern w:val="0"/>
                <w:sz w:val="16"/>
                <w:szCs w:val="16"/>
              </w:rPr>
            </w:pPr>
            <w:r w:rsidRPr="00CB04B2">
              <w:rPr>
                <w:rFonts w:ascii="Arial" w:eastAsia="等线" w:hAnsi="Arial" w:cs="Arial"/>
                <w:color w:val="000000"/>
                <w:kern w:val="0"/>
                <w:sz w:val="16"/>
                <w:szCs w:val="16"/>
              </w:rPr>
              <w:t>[Ericsson]: provides comments and r3</w:t>
            </w:r>
          </w:p>
          <w:p w14:paraId="1F981D3A" w14:textId="77777777" w:rsidR="0098206A" w:rsidRPr="00CB04B2" w:rsidRDefault="00782068">
            <w:pPr>
              <w:widowControl/>
              <w:jc w:val="left"/>
              <w:rPr>
                <w:ins w:id="1961" w:author="01-20-1806_01-20-1806_01-19-2059_01-19-1933_01-18-" w:date="2023-01-20T18:07:00Z"/>
                <w:rFonts w:ascii="Arial" w:eastAsia="等线" w:hAnsi="Arial" w:cs="Arial"/>
                <w:color w:val="000000"/>
                <w:kern w:val="0"/>
                <w:sz w:val="16"/>
                <w:szCs w:val="16"/>
              </w:rPr>
            </w:pPr>
            <w:r w:rsidRPr="00CB04B2">
              <w:rPr>
                <w:rFonts w:ascii="Arial" w:eastAsia="等线" w:hAnsi="Arial" w:cs="Arial"/>
                <w:color w:val="000000"/>
                <w:kern w:val="0"/>
                <w:sz w:val="16"/>
                <w:szCs w:val="16"/>
              </w:rPr>
              <w:t>[Xiaomi]: provides clarification and r4</w:t>
            </w:r>
          </w:p>
          <w:p w14:paraId="6E1E8124" w14:textId="77777777" w:rsidR="0098206A" w:rsidRPr="00CB04B2" w:rsidRDefault="0098206A">
            <w:pPr>
              <w:widowControl/>
              <w:jc w:val="left"/>
              <w:rPr>
                <w:ins w:id="1962" w:author="01-20-1811_01-20-1806_01-19-2059_01-19-1933_01-18-" w:date="2023-01-20T18:11:00Z"/>
                <w:rFonts w:ascii="Arial" w:eastAsia="等线" w:hAnsi="Arial" w:cs="Arial"/>
                <w:color w:val="000000"/>
                <w:kern w:val="0"/>
                <w:sz w:val="16"/>
                <w:szCs w:val="16"/>
              </w:rPr>
            </w:pPr>
            <w:ins w:id="1963" w:author="01-20-1806_01-20-1806_01-19-2059_01-19-1933_01-18-" w:date="2023-01-20T18:07:00Z">
              <w:r w:rsidRPr="00CB04B2">
                <w:rPr>
                  <w:rFonts w:ascii="Arial" w:eastAsia="等线" w:hAnsi="Arial" w:cs="Arial"/>
                  <w:color w:val="000000"/>
                  <w:kern w:val="0"/>
                  <w:sz w:val="16"/>
                  <w:szCs w:val="16"/>
                </w:rPr>
                <w:t>[Ericsson]: we are NOT fine with r4, provides r5</w:t>
              </w:r>
            </w:ins>
          </w:p>
          <w:p w14:paraId="098A42CC" w14:textId="77777777" w:rsidR="0098206A" w:rsidRPr="00CB04B2" w:rsidRDefault="0098206A">
            <w:pPr>
              <w:widowControl/>
              <w:jc w:val="left"/>
              <w:rPr>
                <w:ins w:id="1964" w:author="01-20-1811_01-20-1806_01-19-2059_01-19-1933_01-18-" w:date="2023-01-20T18:11:00Z"/>
                <w:rFonts w:ascii="Arial" w:eastAsia="等线" w:hAnsi="Arial" w:cs="Arial"/>
                <w:color w:val="000000"/>
                <w:kern w:val="0"/>
                <w:sz w:val="16"/>
                <w:szCs w:val="16"/>
              </w:rPr>
            </w:pPr>
            <w:ins w:id="1965" w:author="01-20-1811_01-20-1806_01-19-2059_01-19-1933_01-18-" w:date="2023-01-20T18:11:00Z">
              <w:r w:rsidRPr="00CB04B2">
                <w:rPr>
                  <w:rFonts w:ascii="Arial" w:eastAsia="等线" w:hAnsi="Arial" w:cs="Arial"/>
                  <w:color w:val="000000"/>
                  <w:kern w:val="0"/>
                  <w:sz w:val="16"/>
                  <w:szCs w:val="16"/>
                </w:rPr>
                <w:t>[Xiaomi]: not fine with r5</w:t>
              </w:r>
            </w:ins>
          </w:p>
          <w:p w14:paraId="0B7E2B52" w14:textId="77777777" w:rsidR="0014602F" w:rsidRPr="00CB04B2" w:rsidRDefault="0098206A">
            <w:pPr>
              <w:widowControl/>
              <w:jc w:val="left"/>
              <w:rPr>
                <w:ins w:id="1966" w:author="01-20-1823_01-20-1806_01-19-2059_01-19-1933_01-18-" w:date="2023-01-20T18:24:00Z"/>
                <w:rFonts w:ascii="Arial" w:eastAsia="等线" w:hAnsi="Arial" w:cs="Arial"/>
                <w:color w:val="000000"/>
                <w:kern w:val="0"/>
                <w:sz w:val="16"/>
                <w:szCs w:val="16"/>
              </w:rPr>
            </w:pPr>
            <w:ins w:id="1967" w:author="01-20-1811_01-20-1806_01-19-2059_01-19-1933_01-18-" w:date="2023-01-20T18:11:00Z">
              <w:r w:rsidRPr="00CB04B2">
                <w:rPr>
                  <w:rFonts w:ascii="Arial" w:eastAsia="等线" w:hAnsi="Arial" w:cs="Arial"/>
                  <w:color w:val="000000"/>
                  <w:kern w:val="0"/>
                  <w:sz w:val="16"/>
                  <w:szCs w:val="16"/>
                </w:rPr>
                <w:t>[Ericsson]: provides r6</w:t>
              </w:r>
            </w:ins>
          </w:p>
          <w:p w14:paraId="7724BC40" w14:textId="77777777" w:rsidR="0014602F" w:rsidRPr="00CB04B2" w:rsidRDefault="0014602F">
            <w:pPr>
              <w:widowControl/>
              <w:jc w:val="left"/>
              <w:rPr>
                <w:ins w:id="1968" w:author="01-20-1823_01-20-1806_01-19-2059_01-19-1933_01-18-" w:date="2023-01-20T18:24:00Z"/>
                <w:rFonts w:ascii="Arial" w:eastAsia="等线" w:hAnsi="Arial" w:cs="Arial"/>
                <w:color w:val="000000"/>
                <w:kern w:val="0"/>
                <w:sz w:val="16"/>
                <w:szCs w:val="16"/>
              </w:rPr>
            </w:pPr>
            <w:ins w:id="1969" w:author="01-20-1823_01-20-1806_01-19-2059_01-19-1933_01-18-" w:date="2023-01-20T18:24:00Z">
              <w:r w:rsidRPr="00CB04B2">
                <w:rPr>
                  <w:rFonts w:ascii="Arial" w:eastAsia="等线" w:hAnsi="Arial" w:cs="Arial"/>
                  <w:color w:val="000000"/>
                  <w:kern w:val="0"/>
                  <w:sz w:val="16"/>
                  <w:szCs w:val="16"/>
                </w:rPr>
                <w:t>[Xiaomi]: not fine with r6</w:t>
              </w:r>
            </w:ins>
          </w:p>
          <w:p w14:paraId="3E251021" w14:textId="77777777" w:rsidR="002303AD" w:rsidRPr="00CB04B2" w:rsidRDefault="0014602F">
            <w:pPr>
              <w:widowControl/>
              <w:jc w:val="left"/>
              <w:rPr>
                <w:ins w:id="1970" w:author="01-20-1825_01-20-1806_01-19-2059_01-19-1933_01-18-" w:date="2023-01-20T18:26:00Z"/>
                <w:rFonts w:ascii="Arial" w:eastAsia="等线" w:hAnsi="Arial" w:cs="Arial"/>
                <w:color w:val="000000"/>
                <w:kern w:val="0"/>
                <w:sz w:val="16"/>
                <w:szCs w:val="16"/>
              </w:rPr>
            </w:pPr>
            <w:ins w:id="1971" w:author="01-20-1823_01-20-1806_01-19-2059_01-19-1933_01-18-" w:date="2023-01-20T18:24:00Z">
              <w:r w:rsidRPr="00CB04B2">
                <w:rPr>
                  <w:rFonts w:ascii="Arial" w:eastAsia="等线" w:hAnsi="Arial" w:cs="Arial"/>
                  <w:color w:val="000000"/>
                  <w:kern w:val="0"/>
                  <w:sz w:val="16"/>
                  <w:szCs w:val="16"/>
                </w:rPr>
                <w:t>[Ericsson]: provides r7</w:t>
              </w:r>
            </w:ins>
          </w:p>
          <w:p w14:paraId="7C19A1A3" w14:textId="77777777" w:rsidR="00BF772C" w:rsidRPr="00CB04B2" w:rsidRDefault="002303AD">
            <w:pPr>
              <w:widowControl/>
              <w:jc w:val="left"/>
              <w:rPr>
                <w:ins w:id="1972" w:author="01-20-1839_01-20-1837_01-20-1836_01-20-1806_01-19-" w:date="2023-01-20T18:39:00Z"/>
                <w:rFonts w:ascii="Arial" w:eastAsia="等线" w:hAnsi="Arial" w:cs="Arial"/>
                <w:color w:val="000000"/>
                <w:kern w:val="0"/>
                <w:sz w:val="16"/>
                <w:szCs w:val="16"/>
              </w:rPr>
            </w:pPr>
            <w:ins w:id="1973" w:author="01-20-1825_01-20-1806_01-19-2059_01-19-1933_01-18-" w:date="2023-01-20T18:26:00Z">
              <w:r w:rsidRPr="00CB04B2">
                <w:rPr>
                  <w:rFonts w:ascii="Arial" w:eastAsia="等线" w:hAnsi="Arial" w:cs="Arial"/>
                  <w:color w:val="000000"/>
                  <w:kern w:val="0"/>
                  <w:sz w:val="16"/>
                  <w:szCs w:val="16"/>
                </w:rPr>
                <w:t>[Xiaomi]: provides r8</w:t>
              </w:r>
            </w:ins>
          </w:p>
          <w:p w14:paraId="310F85E4" w14:textId="77777777" w:rsidR="00CB04B2" w:rsidRDefault="00BF772C">
            <w:pPr>
              <w:widowControl/>
              <w:jc w:val="left"/>
              <w:rPr>
                <w:ins w:id="1974" w:author="01-20-1856_01-20-1837_01-20-1836_01-20-1806_01-19-" w:date="2023-01-20T18:56:00Z"/>
                <w:rFonts w:ascii="Arial" w:eastAsia="等线" w:hAnsi="Arial" w:cs="Arial"/>
                <w:color w:val="000000"/>
                <w:kern w:val="0"/>
                <w:sz w:val="16"/>
                <w:szCs w:val="16"/>
              </w:rPr>
            </w:pPr>
            <w:ins w:id="1975" w:author="01-20-1839_01-20-1837_01-20-1836_01-20-1806_01-19-" w:date="2023-01-20T18:39:00Z">
              <w:r w:rsidRPr="00CB04B2">
                <w:rPr>
                  <w:rFonts w:ascii="Arial" w:eastAsia="等线" w:hAnsi="Arial" w:cs="Arial"/>
                  <w:color w:val="000000"/>
                  <w:kern w:val="0"/>
                  <w:sz w:val="16"/>
                  <w:szCs w:val="16"/>
                </w:rPr>
                <w:t>[Ericsson]: does not accept r8</w:t>
              </w:r>
            </w:ins>
          </w:p>
          <w:p w14:paraId="34788746" w14:textId="3B9053B8" w:rsidR="009A1B24" w:rsidRPr="00CB04B2" w:rsidRDefault="00CB04B2">
            <w:pPr>
              <w:widowControl/>
              <w:jc w:val="left"/>
              <w:rPr>
                <w:rFonts w:ascii="Arial" w:eastAsia="等线" w:hAnsi="Arial" w:cs="Arial"/>
                <w:color w:val="000000"/>
                <w:kern w:val="0"/>
                <w:sz w:val="16"/>
                <w:szCs w:val="16"/>
              </w:rPr>
            </w:pPr>
            <w:ins w:id="1976" w:author="01-20-1856_01-20-1837_01-20-1836_01-20-1806_01-19-" w:date="2023-01-20T18:56:00Z">
              <w:r>
                <w:rPr>
                  <w:rFonts w:ascii="Arial" w:eastAsia="等线" w:hAnsi="Arial" w:cs="Arial"/>
                  <w:color w:val="000000"/>
                  <w:kern w:val="0"/>
                  <w:sz w:val="16"/>
                  <w:szCs w:val="16"/>
                </w:rPr>
                <w:t>[Ericsson]: accepts r8</w:t>
              </w:r>
            </w:ins>
          </w:p>
        </w:tc>
        <w:tc>
          <w:tcPr>
            <w:tcW w:w="1800" w:type="dxa"/>
            <w:tcBorders>
              <w:top w:val="nil"/>
              <w:left w:val="nil"/>
              <w:bottom w:val="single" w:sz="4" w:space="0" w:color="000000"/>
              <w:right w:val="single" w:sz="4" w:space="0" w:color="000000"/>
            </w:tcBorders>
            <w:shd w:val="clear" w:color="000000" w:fill="FFFF99"/>
          </w:tcPr>
          <w:p w14:paraId="0EEA5157" w14:textId="773F478B" w:rsidR="009A1B24" w:rsidRDefault="00782068">
            <w:pPr>
              <w:widowControl/>
              <w:jc w:val="left"/>
              <w:rPr>
                <w:rFonts w:ascii="Arial" w:eastAsia="等线" w:hAnsi="Arial" w:cs="Arial"/>
                <w:color w:val="000000"/>
                <w:kern w:val="0"/>
                <w:sz w:val="16"/>
                <w:szCs w:val="16"/>
              </w:rPr>
            </w:pPr>
            <w:del w:id="1977" w:author="01-20-1837_01-20-1836_01-20-1806_01-19-2059_01-19-" w:date="2023-01-20T21:42:00Z">
              <w:r w:rsidDel="00B3546A">
                <w:rPr>
                  <w:rFonts w:ascii="Arial" w:eastAsia="等线" w:hAnsi="Arial" w:cs="Arial"/>
                  <w:color w:val="000000"/>
                  <w:kern w:val="0"/>
                  <w:sz w:val="16"/>
                  <w:szCs w:val="16"/>
                </w:rPr>
                <w:delText xml:space="preserve">available </w:delText>
              </w:r>
            </w:del>
            <w:ins w:id="1978" w:author="01-20-1837_01-20-1836_01-20-1806_01-19-2059_01-19-" w:date="2023-01-20T21:42:00Z">
              <w:r w:rsidR="00B3546A">
                <w:rPr>
                  <w:rFonts w:ascii="Arial" w:eastAsia="等线" w:hAnsi="Arial" w:cs="Arial"/>
                  <w:color w:val="000000"/>
                  <w:kern w:val="0"/>
                  <w:sz w:val="16"/>
                  <w:szCs w:val="16"/>
                </w:rPr>
                <w:t>approved</w:t>
              </w:r>
            </w:ins>
          </w:p>
        </w:tc>
        <w:tc>
          <w:tcPr>
            <w:tcW w:w="1001" w:type="dxa"/>
            <w:tcBorders>
              <w:top w:val="nil"/>
              <w:left w:val="nil"/>
              <w:bottom w:val="single" w:sz="4" w:space="0" w:color="000000"/>
              <w:right w:val="single" w:sz="4" w:space="0" w:color="000000"/>
            </w:tcBorders>
            <w:shd w:val="clear" w:color="000000" w:fill="FFFF99"/>
          </w:tcPr>
          <w:p w14:paraId="4E3F1FF7" w14:textId="6AB24138"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979" w:author="01-20-1837_01-20-1836_01-20-1806_01-19-2059_01-19-" w:date="2023-01-20T21:42:00Z">
              <w:r w:rsidR="00B3546A">
                <w:rPr>
                  <w:rFonts w:ascii="Arial" w:eastAsia="等线" w:hAnsi="Arial" w:cs="Arial"/>
                  <w:color w:val="000000"/>
                  <w:kern w:val="0"/>
                  <w:sz w:val="16"/>
                  <w:szCs w:val="16"/>
                </w:rPr>
                <w:t>R8</w:t>
              </w:r>
            </w:ins>
          </w:p>
        </w:tc>
      </w:tr>
      <w:tr w:rsidR="009A1B24" w14:paraId="3EC87300"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F07412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245A2AA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230261</w:t>
            </w:r>
          </w:p>
        </w:tc>
        <w:tc>
          <w:tcPr>
            <w:tcW w:w="2004" w:type="dxa"/>
            <w:tcBorders>
              <w:top w:val="nil"/>
              <w:left w:val="nil"/>
              <w:bottom w:val="single" w:sz="4" w:space="0" w:color="000000"/>
              <w:right w:val="single" w:sz="4" w:space="0" w:color="000000"/>
            </w:tcBorders>
            <w:shd w:val="clear" w:color="000000" w:fill="FFFF99"/>
          </w:tcPr>
          <w:p w14:paraId="32228A0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of evaluation to solution #3 </w:t>
            </w:r>
          </w:p>
        </w:tc>
        <w:tc>
          <w:tcPr>
            <w:tcW w:w="1704" w:type="dxa"/>
            <w:tcBorders>
              <w:top w:val="nil"/>
              <w:left w:val="nil"/>
              <w:bottom w:val="single" w:sz="4" w:space="0" w:color="000000"/>
              <w:right w:val="single" w:sz="4" w:space="0" w:color="000000"/>
            </w:tcBorders>
            <w:shd w:val="clear" w:color="000000" w:fill="FFFF99"/>
          </w:tcPr>
          <w:p w14:paraId="72160E1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5326DF72"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 xml:space="preserve">　</w:t>
            </w:r>
          </w:p>
          <w:p w14:paraId="1556EBAA"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[Xiaomi]: provides comments and request revision before approval</w:t>
            </w:r>
          </w:p>
          <w:p w14:paraId="429B84AA"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[Ericsson]: provides comments and r1</w:t>
            </w:r>
          </w:p>
          <w:p w14:paraId="633D5887"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[Huawei]: provide proposal.</w:t>
            </w:r>
          </w:p>
          <w:p w14:paraId="357A2CE4" w14:textId="77777777" w:rsidR="0098206A" w:rsidRPr="002303AD" w:rsidRDefault="00782068">
            <w:pPr>
              <w:widowControl/>
              <w:jc w:val="left"/>
              <w:rPr>
                <w:ins w:id="1980" w:author="01-20-1806_01-20-1806_01-19-2059_01-19-1933_01-18-" w:date="2023-01-20T18:06:00Z"/>
                <w:rFonts w:ascii="Arial" w:eastAsia="等线" w:hAnsi="Arial" w:cs="Arial"/>
                <w:color w:val="000000"/>
                <w:kern w:val="0"/>
                <w:sz w:val="16"/>
                <w:szCs w:val="16"/>
              </w:rPr>
            </w:pPr>
            <w:r w:rsidRPr="002303AD">
              <w:rPr>
                <w:rFonts w:ascii="Arial" w:eastAsia="等线" w:hAnsi="Arial" w:cs="Arial"/>
                <w:color w:val="000000"/>
                <w:kern w:val="0"/>
                <w:sz w:val="16"/>
                <w:szCs w:val="16"/>
              </w:rPr>
              <w:t>[Xiaomi]: provide clarification and r2.</w:t>
            </w:r>
          </w:p>
          <w:p w14:paraId="06A59E4F" w14:textId="77777777" w:rsidR="002303AD" w:rsidRDefault="0098206A">
            <w:pPr>
              <w:widowControl/>
              <w:jc w:val="left"/>
              <w:rPr>
                <w:ins w:id="1981" w:author="01-20-1825_01-20-1806_01-19-2059_01-19-1933_01-18-" w:date="2023-01-20T18:26:00Z"/>
                <w:rFonts w:ascii="Arial" w:eastAsia="等线" w:hAnsi="Arial" w:cs="Arial"/>
                <w:color w:val="000000"/>
                <w:kern w:val="0"/>
                <w:sz w:val="16"/>
                <w:szCs w:val="16"/>
              </w:rPr>
            </w:pPr>
            <w:ins w:id="1982" w:author="01-20-1806_01-20-1806_01-19-2059_01-19-1933_01-18-" w:date="2023-01-20T18:06:00Z">
              <w:r w:rsidRPr="002303AD">
                <w:rPr>
                  <w:rFonts w:ascii="Arial" w:eastAsia="等线" w:hAnsi="Arial" w:cs="Arial"/>
                  <w:color w:val="000000"/>
                  <w:kern w:val="0"/>
                  <w:sz w:val="16"/>
                  <w:szCs w:val="16"/>
                </w:rPr>
                <w:t>[Ericsson]: fine with r2.</w:t>
              </w:r>
            </w:ins>
          </w:p>
          <w:p w14:paraId="437A2D07" w14:textId="1AB6E398" w:rsidR="009A1B24" w:rsidRPr="002303AD" w:rsidRDefault="002303AD">
            <w:pPr>
              <w:widowControl/>
              <w:jc w:val="left"/>
              <w:rPr>
                <w:rFonts w:ascii="Arial" w:eastAsia="等线" w:hAnsi="Arial" w:cs="Arial"/>
                <w:color w:val="000000"/>
                <w:kern w:val="0"/>
                <w:sz w:val="16"/>
                <w:szCs w:val="16"/>
              </w:rPr>
            </w:pPr>
            <w:ins w:id="1983" w:author="01-20-1825_01-20-1806_01-19-2059_01-19-1933_01-18-" w:date="2023-01-20T18:26:00Z">
              <w:r>
                <w:rPr>
                  <w:rFonts w:ascii="Arial" w:eastAsia="等线" w:hAnsi="Arial" w:cs="Arial"/>
                  <w:color w:val="000000"/>
                  <w:kern w:val="0"/>
                  <w:sz w:val="16"/>
                  <w:szCs w:val="16"/>
                </w:rPr>
                <w:t>[Huawei]: r2 looks good.</w:t>
              </w:r>
            </w:ins>
          </w:p>
        </w:tc>
        <w:tc>
          <w:tcPr>
            <w:tcW w:w="1800" w:type="dxa"/>
            <w:tcBorders>
              <w:top w:val="nil"/>
              <w:left w:val="nil"/>
              <w:bottom w:val="single" w:sz="4" w:space="0" w:color="000000"/>
              <w:right w:val="single" w:sz="4" w:space="0" w:color="000000"/>
            </w:tcBorders>
            <w:shd w:val="clear" w:color="000000" w:fill="FFFF99"/>
          </w:tcPr>
          <w:p w14:paraId="411E344B" w14:textId="0C1A5FEC" w:rsidR="009A1B24" w:rsidRDefault="00782068">
            <w:pPr>
              <w:widowControl/>
              <w:jc w:val="left"/>
              <w:rPr>
                <w:rFonts w:ascii="Arial" w:eastAsia="等线" w:hAnsi="Arial" w:cs="Arial"/>
                <w:color w:val="000000"/>
                <w:kern w:val="0"/>
                <w:sz w:val="16"/>
                <w:szCs w:val="16"/>
              </w:rPr>
            </w:pPr>
            <w:del w:id="1984" w:author="01-20-1837_01-20-1836_01-20-1806_01-19-2059_01-19-" w:date="2023-01-20T21:42:00Z">
              <w:r w:rsidDel="00B3546A">
                <w:rPr>
                  <w:rFonts w:ascii="Arial" w:eastAsia="等线" w:hAnsi="Arial" w:cs="Arial"/>
                  <w:color w:val="000000"/>
                  <w:kern w:val="0"/>
                  <w:sz w:val="16"/>
                  <w:szCs w:val="16"/>
                </w:rPr>
                <w:delText xml:space="preserve">available </w:delText>
              </w:r>
            </w:del>
            <w:ins w:id="1985" w:author="01-20-1837_01-20-1836_01-20-1806_01-19-2059_01-19-" w:date="2023-01-20T21:42:00Z">
              <w:r w:rsidR="00B3546A">
                <w:rPr>
                  <w:rFonts w:ascii="Arial" w:eastAsia="等线" w:hAnsi="Arial" w:cs="Arial"/>
                  <w:color w:val="000000"/>
                  <w:kern w:val="0"/>
                  <w:sz w:val="16"/>
                  <w:szCs w:val="16"/>
                </w:rPr>
                <w:t>approved</w:t>
              </w:r>
            </w:ins>
          </w:p>
        </w:tc>
        <w:tc>
          <w:tcPr>
            <w:tcW w:w="1001" w:type="dxa"/>
            <w:tcBorders>
              <w:top w:val="nil"/>
              <w:left w:val="nil"/>
              <w:bottom w:val="single" w:sz="4" w:space="0" w:color="000000"/>
              <w:right w:val="single" w:sz="4" w:space="0" w:color="000000"/>
            </w:tcBorders>
            <w:shd w:val="clear" w:color="000000" w:fill="FFFF99"/>
          </w:tcPr>
          <w:p w14:paraId="3EC8F76A" w14:textId="591355A2"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986" w:author="01-20-1837_01-20-1836_01-20-1806_01-19-2059_01-19-" w:date="2023-01-20T21:42:00Z">
              <w:r w:rsidR="00B3546A">
                <w:rPr>
                  <w:rFonts w:ascii="Arial" w:eastAsia="等线" w:hAnsi="Arial" w:cs="Arial"/>
                  <w:color w:val="000000"/>
                  <w:kern w:val="0"/>
                  <w:sz w:val="16"/>
                  <w:szCs w:val="16"/>
                </w:rPr>
                <w:t>R2</w:t>
              </w:r>
            </w:ins>
          </w:p>
        </w:tc>
      </w:tr>
      <w:tr w:rsidR="009A1B24" w14:paraId="2D238EB9"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AF0AA8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DC9F91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230359</w:t>
            </w:r>
          </w:p>
        </w:tc>
        <w:tc>
          <w:tcPr>
            <w:tcW w:w="2004" w:type="dxa"/>
            <w:tcBorders>
              <w:top w:val="nil"/>
              <w:left w:val="nil"/>
              <w:bottom w:val="single" w:sz="4" w:space="0" w:color="000000"/>
              <w:right w:val="single" w:sz="4" w:space="0" w:color="000000"/>
            </w:tcBorders>
            <w:shd w:val="clear" w:color="000000" w:fill="FFFF99"/>
          </w:tcPr>
          <w:p w14:paraId="7865EC9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33.893: Update to Solution #2 </w:t>
            </w:r>
          </w:p>
        </w:tc>
        <w:tc>
          <w:tcPr>
            <w:tcW w:w="1704" w:type="dxa"/>
            <w:tcBorders>
              <w:top w:val="nil"/>
              <w:left w:val="nil"/>
              <w:bottom w:val="single" w:sz="4" w:space="0" w:color="000000"/>
              <w:right w:val="single" w:sz="4" w:space="0" w:color="000000"/>
            </w:tcBorders>
            <w:shd w:val="clear" w:color="000000" w:fill="FFFF99"/>
          </w:tcPr>
          <w:p w14:paraId="7931C21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2047" w:type="dxa"/>
            <w:tcBorders>
              <w:top w:val="nil"/>
              <w:left w:val="nil"/>
              <w:bottom w:val="single" w:sz="4" w:space="0" w:color="000000"/>
              <w:right w:val="single" w:sz="4" w:space="0" w:color="000000"/>
            </w:tcBorders>
            <w:shd w:val="clear" w:color="000000" w:fill="FFFF99"/>
          </w:tcPr>
          <w:p w14:paraId="04F065A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5782AB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revision is required before approval.</w:t>
            </w:r>
          </w:p>
          <w:p w14:paraId="3E0B2B5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r1</w:t>
            </w:r>
          </w:p>
          <w:p w14:paraId="4D8A43F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r1 is ok.</w:t>
            </w:r>
          </w:p>
        </w:tc>
        <w:tc>
          <w:tcPr>
            <w:tcW w:w="1800" w:type="dxa"/>
            <w:tcBorders>
              <w:top w:val="nil"/>
              <w:left w:val="nil"/>
              <w:bottom w:val="single" w:sz="4" w:space="0" w:color="000000"/>
              <w:right w:val="single" w:sz="4" w:space="0" w:color="000000"/>
            </w:tcBorders>
            <w:shd w:val="clear" w:color="000000" w:fill="FFFF99"/>
          </w:tcPr>
          <w:p w14:paraId="4C5DCCF1" w14:textId="7E21801E" w:rsidR="009A1B24" w:rsidRDefault="00782068">
            <w:pPr>
              <w:widowControl/>
              <w:jc w:val="left"/>
              <w:rPr>
                <w:rFonts w:ascii="Arial" w:eastAsia="等线" w:hAnsi="Arial" w:cs="Arial"/>
                <w:color w:val="000000"/>
                <w:kern w:val="0"/>
                <w:sz w:val="16"/>
                <w:szCs w:val="16"/>
              </w:rPr>
            </w:pPr>
            <w:del w:id="1987" w:author="01-20-1837_01-20-1836_01-20-1806_01-19-2059_01-19-" w:date="2023-01-20T21:42:00Z">
              <w:r w:rsidDel="00B3546A">
                <w:rPr>
                  <w:rFonts w:ascii="Arial" w:eastAsia="等线" w:hAnsi="Arial" w:cs="Arial"/>
                  <w:color w:val="000000"/>
                  <w:kern w:val="0"/>
                  <w:sz w:val="16"/>
                  <w:szCs w:val="16"/>
                </w:rPr>
                <w:delText xml:space="preserve">available </w:delText>
              </w:r>
            </w:del>
            <w:ins w:id="1988" w:author="01-20-1837_01-20-1836_01-20-1806_01-19-2059_01-19-" w:date="2023-01-20T21:42:00Z">
              <w:r w:rsidR="00B3546A">
                <w:rPr>
                  <w:rFonts w:ascii="Arial" w:eastAsia="等线" w:hAnsi="Arial" w:cs="Arial"/>
                  <w:color w:val="000000"/>
                  <w:kern w:val="0"/>
                  <w:sz w:val="16"/>
                  <w:szCs w:val="16"/>
                </w:rPr>
                <w:t>approved</w:t>
              </w:r>
            </w:ins>
          </w:p>
        </w:tc>
        <w:tc>
          <w:tcPr>
            <w:tcW w:w="1001" w:type="dxa"/>
            <w:tcBorders>
              <w:top w:val="nil"/>
              <w:left w:val="nil"/>
              <w:bottom w:val="single" w:sz="4" w:space="0" w:color="000000"/>
              <w:right w:val="single" w:sz="4" w:space="0" w:color="000000"/>
            </w:tcBorders>
            <w:shd w:val="clear" w:color="000000" w:fill="FFFF99"/>
          </w:tcPr>
          <w:p w14:paraId="458C2992" w14:textId="67DB65E8"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989" w:author="01-20-1837_01-20-1836_01-20-1806_01-19-2059_01-19-" w:date="2023-01-20T21:42:00Z">
              <w:r w:rsidR="00B3546A">
                <w:rPr>
                  <w:rFonts w:ascii="Arial" w:eastAsia="等线" w:hAnsi="Arial" w:cs="Arial"/>
                  <w:color w:val="000000"/>
                  <w:kern w:val="0"/>
                  <w:sz w:val="16"/>
                  <w:szCs w:val="16"/>
                </w:rPr>
                <w:t>R1</w:t>
              </w:r>
            </w:ins>
          </w:p>
        </w:tc>
      </w:tr>
      <w:tr w:rsidR="009A1B24" w14:paraId="5950C51C"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8270A0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CB8789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230360</w:t>
            </w:r>
          </w:p>
        </w:tc>
        <w:tc>
          <w:tcPr>
            <w:tcW w:w="2004" w:type="dxa"/>
            <w:tcBorders>
              <w:top w:val="nil"/>
              <w:left w:val="nil"/>
              <w:bottom w:val="single" w:sz="4" w:space="0" w:color="000000"/>
              <w:right w:val="single" w:sz="4" w:space="0" w:color="000000"/>
            </w:tcBorders>
            <w:shd w:val="clear" w:color="000000" w:fill="FFFF99"/>
          </w:tcPr>
          <w:p w14:paraId="6BF6648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33.893: Resolve the Editor’s Note in Solution #4 </w:t>
            </w:r>
          </w:p>
        </w:tc>
        <w:tc>
          <w:tcPr>
            <w:tcW w:w="1704" w:type="dxa"/>
            <w:tcBorders>
              <w:top w:val="nil"/>
              <w:left w:val="nil"/>
              <w:bottom w:val="single" w:sz="4" w:space="0" w:color="000000"/>
              <w:right w:val="single" w:sz="4" w:space="0" w:color="000000"/>
            </w:tcBorders>
            <w:shd w:val="clear" w:color="000000" w:fill="FFFF99"/>
          </w:tcPr>
          <w:p w14:paraId="667CB4E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2047" w:type="dxa"/>
            <w:tcBorders>
              <w:top w:val="nil"/>
              <w:left w:val="nil"/>
              <w:bottom w:val="single" w:sz="4" w:space="0" w:color="000000"/>
              <w:right w:val="single" w:sz="4" w:space="0" w:color="000000"/>
            </w:tcBorders>
            <w:shd w:val="clear" w:color="000000" w:fill="FFFF99"/>
          </w:tcPr>
          <w:p w14:paraId="59345AE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88F519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requests clarification/revision before approval.</w:t>
            </w:r>
          </w:p>
          <w:p w14:paraId="3D39DE4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clarification</w:t>
            </w:r>
          </w:p>
          <w:p w14:paraId="701039A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replies to Xiaomi.</w:t>
            </w:r>
          </w:p>
          <w:p w14:paraId="397FC36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requests a revision before approval</w:t>
            </w:r>
          </w:p>
          <w:p w14:paraId="7578589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clarification and r1</w:t>
            </w:r>
          </w:p>
        </w:tc>
        <w:tc>
          <w:tcPr>
            <w:tcW w:w="1800" w:type="dxa"/>
            <w:tcBorders>
              <w:top w:val="nil"/>
              <w:left w:val="nil"/>
              <w:bottom w:val="single" w:sz="4" w:space="0" w:color="000000"/>
              <w:right w:val="single" w:sz="4" w:space="0" w:color="000000"/>
            </w:tcBorders>
            <w:shd w:val="clear" w:color="000000" w:fill="FFFF99"/>
          </w:tcPr>
          <w:p w14:paraId="24EBF466" w14:textId="46012C08" w:rsidR="009A1B24" w:rsidRDefault="00B3546A">
            <w:pPr>
              <w:widowControl/>
              <w:jc w:val="left"/>
              <w:rPr>
                <w:rFonts w:ascii="Arial" w:eastAsia="等线" w:hAnsi="Arial" w:cs="Arial"/>
                <w:color w:val="000000"/>
                <w:kern w:val="0"/>
                <w:sz w:val="16"/>
                <w:szCs w:val="16"/>
              </w:rPr>
            </w:pPr>
            <w:ins w:id="1990" w:author="01-20-1837_01-20-1836_01-20-1806_01-19-2059_01-19-" w:date="2023-01-20T21:42:00Z">
              <w:r w:rsidRPr="00B3546A">
                <w:rPr>
                  <w:rFonts w:ascii="Arial" w:eastAsia="等线" w:hAnsi="Arial" w:cs="Arial"/>
                  <w:color w:val="000000"/>
                  <w:kern w:val="0"/>
                  <w:sz w:val="16"/>
                  <w:szCs w:val="16"/>
                </w:rPr>
                <w:t>noted</w:t>
              </w:r>
            </w:ins>
            <w:del w:id="1991" w:author="01-20-1837_01-20-1836_01-20-1806_01-19-2059_01-19-" w:date="2023-01-20T21:42:00Z">
              <w:r w:rsidR="00782068" w:rsidDel="00B3546A">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0B0BA8A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3546A" w14:paraId="007F1768"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AA6ABDA"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71B7428"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230361</w:t>
            </w:r>
          </w:p>
        </w:tc>
        <w:tc>
          <w:tcPr>
            <w:tcW w:w="2004" w:type="dxa"/>
            <w:tcBorders>
              <w:top w:val="nil"/>
              <w:left w:val="nil"/>
              <w:bottom w:val="single" w:sz="4" w:space="0" w:color="000000"/>
              <w:right w:val="single" w:sz="4" w:space="0" w:color="000000"/>
            </w:tcBorders>
            <w:shd w:val="clear" w:color="000000" w:fill="FFFF99"/>
          </w:tcPr>
          <w:p w14:paraId="3343F195"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33.893: Evaluation for Solution #4 </w:t>
            </w:r>
          </w:p>
        </w:tc>
        <w:tc>
          <w:tcPr>
            <w:tcW w:w="1704" w:type="dxa"/>
            <w:tcBorders>
              <w:top w:val="nil"/>
              <w:left w:val="nil"/>
              <w:bottom w:val="single" w:sz="4" w:space="0" w:color="000000"/>
              <w:right w:val="single" w:sz="4" w:space="0" w:color="000000"/>
            </w:tcBorders>
            <w:shd w:val="clear" w:color="000000" w:fill="FFFF99"/>
          </w:tcPr>
          <w:p w14:paraId="5097ACCE"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2047" w:type="dxa"/>
            <w:tcBorders>
              <w:top w:val="nil"/>
              <w:left w:val="nil"/>
              <w:bottom w:val="single" w:sz="4" w:space="0" w:color="000000"/>
              <w:right w:val="single" w:sz="4" w:space="0" w:color="000000"/>
            </w:tcBorders>
            <w:shd w:val="clear" w:color="000000" w:fill="FFFF99"/>
          </w:tcPr>
          <w:p w14:paraId="65CD4635" w14:textId="77777777" w:rsidR="00B3546A" w:rsidRPr="00836505" w:rsidRDefault="00B3546A" w:rsidP="00B3546A">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 xml:space="preserve">　</w:t>
            </w:r>
          </w:p>
          <w:p w14:paraId="0F0B4443" w14:textId="77777777" w:rsidR="00B3546A" w:rsidRPr="00836505" w:rsidRDefault="00B3546A" w:rsidP="00B3546A">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[Ericsson] : provides comments</w:t>
            </w:r>
          </w:p>
          <w:p w14:paraId="3E466C1F" w14:textId="77777777" w:rsidR="00B3546A" w:rsidRPr="00836505" w:rsidRDefault="00B3546A" w:rsidP="00B3546A">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[Huawei, HiSilicon]: revision is needed before approval.</w:t>
            </w:r>
          </w:p>
          <w:p w14:paraId="2EAEBA6E" w14:textId="77777777" w:rsidR="00B3546A" w:rsidRPr="00836505" w:rsidRDefault="00B3546A" w:rsidP="00B3546A">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[Xiaomi]: provides response and r1</w:t>
            </w:r>
          </w:p>
          <w:p w14:paraId="0032C749" w14:textId="77777777" w:rsidR="00B3546A" w:rsidRPr="00836505" w:rsidRDefault="00B3546A" w:rsidP="00B3546A">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[Ericsson] : requires updates</w:t>
            </w:r>
          </w:p>
          <w:p w14:paraId="3713ED46" w14:textId="77777777" w:rsidR="00B3546A" w:rsidRPr="00836505" w:rsidRDefault="00B3546A" w:rsidP="00B3546A">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[Xiaomi]: provides response and r2</w:t>
            </w:r>
          </w:p>
          <w:p w14:paraId="26DC0F53" w14:textId="77777777" w:rsidR="00B3546A" w:rsidRPr="00836505" w:rsidRDefault="00B3546A" w:rsidP="00B3546A">
            <w:pPr>
              <w:widowControl/>
              <w:jc w:val="left"/>
              <w:rPr>
                <w:ins w:id="1992" w:author="01-20-1829_01-20-1806_01-19-2059_01-19-1933_01-18-" w:date="2023-01-20T18:30:00Z"/>
                <w:rFonts w:ascii="Arial" w:eastAsia="等线" w:hAnsi="Arial" w:cs="Arial"/>
                <w:color w:val="000000"/>
                <w:kern w:val="0"/>
                <w:sz w:val="16"/>
                <w:szCs w:val="16"/>
              </w:rPr>
            </w:pPr>
            <w:r w:rsidRPr="00836505">
              <w:rPr>
                <w:rFonts w:ascii="Arial" w:eastAsia="等线" w:hAnsi="Arial" w:cs="Arial"/>
                <w:color w:val="000000"/>
                <w:kern w:val="0"/>
                <w:sz w:val="16"/>
                <w:szCs w:val="16"/>
              </w:rPr>
              <w:t>[Huawei, HiSilicon]: replies to Xiaomi.</w:t>
            </w:r>
          </w:p>
          <w:p w14:paraId="31C95BBB" w14:textId="77777777" w:rsidR="00B3546A" w:rsidRPr="00836505" w:rsidRDefault="00B3546A" w:rsidP="00B3546A">
            <w:pPr>
              <w:widowControl/>
              <w:jc w:val="left"/>
              <w:rPr>
                <w:ins w:id="1993" w:author="01-20-1829_01-20-1806_01-19-2059_01-19-1933_01-18-" w:date="2023-01-20T18:30:00Z"/>
                <w:rFonts w:ascii="Arial" w:eastAsia="等线" w:hAnsi="Arial" w:cs="Arial"/>
                <w:color w:val="000000"/>
                <w:kern w:val="0"/>
                <w:sz w:val="16"/>
                <w:szCs w:val="16"/>
              </w:rPr>
            </w:pPr>
            <w:ins w:id="1994" w:author="01-20-1829_01-20-1806_01-19-2059_01-19-1933_01-18-" w:date="2023-01-20T18:30:00Z">
              <w:r w:rsidRPr="00836505">
                <w:rPr>
                  <w:rFonts w:ascii="Arial" w:eastAsia="等线" w:hAnsi="Arial" w:cs="Arial"/>
                  <w:color w:val="000000"/>
                  <w:kern w:val="0"/>
                  <w:sz w:val="16"/>
                  <w:szCs w:val="16"/>
                </w:rPr>
                <w:lastRenderedPageBreak/>
                <w:t>[Xiaomi]: rapporteur asks for confirmation on r2</w:t>
              </w:r>
            </w:ins>
          </w:p>
          <w:p w14:paraId="6D0958C2" w14:textId="77777777" w:rsidR="00B3546A" w:rsidRDefault="00B3546A" w:rsidP="00B3546A">
            <w:pPr>
              <w:widowControl/>
              <w:jc w:val="left"/>
              <w:rPr>
                <w:ins w:id="1995" w:author="01-20-1833_01-20-1806_01-19-2059_01-19-1933_01-18-" w:date="2023-01-20T18:34:00Z"/>
                <w:rFonts w:ascii="Arial" w:eastAsia="等线" w:hAnsi="Arial" w:cs="Arial"/>
                <w:color w:val="000000"/>
                <w:kern w:val="0"/>
                <w:sz w:val="16"/>
                <w:szCs w:val="16"/>
              </w:rPr>
            </w:pPr>
            <w:ins w:id="1996" w:author="01-20-1829_01-20-1806_01-19-2059_01-19-1933_01-18-" w:date="2023-01-20T18:30:00Z">
              <w:r w:rsidRPr="00836505">
                <w:rPr>
                  <w:rFonts w:ascii="Arial" w:eastAsia="等线" w:hAnsi="Arial" w:cs="Arial"/>
                  <w:color w:val="000000"/>
                  <w:kern w:val="0"/>
                  <w:sz w:val="16"/>
                  <w:szCs w:val="16"/>
                </w:rPr>
                <w:t>[Huawei, HiSilicon]: is Fine with r2.</w:t>
              </w:r>
            </w:ins>
          </w:p>
          <w:p w14:paraId="1282614A" w14:textId="1A9F0330" w:rsidR="00B3546A" w:rsidRPr="00836505" w:rsidRDefault="00B3546A" w:rsidP="00B3546A">
            <w:pPr>
              <w:widowControl/>
              <w:jc w:val="left"/>
              <w:rPr>
                <w:rFonts w:ascii="Arial" w:eastAsia="等线" w:hAnsi="Arial" w:cs="Arial"/>
                <w:color w:val="000000"/>
                <w:kern w:val="0"/>
                <w:sz w:val="16"/>
                <w:szCs w:val="16"/>
              </w:rPr>
            </w:pPr>
            <w:ins w:id="1997" w:author="01-20-1833_01-20-1806_01-19-2059_01-19-1933_01-18-" w:date="2023-01-20T18:34:00Z">
              <w:r>
                <w:rPr>
                  <w:rFonts w:ascii="Arial" w:eastAsia="等线" w:hAnsi="Arial" w:cs="Arial"/>
                  <w:color w:val="000000"/>
                  <w:kern w:val="0"/>
                  <w:sz w:val="16"/>
                  <w:szCs w:val="16"/>
                </w:rPr>
                <w:t>[Ericsson]: Fine with r2.</w:t>
              </w:r>
            </w:ins>
          </w:p>
        </w:tc>
        <w:tc>
          <w:tcPr>
            <w:tcW w:w="1800" w:type="dxa"/>
            <w:tcBorders>
              <w:top w:val="nil"/>
              <w:left w:val="nil"/>
              <w:bottom w:val="single" w:sz="4" w:space="0" w:color="000000"/>
              <w:right w:val="single" w:sz="4" w:space="0" w:color="000000"/>
            </w:tcBorders>
            <w:shd w:val="clear" w:color="000000" w:fill="FFFF99"/>
          </w:tcPr>
          <w:p w14:paraId="2EDB00FE" w14:textId="2A3A2E17" w:rsidR="00B3546A" w:rsidRDefault="00B3546A" w:rsidP="00B3546A">
            <w:pPr>
              <w:widowControl/>
              <w:jc w:val="left"/>
              <w:rPr>
                <w:rFonts w:ascii="Arial" w:eastAsia="等线" w:hAnsi="Arial" w:cs="Arial"/>
                <w:color w:val="000000"/>
                <w:kern w:val="0"/>
                <w:sz w:val="16"/>
                <w:szCs w:val="16"/>
              </w:rPr>
            </w:pPr>
            <w:ins w:id="1998" w:author="01-20-1837_01-20-1836_01-20-1806_01-19-2059_01-19-" w:date="2023-01-20T21:43:00Z">
              <w:r>
                <w:rPr>
                  <w:rFonts w:ascii="Arial" w:eastAsia="等线" w:hAnsi="Arial" w:cs="Arial"/>
                  <w:color w:val="000000"/>
                  <w:kern w:val="0"/>
                  <w:sz w:val="16"/>
                  <w:szCs w:val="16"/>
                </w:rPr>
                <w:lastRenderedPageBreak/>
                <w:t>approved</w:t>
              </w:r>
            </w:ins>
            <w:del w:id="1999" w:author="01-20-1837_01-20-1836_01-20-1806_01-19-2059_01-19-" w:date="2023-01-20T21:43:00Z">
              <w:r w:rsidDel="00B3546A">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22C1D117" w14:textId="6D1A395F"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ins w:id="2000" w:author="01-20-1837_01-20-1836_01-20-1806_01-19-2059_01-19-" w:date="2023-01-20T21:43:00Z">
              <w:r>
                <w:rPr>
                  <w:rFonts w:ascii="Arial" w:eastAsia="等线" w:hAnsi="Arial" w:cs="Arial"/>
                  <w:color w:val="000000"/>
                  <w:kern w:val="0"/>
                  <w:sz w:val="16"/>
                  <w:szCs w:val="16"/>
                </w:rPr>
                <w:t>R2</w:t>
              </w:r>
            </w:ins>
            <w:r>
              <w:rPr>
                <w:rFonts w:ascii="Arial" w:eastAsia="等线" w:hAnsi="Arial" w:cs="Arial"/>
                <w:color w:val="000000"/>
                <w:kern w:val="0"/>
                <w:sz w:val="16"/>
                <w:szCs w:val="16"/>
              </w:rPr>
              <w:t xml:space="preserve"> </w:t>
            </w:r>
          </w:p>
        </w:tc>
      </w:tr>
      <w:tr w:rsidR="00B3546A" w14:paraId="630B4F17"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26B19F2A"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733D273"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230364</w:t>
            </w:r>
          </w:p>
        </w:tc>
        <w:tc>
          <w:tcPr>
            <w:tcW w:w="2004" w:type="dxa"/>
            <w:tcBorders>
              <w:top w:val="nil"/>
              <w:left w:val="nil"/>
              <w:bottom w:val="single" w:sz="4" w:space="0" w:color="000000"/>
              <w:right w:val="single" w:sz="4" w:space="0" w:color="000000"/>
            </w:tcBorders>
            <w:shd w:val="clear" w:color="000000" w:fill="FFFF99"/>
          </w:tcPr>
          <w:p w14:paraId="6A1D29A1"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33.893: New Solution on Token-based Authorization of the Role of the UE during Discovery </w:t>
            </w:r>
          </w:p>
        </w:tc>
        <w:tc>
          <w:tcPr>
            <w:tcW w:w="1704" w:type="dxa"/>
            <w:tcBorders>
              <w:top w:val="nil"/>
              <w:left w:val="nil"/>
              <w:bottom w:val="single" w:sz="4" w:space="0" w:color="000000"/>
              <w:right w:val="single" w:sz="4" w:space="0" w:color="000000"/>
            </w:tcBorders>
            <w:shd w:val="clear" w:color="000000" w:fill="FFFF99"/>
          </w:tcPr>
          <w:p w14:paraId="7BD2EF3F"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2047" w:type="dxa"/>
            <w:tcBorders>
              <w:top w:val="nil"/>
              <w:left w:val="nil"/>
              <w:bottom w:val="single" w:sz="4" w:space="0" w:color="000000"/>
              <w:right w:val="single" w:sz="4" w:space="0" w:color="000000"/>
            </w:tcBorders>
            <w:shd w:val="clear" w:color="000000" w:fill="FFFF99"/>
          </w:tcPr>
          <w:p w14:paraId="66313FAB" w14:textId="77777777" w:rsidR="00B3546A" w:rsidRPr="00836505" w:rsidRDefault="00B3546A" w:rsidP="00B3546A">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 xml:space="preserve">　</w:t>
            </w:r>
          </w:p>
          <w:p w14:paraId="0A645FA9" w14:textId="77777777" w:rsidR="00B3546A" w:rsidRPr="00836505" w:rsidRDefault="00B3546A" w:rsidP="00B3546A">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[Ericsson] : propose to note</w:t>
            </w:r>
          </w:p>
          <w:p w14:paraId="47B69662" w14:textId="77777777" w:rsidR="00B3546A" w:rsidRPr="00836505" w:rsidRDefault="00B3546A" w:rsidP="00B3546A">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[Huawei, HiSilicon]: clarification/revision is needed before approval.</w:t>
            </w:r>
          </w:p>
          <w:p w14:paraId="42B40C16" w14:textId="77777777" w:rsidR="00B3546A" w:rsidRPr="00836505" w:rsidRDefault="00B3546A" w:rsidP="00B3546A">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[Qualcomm]: requests clarifications and revisions before approval</w:t>
            </w:r>
          </w:p>
          <w:p w14:paraId="104083B5" w14:textId="77777777" w:rsidR="00B3546A" w:rsidRPr="00836505" w:rsidRDefault="00B3546A" w:rsidP="00B3546A">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[Xiaomi]: provides responses and r1</w:t>
            </w:r>
          </w:p>
          <w:p w14:paraId="160976D2" w14:textId="77777777" w:rsidR="00B3546A" w:rsidRPr="00836505" w:rsidRDefault="00B3546A" w:rsidP="00B3546A">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[Philips] Asks a question.</w:t>
            </w:r>
          </w:p>
          <w:p w14:paraId="04201562" w14:textId="77777777" w:rsidR="00B3546A" w:rsidRPr="00836505" w:rsidRDefault="00B3546A" w:rsidP="00B3546A">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[Xiaomi]: provides clarification</w:t>
            </w:r>
          </w:p>
          <w:p w14:paraId="5DE101D4" w14:textId="77777777" w:rsidR="00B3546A" w:rsidRPr="00836505" w:rsidRDefault="00B3546A" w:rsidP="00B3546A">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[Philips] Provides input. Clarification required for approval.</w:t>
            </w:r>
          </w:p>
          <w:p w14:paraId="1C1008D2" w14:textId="77777777" w:rsidR="00B3546A" w:rsidRPr="00836505" w:rsidRDefault="00B3546A" w:rsidP="00B3546A">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[Xiaomi]: provides clarification and r2</w:t>
            </w:r>
          </w:p>
          <w:p w14:paraId="2E2F1BDC" w14:textId="77777777" w:rsidR="00B3546A" w:rsidRPr="00836505" w:rsidRDefault="00B3546A" w:rsidP="00B3546A">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[Interdigital] Clarification is required for approval.</w:t>
            </w:r>
          </w:p>
          <w:p w14:paraId="604C89E8" w14:textId="77777777" w:rsidR="00B3546A" w:rsidRPr="00836505" w:rsidRDefault="00B3546A" w:rsidP="00B3546A">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[Xiaomi]: asks for clarification before further revision</w:t>
            </w:r>
          </w:p>
          <w:p w14:paraId="735371F4" w14:textId="77777777" w:rsidR="00B3546A" w:rsidRPr="00836505" w:rsidRDefault="00B3546A" w:rsidP="00B3546A">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[Interdigital] Provides requested clarification to XIAOMI to receive initially requested clarification.</w:t>
            </w:r>
          </w:p>
          <w:p w14:paraId="63479453" w14:textId="77777777" w:rsidR="00B3546A" w:rsidRPr="00836505" w:rsidRDefault="00B3546A" w:rsidP="00B3546A">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[Xiaomi]: provides clarification</w:t>
            </w:r>
          </w:p>
          <w:p w14:paraId="4C122991" w14:textId="77777777" w:rsidR="00B3546A" w:rsidRPr="00836505" w:rsidRDefault="00B3546A" w:rsidP="00B3546A">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[Interdigital] Appreciated the provided clarification and asks for changes for approval.</w:t>
            </w:r>
          </w:p>
          <w:p w14:paraId="6FD16B5A" w14:textId="77777777" w:rsidR="00B3546A" w:rsidRPr="00836505" w:rsidRDefault="00B3546A" w:rsidP="00B3546A">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[Xiaomi]: provides response</w:t>
            </w:r>
          </w:p>
          <w:p w14:paraId="50104711" w14:textId="77777777" w:rsidR="00B3546A" w:rsidRPr="00836505" w:rsidRDefault="00B3546A" w:rsidP="00B3546A">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[Xiaomi]: provides r3</w:t>
            </w:r>
          </w:p>
          <w:p w14:paraId="56D3BC2B" w14:textId="77777777" w:rsidR="00B3546A" w:rsidRPr="00836505" w:rsidRDefault="00B3546A" w:rsidP="00B3546A">
            <w:pPr>
              <w:widowControl/>
              <w:jc w:val="left"/>
              <w:rPr>
                <w:ins w:id="2001" w:author="01-20-1829_01-20-1806_01-19-2059_01-19-1933_01-18-" w:date="2023-01-20T18:30:00Z"/>
                <w:rFonts w:ascii="Arial" w:eastAsia="等线" w:hAnsi="Arial" w:cs="Arial"/>
                <w:color w:val="000000"/>
                <w:kern w:val="0"/>
                <w:sz w:val="16"/>
                <w:szCs w:val="16"/>
              </w:rPr>
            </w:pPr>
            <w:r w:rsidRPr="00836505">
              <w:rPr>
                <w:rFonts w:ascii="Arial" w:eastAsia="等线" w:hAnsi="Arial" w:cs="Arial"/>
                <w:color w:val="000000"/>
                <w:kern w:val="0"/>
                <w:sz w:val="16"/>
                <w:szCs w:val="16"/>
              </w:rPr>
              <w:t>[Interdigital]: Agrees with R3.</w:t>
            </w:r>
          </w:p>
          <w:p w14:paraId="7CA82F34" w14:textId="77777777" w:rsidR="00B3546A" w:rsidRPr="00836505" w:rsidRDefault="00B3546A" w:rsidP="00B3546A">
            <w:pPr>
              <w:widowControl/>
              <w:jc w:val="left"/>
              <w:rPr>
                <w:ins w:id="2002" w:author="01-20-1829_01-20-1806_01-19-2059_01-19-1933_01-18-" w:date="2023-01-20T18:30:00Z"/>
                <w:rFonts w:ascii="Arial" w:eastAsia="等线" w:hAnsi="Arial" w:cs="Arial"/>
                <w:color w:val="000000"/>
                <w:kern w:val="0"/>
                <w:sz w:val="16"/>
                <w:szCs w:val="16"/>
              </w:rPr>
            </w:pPr>
            <w:ins w:id="2003" w:author="01-20-1829_01-20-1806_01-19-2059_01-19-1933_01-18-" w:date="2023-01-20T18:30:00Z">
              <w:r w:rsidRPr="00836505">
                <w:rPr>
                  <w:rFonts w:ascii="Arial" w:eastAsia="等线" w:hAnsi="Arial" w:cs="Arial"/>
                  <w:color w:val="000000"/>
                  <w:kern w:val="0"/>
                  <w:sz w:val="16"/>
                  <w:szCs w:val="16"/>
                </w:rPr>
                <w:lastRenderedPageBreak/>
                <w:t>[Xiaomi]: rapporteur asks for confirmation on r3</w:t>
              </w:r>
            </w:ins>
          </w:p>
          <w:p w14:paraId="5E69179C" w14:textId="77777777" w:rsidR="00B3546A" w:rsidRDefault="00B3546A" w:rsidP="00B3546A">
            <w:pPr>
              <w:widowControl/>
              <w:jc w:val="left"/>
              <w:rPr>
                <w:ins w:id="2004" w:author="01-20-1833_01-20-1806_01-19-2059_01-19-1933_01-18-" w:date="2023-01-20T18:34:00Z"/>
                <w:rFonts w:ascii="Arial" w:eastAsia="等线" w:hAnsi="Arial" w:cs="Arial"/>
                <w:color w:val="000000"/>
                <w:kern w:val="0"/>
                <w:sz w:val="16"/>
                <w:szCs w:val="16"/>
              </w:rPr>
            </w:pPr>
            <w:ins w:id="2005" w:author="01-20-1829_01-20-1806_01-19-2059_01-19-1933_01-18-" w:date="2023-01-20T18:30:00Z">
              <w:r w:rsidRPr="00836505">
                <w:rPr>
                  <w:rFonts w:ascii="Arial" w:eastAsia="等线" w:hAnsi="Arial" w:cs="Arial"/>
                  <w:color w:val="000000"/>
                  <w:kern w:val="0"/>
                  <w:sz w:val="16"/>
                  <w:szCs w:val="16"/>
                </w:rPr>
                <w:t>[Huawei]: stay our position.</w:t>
              </w:r>
            </w:ins>
          </w:p>
          <w:p w14:paraId="1B833C42" w14:textId="00BB9DFB" w:rsidR="00B3546A" w:rsidRPr="00836505" w:rsidRDefault="00B3546A" w:rsidP="00B3546A">
            <w:pPr>
              <w:widowControl/>
              <w:jc w:val="left"/>
              <w:rPr>
                <w:rFonts w:ascii="Arial" w:eastAsia="等线" w:hAnsi="Arial" w:cs="Arial"/>
                <w:color w:val="000000"/>
                <w:kern w:val="0"/>
                <w:sz w:val="16"/>
                <w:szCs w:val="16"/>
              </w:rPr>
            </w:pPr>
            <w:ins w:id="2006" w:author="01-20-1833_01-20-1806_01-19-2059_01-19-1933_01-18-" w:date="2023-01-20T18:34:00Z">
              <w:r>
                <w:rPr>
                  <w:rFonts w:ascii="Arial" w:eastAsia="等线" w:hAnsi="Arial" w:cs="Arial"/>
                  <w:color w:val="000000"/>
                  <w:kern w:val="0"/>
                  <w:sz w:val="16"/>
                  <w:szCs w:val="16"/>
                </w:rPr>
                <w:t>[Ericsson]: we keep our position to note.</w:t>
              </w:r>
            </w:ins>
          </w:p>
        </w:tc>
        <w:tc>
          <w:tcPr>
            <w:tcW w:w="1800" w:type="dxa"/>
            <w:tcBorders>
              <w:top w:val="nil"/>
              <w:left w:val="nil"/>
              <w:bottom w:val="single" w:sz="4" w:space="0" w:color="000000"/>
              <w:right w:val="single" w:sz="4" w:space="0" w:color="000000"/>
            </w:tcBorders>
            <w:shd w:val="clear" w:color="000000" w:fill="FFFF99"/>
          </w:tcPr>
          <w:p w14:paraId="14AB64BB" w14:textId="685BAEA7" w:rsidR="00B3546A" w:rsidRDefault="00B3546A" w:rsidP="00B3546A">
            <w:pPr>
              <w:widowControl/>
              <w:jc w:val="left"/>
              <w:rPr>
                <w:rFonts w:ascii="Arial" w:eastAsia="等线" w:hAnsi="Arial" w:cs="Arial"/>
                <w:color w:val="000000"/>
                <w:kern w:val="0"/>
                <w:sz w:val="16"/>
                <w:szCs w:val="16"/>
              </w:rPr>
            </w:pPr>
            <w:ins w:id="2007" w:author="01-20-1837_01-20-1836_01-20-1806_01-19-2059_01-19-" w:date="2023-01-20T21:43:00Z">
              <w:r w:rsidRPr="00C65DF3">
                <w:rPr>
                  <w:rFonts w:ascii="Arial" w:eastAsia="等线" w:hAnsi="Arial" w:cs="Arial"/>
                  <w:color w:val="000000"/>
                  <w:kern w:val="0"/>
                  <w:sz w:val="16"/>
                  <w:szCs w:val="16"/>
                </w:rPr>
                <w:lastRenderedPageBreak/>
                <w:t>noted</w:t>
              </w:r>
            </w:ins>
            <w:del w:id="2008" w:author="01-20-1837_01-20-1836_01-20-1806_01-19-2059_01-19-" w:date="2023-01-20T21:43:00Z">
              <w:r w:rsidDel="00523966">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0E44089E"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3546A" w14:paraId="4D64179B"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43E62050"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E7279AC"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230365</w:t>
            </w:r>
          </w:p>
        </w:tc>
        <w:tc>
          <w:tcPr>
            <w:tcW w:w="2004" w:type="dxa"/>
            <w:tcBorders>
              <w:top w:val="nil"/>
              <w:left w:val="nil"/>
              <w:bottom w:val="single" w:sz="4" w:space="0" w:color="000000"/>
              <w:right w:val="single" w:sz="4" w:space="0" w:color="000000"/>
            </w:tcBorders>
            <w:shd w:val="clear" w:color="000000" w:fill="FFFF99"/>
          </w:tcPr>
          <w:p w14:paraId="38B2A8CE"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33.893: New Solution on Role Verification during Discovery based on Discovery Keys </w:t>
            </w:r>
          </w:p>
        </w:tc>
        <w:tc>
          <w:tcPr>
            <w:tcW w:w="1704" w:type="dxa"/>
            <w:tcBorders>
              <w:top w:val="nil"/>
              <w:left w:val="nil"/>
              <w:bottom w:val="single" w:sz="4" w:space="0" w:color="000000"/>
              <w:right w:val="single" w:sz="4" w:space="0" w:color="000000"/>
            </w:tcBorders>
            <w:shd w:val="clear" w:color="000000" w:fill="FFFF99"/>
          </w:tcPr>
          <w:p w14:paraId="3902C146"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2047" w:type="dxa"/>
            <w:tcBorders>
              <w:top w:val="nil"/>
              <w:left w:val="nil"/>
              <w:bottom w:val="single" w:sz="4" w:space="0" w:color="000000"/>
              <w:right w:val="single" w:sz="4" w:space="0" w:color="000000"/>
            </w:tcBorders>
            <w:shd w:val="clear" w:color="000000" w:fill="FFFF99"/>
          </w:tcPr>
          <w:p w14:paraId="39BD7D7C" w14:textId="77777777" w:rsidR="00B3546A" w:rsidRPr="00410C23" w:rsidRDefault="00B3546A" w:rsidP="00B3546A">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 xml:space="preserve">　</w:t>
            </w:r>
          </w:p>
          <w:p w14:paraId="3583DCD5" w14:textId="77777777" w:rsidR="00B3546A" w:rsidRPr="00410C23" w:rsidRDefault="00B3546A" w:rsidP="00B3546A">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[Ericsson] : provides comments and update is required</w:t>
            </w:r>
          </w:p>
          <w:p w14:paraId="1EBBA89B" w14:textId="77777777" w:rsidR="00B3546A" w:rsidRPr="00410C23" w:rsidRDefault="00B3546A" w:rsidP="00B3546A">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[Qualcomm]: requests clarifications and revision required before approval</w:t>
            </w:r>
          </w:p>
          <w:p w14:paraId="203FF1E4" w14:textId="77777777" w:rsidR="00B3546A" w:rsidRPr="00410C23" w:rsidRDefault="00B3546A" w:rsidP="00B3546A">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[Huawei, HiSilicon]: clarification/revision is needed before approval.</w:t>
            </w:r>
          </w:p>
          <w:p w14:paraId="4976689A" w14:textId="77777777" w:rsidR="00B3546A" w:rsidRPr="00410C23" w:rsidRDefault="00B3546A" w:rsidP="00B3546A">
            <w:pPr>
              <w:widowControl/>
              <w:jc w:val="left"/>
              <w:rPr>
                <w:ins w:id="2009" w:author="01-20-1829_01-20-1806_01-19-2059_01-19-1933_01-18-" w:date="2023-01-20T18:30:00Z"/>
                <w:rFonts w:ascii="Arial" w:eastAsia="等线" w:hAnsi="Arial" w:cs="Arial"/>
                <w:color w:val="000000"/>
                <w:kern w:val="0"/>
                <w:sz w:val="16"/>
                <w:szCs w:val="16"/>
              </w:rPr>
            </w:pPr>
            <w:r w:rsidRPr="00410C23">
              <w:rPr>
                <w:rFonts w:ascii="Arial" w:eastAsia="等线" w:hAnsi="Arial" w:cs="Arial"/>
                <w:color w:val="000000"/>
                <w:kern w:val="0"/>
                <w:sz w:val="16"/>
                <w:szCs w:val="16"/>
              </w:rPr>
              <w:t>[Xiaomi]: provides responses and r1</w:t>
            </w:r>
          </w:p>
          <w:p w14:paraId="2258C820" w14:textId="77777777" w:rsidR="00B3546A" w:rsidRDefault="00B3546A" w:rsidP="00B3546A">
            <w:pPr>
              <w:widowControl/>
              <w:jc w:val="left"/>
              <w:rPr>
                <w:ins w:id="2010" w:author="01-20-1829_01-20-1806_01-19-2059_01-19-1933_01-18-" w:date="2023-01-20T18:30:00Z"/>
                <w:rFonts w:ascii="Arial" w:eastAsia="等线" w:hAnsi="Arial" w:cs="Arial"/>
                <w:color w:val="000000"/>
                <w:kern w:val="0"/>
                <w:sz w:val="16"/>
                <w:szCs w:val="16"/>
              </w:rPr>
            </w:pPr>
            <w:ins w:id="2011" w:author="01-20-1829_01-20-1806_01-19-2059_01-19-1933_01-18-" w:date="2023-01-20T18:30:00Z">
              <w:r w:rsidRPr="00410C23">
                <w:rPr>
                  <w:rFonts w:ascii="Arial" w:eastAsia="等线" w:hAnsi="Arial" w:cs="Arial"/>
                  <w:color w:val="000000"/>
                  <w:kern w:val="0"/>
                  <w:sz w:val="16"/>
                  <w:szCs w:val="16"/>
                </w:rPr>
                <w:t>[Xiaomi]: rapporteur asks for confirmation on r1</w:t>
              </w:r>
            </w:ins>
          </w:p>
          <w:p w14:paraId="502F786A" w14:textId="43022B12" w:rsidR="00B3546A" w:rsidRPr="00410C23" w:rsidRDefault="00B3546A" w:rsidP="00B3546A">
            <w:pPr>
              <w:widowControl/>
              <w:jc w:val="left"/>
              <w:rPr>
                <w:rFonts w:ascii="Arial" w:eastAsia="等线" w:hAnsi="Arial" w:cs="Arial"/>
                <w:color w:val="000000"/>
                <w:kern w:val="0"/>
                <w:sz w:val="16"/>
                <w:szCs w:val="16"/>
              </w:rPr>
            </w:pPr>
            <w:ins w:id="2012" w:author="01-20-1829_01-20-1806_01-19-2059_01-19-1933_01-18-" w:date="2023-01-20T18:30:00Z">
              <w:r>
                <w:rPr>
                  <w:rFonts w:ascii="Arial" w:eastAsia="等线" w:hAnsi="Arial" w:cs="Arial"/>
                  <w:color w:val="000000"/>
                  <w:kern w:val="0"/>
                  <w:sz w:val="16"/>
                  <w:szCs w:val="16"/>
                </w:rPr>
                <w:t>[Qualcomm]: is not fine with the provided clarification and revision. Thus, proposes to note</w:t>
              </w:r>
            </w:ins>
          </w:p>
        </w:tc>
        <w:tc>
          <w:tcPr>
            <w:tcW w:w="1800" w:type="dxa"/>
            <w:tcBorders>
              <w:top w:val="nil"/>
              <w:left w:val="nil"/>
              <w:bottom w:val="single" w:sz="4" w:space="0" w:color="000000"/>
              <w:right w:val="single" w:sz="4" w:space="0" w:color="000000"/>
            </w:tcBorders>
            <w:shd w:val="clear" w:color="000000" w:fill="FFFF99"/>
          </w:tcPr>
          <w:p w14:paraId="482B6A60" w14:textId="0DB8CFAC" w:rsidR="00B3546A" w:rsidRDefault="00B3546A" w:rsidP="00B3546A">
            <w:pPr>
              <w:widowControl/>
              <w:jc w:val="left"/>
              <w:rPr>
                <w:rFonts w:ascii="Arial" w:eastAsia="等线" w:hAnsi="Arial" w:cs="Arial"/>
                <w:color w:val="000000"/>
                <w:kern w:val="0"/>
                <w:sz w:val="16"/>
                <w:szCs w:val="16"/>
              </w:rPr>
            </w:pPr>
            <w:ins w:id="2013" w:author="01-20-1837_01-20-1836_01-20-1806_01-19-2059_01-19-" w:date="2023-01-20T21:43:00Z">
              <w:r w:rsidRPr="00C65DF3">
                <w:rPr>
                  <w:rFonts w:ascii="Arial" w:eastAsia="等线" w:hAnsi="Arial" w:cs="Arial"/>
                  <w:color w:val="000000"/>
                  <w:kern w:val="0"/>
                  <w:sz w:val="16"/>
                  <w:szCs w:val="16"/>
                </w:rPr>
                <w:t>noted</w:t>
              </w:r>
            </w:ins>
            <w:del w:id="2014" w:author="01-20-1837_01-20-1836_01-20-1806_01-19-2059_01-19-" w:date="2023-01-20T21:43:00Z">
              <w:r w:rsidDel="00523966">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449CC5FB"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75909892"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13EA84F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6FB50D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230366</w:t>
            </w:r>
          </w:p>
        </w:tc>
        <w:tc>
          <w:tcPr>
            <w:tcW w:w="2004" w:type="dxa"/>
            <w:tcBorders>
              <w:top w:val="nil"/>
              <w:left w:val="nil"/>
              <w:bottom w:val="single" w:sz="4" w:space="0" w:color="000000"/>
              <w:right w:val="single" w:sz="4" w:space="0" w:color="000000"/>
            </w:tcBorders>
            <w:shd w:val="clear" w:color="000000" w:fill="FFFF99"/>
          </w:tcPr>
          <w:p w14:paraId="12593DE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33.893: New Solution on Authorization of SL Positioning Client UE for Obtaining Ranging Result </w:t>
            </w:r>
          </w:p>
        </w:tc>
        <w:tc>
          <w:tcPr>
            <w:tcW w:w="1704" w:type="dxa"/>
            <w:tcBorders>
              <w:top w:val="nil"/>
              <w:left w:val="nil"/>
              <w:bottom w:val="single" w:sz="4" w:space="0" w:color="000000"/>
              <w:right w:val="single" w:sz="4" w:space="0" w:color="000000"/>
            </w:tcBorders>
            <w:shd w:val="clear" w:color="000000" w:fill="FFFF99"/>
          </w:tcPr>
          <w:p w14:paraId="04A8425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2047" w:type="dxa"/>
            <w:tcBorders>
              <w:top w:val="nil"/>
              <w:left w:val="nil"/>
              <w:bottom w:val="single" w:sz="4" w:space="0" w:color="000000"/>
              <w:right w:val="single" w:sz="4" w:space="0" w:color="000000"/>
            </w:tcBorders>
            <w:shd w:val="clear" w:color="000000" w:fill="FFFF99"/>
          </w:tcPr>
          <w:p w14:paraId="46062719"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 xml:space="preserve">　</w:t>
            </w:r>
          </w:p>
          <w:p w14:paraId="7516D0F5"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[Huawei, HiSilicon]: requests revision/clarification before approval.</w:t>
            </w:r>
          </w:p>
          <w:p w14:paraId="5FE4D5FF" w14:textId="77777777" w:rsidR="00410C23" w:rsidRPr="00D4694F" w:rsidRDefault="00782068">
            <w:pPr>
              <w:widowControl/>
              <w:jc w:val="left"/>
              <w:rPr>
                <w:ins w:id="2015" w:author="01-20-1829_01-20-1806_01-19-2059_01-19-1933_01-18-" w:date="2023-01-20T18:30:00Z"/>
                <w:rFonts w:ascii="Arial" w:eastAsia="等线" w:hAnsi="Arial" w:cs="Arial"/>
                <w:color w:val="000000"/>
                <w:kern w:val="0"/>
                <w:sz w:val="16"/>
                <w:szCs w:val="16"/>
              </w:rPr>
            </w:pPr>
            <w:r w:rsidRPr="00D4694F">
              <w:rPr>
                <w:rFonts w:ascii="Arial" w:eastAsia="等线" w:hAnsi="Arial" w:cs="Arial"/>
                <w:color w:val="000000"/>
                <w:kern w:val="0"/>
                <w:sz w:val="16"/>
                <w:szCs w:val="16"/>
              </w:rPr>
              <w:t>[Xiaomi]: provides clarification</w:t>
            </w:r>
          </w:p>
          <w:p w14:paraId="51891FB7" w14:textId="77777777" w:rsidR="00410C23" w:rsidRPr="00D4694F" w:rsidRDefault="00410C23">
            <w:pPr>
              <w:widowControl/>
              <w:jc w:val="left"/>
              <w:rPr>
                <w:ins w:id="2016" w:author="01-20-1829_01-20-1806_01-19-2059_01-19-1933_01-18-" w:date="2023-01-20T18:30:00Z"/>
                <w:rFonts w:ascii="Arial" w:eastAsia="等线" w:hAnsi="Arial" w:cs="Arial"/>
                <w:color w:val="000000"/>
                <w:kern w:val="0"/>
                <w:sz w:val="16"/>
                <w:szCs w:val="16"/>
              </w:rPr>
            </w:pPr>
            <w:ins w:id="2017" w:author="01-20-1829_01-20-1806_01-19-2059_01-19-1933_01-18-" w:date="2023-01-20T18:30:00Z">
              <w:r w:rsidRPr="00D4694F">
                <w:rPr>
                  <w:rFonts w:ascii="Arial" w:eastAsia="等线" w:hAnsi="Arial" w:cs="Arial"/>
                  <w:color w:val="000000"/>
                  <w:kern w:val="0"/>
                  <w:sz w:val="16"/>
                  <w:szCs w:val="16"/>
                </w:rPr>
                <w:t>[Xiaomi]: asks for feedback</w:t>
              </w:r>
            </w:ins>
          </w:p>
          <w:p w14:paraId="2FBF1297" w14:textId="77777777" w:rsidR="00410C23" w:rsidRPr="00D4694F" w:rsidRDefault="00410C23">
            <w:pPr>
              <w:widowControl/>
              <w:jc w:val="left"/>
              <w:rPr>
                <w:ins w:id="2018" w:author="01-20-1829_01-20-1806_01-19-2059_01-19-1933_01-18-" w:date="2023-01-20T18:30:00Z"/>
                <w:rFonts w:ascii="Arial" w:eastAsia="等线" w:hAnsi="Arial" w:cs="Arial"/>
                <w:color w:val="000000"/>
                <w:kern w:val="0"/>
                <w:sz w:val="16"/>
                <w:szCs w:val="16"/>
              </w:rPr>
            </w:pPr>
            <w:ins w:id="2019" w:author="01-20-1829_01-20-1806_01-19-2059_01-19-1933_01-18-" w:date="2023-01-20T18:30:00Z">
              <w:r w:rsidRPr="00D4694F">
                <w:rPr>
                  <w:rFonts w:ascii="Arial" w:eastAsia="等线" w:hAnsi="Arial" w:cs="Arial"/>
                  <w:color w:val="000000"/>
                  <w:kern w:val="0"/>
                  <w:sz w:val="16"/>
                  <w:szCs w:val="16"/>
                </w:rPr>
                <w:t>[Huawei, HiSilicon]: provides revision ideas.</w:t>
              </w:r>
            </w:ins>
          </w:p>
          <w:p w14:paraId="15CAD967" w14:textId="77777777" w:rsidR="00D4694F" w:rsidRDefault="00410C23">
            <w:pPr>
              <w:widowControl/>
              <w:jc w:val="left"/>
              <w:rPr>
                <w:ins w:id="2020" w:author="01-20-2010_01-20-1837_01-20-1836_01-20-1806_01-19-" w:date="2023-01-20T20:11:00Z"/>
                <w:rFonts w:ascii="Arial" w:eastAsia="等线" w:hAnsi="Arial" w:cs="Arial"/>
                <w:color w:val="000000"/>
                <w:kern w:val="0"/>
                <w:sz w:val="16"/>
                <w:szCs w:val="16"/>
              </w:rPr>
            </w:pPr>
            <w:ins w:id="2021" w:author="01-20-1829_01-20-1806_01-19-2059_01-19-1933_01-18-" w:date="2023-01-20T18:30:00Z">
              <w:r w:rsidRPr="00D4694F">
                <w:rPr>
                  <w:rFonts w:ascii="Arial" w:eastAsia="等线" w:hAnsi="Arial" w:cs="Arial"/>
                  <w:color w:val="000000"/>
                  <w:kern w:val="0"/>
                  <w:sz w:val="16"/>
                  <w:szCs w:val="16"/>
                </w:rPr>
                <w:t>[Xiaomi]: provides r1</w:t>
              </w:r>
            </w:ins>
          </w:p>
          <w:p w14:paraId="075B2FE8" w14:textId="22030CCD" w:rsidR="009A1B24" w:rsidRPr="00D4694F" w:rsidRDefault="00D4694F">
            <w:pPr>
              <w:widowControl/>
              <w:jc w:val="left"/>
              <w:rPr>
                <w:rFonts w:ascii="Arial" w:eastAsia="等线" w:hAnsi="Arial" w:cs="Arial"/>
                <w:color w:val="000000"/>
                <w:kern w:val="0"/>
                <w:sz w:val="16"/>
                <w:szCs w:val="16"/>
              </w:rPr>
            </w:pPr>
            <w:ins w:id="2022" w:author="01-20-2010_01-20-1837_01-20-1836_01-20-1806_01-19-" w:date="2023-01-20T20:11:00Z">
              <w:r>
                <w:rPr>
                  <w:rFonts w:ascii="Arial" w:eastAsia="等线" w:hAnsi="Arial" w:cs="Arial"/>
                  <w:color w:val="000000"/>
                  <w:kern w:val="0"/>
                  <w:sz w:val="16"/>
                  <w:szCs w:val="16"/>
                </w:rPr>
                <w:t>[Huawei, HiSilicon]: fine with r1.</w:t>
              </w:r>
            </w:ins>
          </w:p>
        </w:tc>
        <w:tc>
          <w:tcPr>
            <w:tcW w:w="1800" w:type="dxa"/>
            <w:tcBorders>
              <w:top w:val="nil"/>
              <w:left w:val="nil"/>
              <w:bottom w:val="single" w:sz="4" w:space="0" w:color="000000"/>
              <w:right w:val="single" w:sz="4" w:space="0" w:color="000000"/>
            </w:tcBorders>
            <w:shd w:val="clear" w:color="000000" w:fill="FFFF99"/>
          </w:tcPr>
          <w:p w14:paraId="50499625" w14:textId="1542B4BF" w:rsidR="009A1B24" w:rsidRDefault="00782068">
            <w:pPr>
              <w:widowControl/>
              <w:jc w:val="left"/>
              <w:rPr>
                <w:rFonts w:ascii="Arial" w:eastAsia="等线" w:hAnsi="Arial" w:cs="Arial"/>
                <w:color w:val="000000"/>
                <w:kern w:val="0"/>
                <w:sz w:val="16"/>
                <w:szCs w:val="16"/>
              </w:rPr>
            </w:pPr>
            <w:del w:id="2023" w:author="01-20-1837_01-20-1836_01-20-1806_01-19-2059_01-19-" w:date="2023-01-20T21:43:00Z">
              <w:r w:rsidDel="00B3546A">
                <w:rPr>
                  <w:rFonts w:ascii="Arial" w:eastAsia="等线" w:hAnsi="Arial" w:cs="Arial"/>
                  <w:color w:val="000000"/>
                  <w:kern w:val="0"/>
                  <w:sz w:val="16"/>
                  <w:szCs w:val="16"/>
                </w:rPr>
                <w:delText xml:space="preserve">available </w:delText>
              </w:r>
            </w:del>
            <w:ins w:id="2024" w:author="01-20-1837_01-20-1836_01-20-1806_01-19-2059_01-19-" w:date="2023-01-20T21:43:00Z">
              <w:r w:rsidR="00B3546A">
                <w:rPr>
                  <w:rFonts w:ascii="Arial" w:eastAsia="等线" w:hAnsi="Arial" w:cs="Arial"/>
                  <w:color w:val="000000"/>
                  <w:kern w:val="0"/>
                  <w:sz w:val="16"/>
                  <w:szCs w:val="16"/>
                </w:rPr>
                <w:t>approved</w:t>
              </w:r>
            </w:ins>
          </w:p>
        </w:tc>
        <w:tc>
          <w:tcPr>
            <w:tcW w:w="1001" w:type="dxa"/>
            <w:tcBorders>
              <w:top w:val="nil"/>
              <w:left w:val="nil"/>
              <w:bottom w:val="single" w:sz="4" w:space="0" w:color="000000"/>
              <w:right w:val="single" w:sz="4" w:space="0" w:color="000000"/>
            </w:tcBorders>
            <w:shd w:val="clear" w:color="000000" w:fill="FFFF99"/>
          </w:tcPr>
          <w:p w14:paraId="3211F27E" w14:textId="3B3EC2E2"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ins w:id="2025" w:author="01-20-1837_01-20-1836_01-20-1806_01-19-2059_01-19-" w:date="2023-01-20T21:43:00Z">
              <w:r w:rsidR="00B3546A">
                <w:rPr>
                  <w:rFonts w:ascii="Arial" w:eastAsia="等线" w:hAnsi="Arial" w:cs="Arial"/>
                  <w:color w:val="000000"/>
                  <w:kern w:val="0"/>
                  <w:sz w:val="16"/>
                  <w:szCs w:val="16"/>
                </w:rPr>
                <w:t>R1</w:t>
              </w:r>
            </w:ins>
            <w:r>
              <w:rPr>
                <w:rFonts w:ascii="Arial" w:eastAsia="等线" w:hAnsi="Arial" w:cs="Arial"/>
                <w:color w:val="000000"/>
                <w:kern w:val="0"/>
                <w:sz w:val="16"/>
                <w:szCs w:val="16"/>
              </w:rPr>
              <w:t xml:space="preserve"> </w:t>
            </w:r>
          </w:p>
        </w:tc>
      </w:tr>
      <w:tr w:rsidR="00B3546A" w14:paraId="71303356"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73A2036"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BF2852C"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230404</w:t>
            </w:r>
          </w:p>
        </w:tc>
        <w:tc>
          <w:tcPr>
            <w:tcW w:w="2004" w:type="dxa"/>
            <w:tcBorders>
              <w:top w:val="nil"/>
              <w:left w:val="nil"/>
              <w:bottom w:val="single" w:sz="4" w:space="0" w:color="000000"/>
              <w:right w:val="single" w:sz="4" w:space="0" w:color="000000"/>
            </w:tcBorders>
            <w:shd w:val="clear" w:color="000000" w:fill="FFFF99"/>
          </w:tcPr>
          <w:p w14:paraId="41EB9C63"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Remove the Editor's Note of solution #3 in TR 33.893 </w:t>
            </w:r>
          </w:p>
        </w:tc>
        <w:tc>
          <w:tcPr>
            <w:tcW w:w="1704" w:type="dxa"/>
            <w:tcBorders>
              <w:top w:val="nil"/>
              <w:left w:val="nil"/>
              <w:bottom w:val="single" w:sz="4" w:space="0" w:color="000000"/>
              <w:right w:val="single" w:sz="4" w:space="0" w:color="000000"/>
            </w:tcBorders>
            <w:shd w:val="clear" w:color="000000" w:fill="FFFF99"/>
          </w:tcPr>
          <w:p w14:paraId="06DB4CAC"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2047" w:type="dxa"/>
            <w:tcBorders>
              <w:top w:val="nil"/>
              <w:left w:val="nil"/>
              <w:bottom w:val="single" w:sz="4" w:space="0" w:color="000000"/>
              <w:right w:val="single" w:sz="4" w:space="0" w:color="000000"/>
            </w:tcBorders>
            <w:shd w:val="clear" w:color="000000" w:fill="FFFF99"/>
          </w:tcPr>
          <w:p w14:paraId="261919A2"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2BF929B4" w14:textId="34ACA4EE" w:rsidR="00B3546A" w:rsidRDefault="00B3546A" w:rsidP="00B3546A">
            <w:pPr>
              <w:widowControl/>
              <w:jc w:val="left"/>
              <w:rPr>
                <w:rFonts w:ascii="Arial" w:eastAsia="等线" w:hAnsi="Arial" w:cs="Arial"/>
                <w:color w:val="000000"/>
                <w:kern w:val="0"/>
                <w:sz w:val="16"/>
                <w:szCs w:val="16"/>
              </w:rPr>
            </w:pPr>
            <w:ins w:id="2026" w:author="01-20-1837_01-20-1836_01-20-1806_01-19-2059_01-19-" w:date="2023-01-20T21:44:00Z">
              <w:r w:rsidRPr="00216264">
                <w:rPr>
                  <w:rFonts w:ascii="Arial" w:eastAsia="等线" w:hAnsi="Arial" w:cs="Arial"/>
                  <w:color w:val="000000"/>
                  <w:kern w:val="0"/>
                  <w:sz w:val="16"/>
                  <w:szCs w:val="16"/>
                </w:rPr>
                <w:t>approved</w:t>
              </w:r>
            </w:ins>
            <w:del w:id="2027" w:author="01-20-1837_01-20-1836_01-20-1806_01-19-2059_01-19-" w:date="2023-01-20T21:44:00Z">
              <w:r w:rsidDel="00C35E10">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10C1ADAB"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3546A" w14:paraId="0A3E2706"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12E6F9D"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D7CC029"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230405</w:t>
            </w:r>
          </w:p>
        </w:tc>
        <w:tc>
          <w:tcPr>
            <w:tcW w:w="2004" w:type="dxa"/>
            <w:tcBorders>
              <w:top w:val="nil"/>
              <w:left w:val="nil"/>
              <w:bottom w:val="single" w:sz="4" w:space="0" w:color="000000"/>
              <w:right w:val="single" w:sz="4" w:space="0" w:color="000000"/>
            </w:tcBorders>
            <w:shd w:val="clear" w:color="000000" w:fill="FFFF99"/>
          </w:tcPr>
          <w:p w14:paraId="45E4D4D6"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Remove the Editor's Note of solution #5 in TR 33.893 </w:t>
            </w:r>
          </w:p>
        </w:tc>
        <w:tc>
          <w:tcPr>
            <w:tcW w:w="1704" w:type="dxa"/>
            <w:tcBorders>
              <w:top w:val="nil"/>
              <w:left w:val="nil"/>
              <w:bottom w:val="single" w:sz="4" w:space="0" w:color="000000"/>
              <w:right w:val="single" w:sz="4" w:space="0" w:color="000000"/>
            </w:tcBorders>
            <w:shd w:val="clear" w:color="000000" w:fill="FFFF99"/>
          </w:tcPr>
          <w:p w14:paraId="76C5FDD1"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2047" w:type="dxa"/>
            <w:tcBorders>
              <w:top w:val="nil"/>
              <w:left w:val="nil"/>
              <w:bottom w:val="single" w:sz="4" w:space="0" w:color="000000"/>
              <w:right w:val="single" w:sz="4" w:space="0" w:color="000000"/>
            </w:tcBorders>
            <w:shd w:val="clear" w:color="000000" w:fill="FFFF99"/>
          </w:tcPr>
          <w:p w14:paraId="24A7203B" w14:textId="77777777" w:rsidR="00B3546A" w:rsidRPr="00D4694F" w:rsidRDefault="00B3546A" w:rsidP="00B3546A">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 xml:space="preserve">　</w:t>
            </w:r>
          </w:p>
          <w:p w14:paraId="3A8C4117" w14:textId="77777777" w:rsidR="00B3546A" w:rsidRPr="00D4694F" w:rsidRDefault="00B3546A" w:rsidP="00B3546A">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 xml:space="preserve">[Huawei, HiSilicon]: requests </w:t>
            </w:r>
            <w:r w:rsidRPr="00D4694F">
              <w:rPr>
                <w:rFonts w:ascii="Arial" w:eastAsia="等线" w:hAnsi="Arial" w:cs="Arial"/>
                <w:color w:val="000000"/>
                <w:kern w:val="0"/>
                <w:sz w:val="16"/>
                <w:szCs w:val="16"/>
              </w:rPr>
              <w:lastRenderedPageBreak/>
              <w:t>revision/clarification before approval.</w:t>
            </w:r>
          </w:p>
          <w:p w14:paraId="31A9D80A" w14:textId="77777777" w:rsidR="00B3546A" w:rsidRPr="00D4694F" w:rsidRDefault="00B3546A" w:rsidP="00B3546A">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[Qualcomm]: request a revision before approval</w:t>
            </w:r>
          </w:p>
          <w:p w14:paraId="0933E9F9" w14:textId="77777777" w:rsidR="00B3546A" w:rsidRPr="00D4694F" w:rsidRDefault="00B3546A" w:rsidP="00B3546A">
            <w:pPr>
              <w:widowControl/>
              <w:jc w:val="left"/>
              <w:rPr>
                <w:ins w:id="2028" w:author="01-20-1833_01-20-1806_01-19-2059_01-19-1933_01-18-" w:date="2023-01-20T18:34:00Z"/>
                <w:rFonts w:ascii="Arial" w:eastAsia="等线" w:hAnsi="Arial" w:cs="Arial"/>
                <w:color w:val="000000"/>
                <w:kern w:val="0"/>
                <w:sz w:val="16"/>
                <w:szCs w:val="16"/>
              </w:rPr>
            </w:pPr>
            <w:r w:rsidRPr="00D4694F">
              <w:rPr>
                <w:rFonts w:ascii="Arial" w:eastAsia="等线" w:hAnsi="Arial" w:cs="Arial"/>
                <w:color w:val="000000"/>
                <w:kern w:val="0"/>
                <w:sz w:val="16"/>
                <w:szCs w:val="16"/>
              </w:rPr>
              <w:t>[Xiaomi]: provides responses.</w:t>
            </w:r>
          </w:p>
          <w:p w14:paraId="63A5E6C6" w14:textId="77777777" w:rsidR="00B3546A" w:rsidRPr="00D4694F" w:rsidRDefault="00B3546A" w:rsidP="00B3546A">
            <w:pPr>
              <w:widowControl/>
              <w:jc w:val="left"/>
              <w:rPr>
                <w:ins w:id="2029" w:author="01-20-1833_01-20-1806_01-19-2059_01-19-1933_01-18-" w:date="2023-01-20T18:34:00Z"/>
                <w:rFonts w:ascii="Arial" w:eastAsia="等线" w:hAnsi="Arial" w:cs="Arial"/>
                <w:color w:val="000000"/>
                <w:kern w:val="0"/>
                <w:sz w:val="16"/>
                <w:szCs w:val="16"/>
              </w:rPr>
            </w:pPr>
            <w:ins w:id="2030" w:author="01-20-1833_01-20-1806_01-19-2059_01-19-1933_01-18-" w:date="2023-01-20T18:34:00Z">
              <w:r w:rsidRPr="00D4694F">
                <w:rPr>
                  <w:rFonts w:ascii="Arial" w:eastAsia="等线" w:hAnsi="Arial" w:cs="Arial"/>
                  <w:color w:val="000000"/>
                  <w:kern w:val="0"/>
                  <w:sz w:val="16"/>
                  <w:szCs w:val="16"/>
                </w:rPr>
                <w:t>[Xiaomi]: provides r1.</w:t>
              </w:r>
            </w:ins>
          </w:p>
          <w:p w14:paraId="5085F571" w14:textId="77777777" w:rsidR="00B3546A" w:rsidRDefault="00B3546A" w:rsidP="00B3546A">
            <w:pPr>
              <w:widowControl/>
              <w:jc w:val="left"/>
              <w:rPr>
                <w:ins w:id="2031" w:author="01-20-2010_01-20-1837_01-20-1836_01-20-1806_01-19-" w:date="2023-01-20T20:11:00Z"/>
                <w:rFonts w:ascii="Arial" w:eastAsia="等线" w:hAnsi="Arial" w:cs="Arial"/>
                <w:color w:val="000000"/>
                <w:kern w:val="0"/>
                <w:sz w:val="16"/>
                <w:szCs w:val="16"/>
              </w:rPr>
            </w:pPr>
            <w:ins w:id="2032" w:author="01-20-1833_01-20-1806_01-19-2059_01-19-1933_01-18-" w:date="2023-01-20T18:34:00Z">
              <w:r w:rsidRPr="00D4694F">
                <w:rPr>
                  <w:rFonts w:ascii="Arial" w:eastAsia="等线" w:hAnsi="Arial" w:cs="Arial"/>
                  <w:color w:val="000000"/>
                  <w:kern w:val="0"/>
                  <w:sz w:val="16"/>
                  <w:szCs w:val="16"/>
                </w:rPr>
                <w:t>[Huawei, HiSilicon]: fine with r1.</w:t>
              </w:r>
            </w:ins>
          </w:p>
          <w:p w14:paraId="5BD1B273" w14:textId="3E25DEDF" w:rsidR="00B3546A" w:rsidRPr="00D4694F" w:rsidRDefault="00B3546A" w:rsidP="00B3546A">
            <w:pPr>
              <w:widowControl/>
              <w:jc w:val="left"/>
              <w:rPr>
                <w:rFonts w:ascii="Arial" w:eastAsia="等线" w:hAnsi="Arial" w:cs="Arial"/>
                <w:color w:val="000000"/>
                <w:kern w:val="0"/>
                <w:sz w:val="16"/>
                <w:szCs w:val="16"/>
              </w:rPr>
            </w:pPr>
            <w:ins w:id="2033" w:author="01-20-2010_01-20-1837_01-20-1836_01-20-1806_01-19-" w:date="2023-01-20T20:11:00Z">
              <w:r>
                <w:rPr>
                  <w:rFonts w:ascii="Arial" w:eastAsia="等线" w:hAnsi="Arial" w:cs="Arial"/>
                  <w:color w:val="000000"/>
                  <w:kern w:val="0"/>
                  <w:sz w:val="16"/>
                  <w:szCs w:val="16"/>
                </w:rPr>
                <w:t>[Qualcomm]: is fine with r1</w:t>
              </w:r>
            </w:ins>
          </w:p>
        </w:tc>
        <w:tc>
          <w:tcPr>
            <w:tcW w:w="1800" w:type="dxa"/>
            <w:tcBorders>
              <w:top w:val="nil"/>
              <w:left w:val="nil"/>
              <w:bottom w:val="single" w:sz="4" w:space="0" w:color="000000"/>
              <w:right w:val="single" w:sz="4" w:space="0" w:color="000000"/>
            </w:tcBorders>
            <w:shd w:val="clear" w:color="000000" w:fill="FFFF99"/>
          </w:tcPr>
          <w:p w14:paraId="16B7D62C" w14:textId="5AAC4242" w:rsidR="00B3546A" w:rsidRDefault="00B3546A" w:rsidP="00B3546A">
            <w:pPr>
              <w:widowControl/>
              <w:jc w:val="left"/>
              <w:rPr>
                <w:rFonts w:ascii="Arial" w:eastAsia="等线" w:hAnsi="Arial" w:cs="Arial"/>
                <w:color w:val="000000"/>
                <w:kern w:val="0"/>
                <w:sz w:val="16"/>
                <w:szCs w:val="16"/>
              </w:rPr>
            </w:pPr>
            <w:ins w:id="2034" w:author="01-20-1837_01-20-1836_01-20-1806_01-19-2059_01-19-" w:date="2023-01-20T21:44:00Z">
              <w:r w:rsidRPr="00216264">
                <w:rPr>
                  <w:rFonts w:ascii="Arial" w:eastAsia="等线" w:hAnsi="Arial" w:cs="Arial"/>
                  <w:color w:val="000000"/>
                  <w:kern w:val="0"/>
                  <w:sz w:val="16"/>
                  <w:szCs w:val="16"/>
                </w:rPr>
                <w:lastRenderedPageBreak/>
                <w:t>approved</w:t>
              </w:r>
            </w:ins>
            <w:del w:id="2035" w:author="01-20-1837_01-20-1836_01-20-1806_01-19-2059_01-19-" w:date="2023-01-20T21:44:00Z">
              <w:r w:rsidDel="00C35E10">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25A01B25" w14:textId="4CBD7803" w:rsidR="00B3546A" w:rsidRDefault="00B3546A" w:rsidP="00B3546A">
            <w:pPr>
              <w:widowControl/>
              <w:jc w:val="left"/>
              <w:rPr>
                <w:rFonts w:ascii="Arial" w:eastAsia="等线" w:hAnsi="Arial" w:cs="Arial"/>
                <w:color w:val="000000"/>
                <w:kern w:val="0"/>
                <w:sz w:val="16"/>
                <w:szCs w:val="16"/>
              </w:rPr>
            </w:pPr>
            <w:ins w:id="2036" w:author="01-20-1837_01-20-1836_01-20-1806_01-19-2059_01-19-" w:date="2023-01-20T21:44:00Z">
              <w:r>
                <w:rPr>
                  <w:rFonts w:ascii="Arial" w:eastAsia="等线" w:hAnsi="Arial" w:cs="Arial"/>
                  <w:color w:val="000000"/>
                  <w:kern w:val="0"/>
                  <w:sz w:val="16"/>
                  <w:szCs w:val="16"/>
                </w:rPr>
                <w:t>R1</w:t>
              </w:r>
            </w:ins>
            <w:r>
              <w:rPr>
                <w:rFonts w:ascii="Arial" w:eastAsia="等线" w:hAnsi="Arial" w:cs="Arial"/>
                <w:color w:val="000000"/>
                <w:kern w:val="0"/>
                <w:sz w:val="16"/>
                <w:szCs w:val="16"/>
              </w:rPr>
              <w:t xml:space="preserve">  </w:t>
            </w:r>
          </w:p>
        </w:tc>
      </w:tr>
      <w:tr w:rsidR="009A1B24" w14:paraId="7A55A994"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0D6BB6B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84D8AC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230182</w:t>
            </w:r>
          </w:p>
        </w:tc>
        <w:tc>
          <w:tcPr>
            <w:tcW w:w="2004" w:type="dxa"/>
            <w:tcBorders>
              <w:top w:val="nil"/>
              <w:left w:val="nil"/>
              <w:bottom w:val="single" w:sz="4" w:space="0" w:color="000000"/>
              <w:right w:val="single" w:sz="4" w:space="0" w:color="000000"/>
            </w:tcBorders>
            <w:shd w:val="clear" w:color="000000" w:fill="FFFF99"/>
          </w:tcPr>
          <w:p w14:paraId="51D10D1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of security for the Ranging SL positioning device discovery </w:t>
            </w:r>
          </w:p>
        </w:tc>
        <w:tc>
          <w:tcPr>
            <w:tcW w:w="1704" w:type="dxa"/>
            <w:tcBorders>
              <w:top w:val="nil"/>
              <w:left w:val="nil"/>
              <w:bottom w:val="single" w:sz="4" w:space="0" w:color="000000"/>
              <w:right w:val="single" w:sz="4" w:space="0" w:color="000000"/>
            </w:tcBorders>
            <w:shd w:val="clear" w:color="000000" w:fill="FFFF99"/>
          </w:tcPr>
          <w:p w14:paraId="5BF10D3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4995D91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4B631D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requests a clarification and revision before approval</w:t>
            </w:r>
          </w:p>
          <w:p w14:paraId="2CA2702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provides clarification and r1.</w:t>
            </w:r>
          </w:p>
          <w:p w14:paraId="6EB45AD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requests clarification before approval</w:t>
            </w:r>
          </w:p>
          <w:p w14:paraId="180E7E9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Replies to Xiaomi.</w:t>
            </w:r>
          </w:p>
          <w:p w14:paraId="7F1B4A9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w:t>
            </w:r>
          </w:p>
        </w:tc>
        <w:tc>
          <w:tcPr>
            <w:tcW w:w="1800" w:type="dxa"/>
            <w:tcBorders>
              <w:top w:val="nil"/>
              <w:left w:val="nil"/>
              <w:bottom w:val="single" w:sz="4" w:space="0" w:color="000000"/>
              <w:right w:val="single" w:sz="4" w:space="0" w:color="000000"/>
            </w:tcBorders>
            <w:shd w:val="clear" w:color="000000" w:fill="FFFF99"/>
          </w:tcPr>
          <w:p w14:paraId="55092D44" w14:textId="66B4DC61" w:rsidR="009A1B24" w:rsidRDefault="00782068">
            <w:pPr>
              <w:widowControl/>
              <w:jc w:val="left"/>
              <w:rPr>
                <w:rFonts w:ascii="Arial" w:eastAsia="等线" w:hAnsi="Arial" w:cs="Arial"/>
                <w:color w:val="000000"/>
                <w:kern w:val="0"/>
                <w:sz w:val="16"/>
                <w:szCs w:val="16"/>
              </w:rPr>
            </w:pPr>
            <w:del w:id="2037" w:author="01-20-1837_01-20-1836_01-20-1806_01-19-2059_01-19-" w:date="2023-01-20T21:44:00Z">
              <w:r w:rsidDel="00B3546A">
                <w:rPr>
                  <w:rFonts w:ascii="Arial" w:eastAsia="等线" w:hAnsi="Arial" w:cs="Arial"/>
                  <w:color w:val="000000"/>
                  <w:kern w:val="0"/>
                  <w:sz w:val="16"/>
                  <w:szCs w:val="16"/>
                </w:rPr>
                <w:delText xml:space="preserve">available </w:delText>
              </w:r>
            </w:del>
            <w:ins w:id="2038" w:author="01-20-1837_01-20-1836_01-20-1806_01-19-2059_01-19-" w:date="2023-01-20T21:44:00Z">
              <w:r w:rsidR="00B3546A">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5C1A5C5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3CFF6A02"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43579E8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368B1E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230403</w:t>
            </w:r>
          </w:p>
        </w:tc>
        <w:tc>
          <w:tcPr>
            <w:tcW w:w="2004" w:type="dxa"/>
            <w:tcBorders>
              <w:top w:val="nil"/>
              <w:left w:val="nil"/>
              <w:bottom w:val="single" w:sz="4" w:space="0" w:color="000000"/>
              <w:right w:val="single" w:sz="4" w:space="0" w:color="000000"/>
            </w:tcBorders>
            <w:shd w:val="clear" w:color="000000" w:fill="FFFF99"/>
          </w:tcPr>
          <w:p w14:paraId="327E9CA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Ranging/SL Positioning discovery and link establishment procedure for V2X capable UEs </w:t>
            </w:r>
          </w:p>
        </w:tc>
        <w:tc>
          <w:tcPr>
            <w:tcW w:w="1704" w:type="dxa"/>
            <w:tcBorders>
              <w:top w:val="nil"/>
              <w:left w:val="nil"/>
              <w:bottom w:val="single" w:sz="4" w:space="0" w:color="000000"/>
              <w:right w:val="single" w:sz="4" w:space="0" w:color="000000"/>
            </w:tcBorders>
            <w:shd w:val="clear" w:color="000000" w:fill="FFFF99"/>
          </w:tcPr>
          <w:p w14:paraId="3E4B839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2047" w:type="dxa"/>
            <w:tcBorders>
              <w:top w:val="nil"/>
              <w:left w:val="nil"/>
              <w:bottom w:val="single" w:sz="4" w:space="0" w:color="000000"/>
              <w:right w:val="single" w:sz="4" w:space="0" w:color="000000"/>
            </w:tcBorders>
            <w:shd w:val="clear" w:color="000000" w:fill="FFFF99"/>
          </w:tcPr>
          <w:p w14:paraId="7202F23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76123B8E" w14:textId="06CE56E2" w:rsidR="009A1B24" w:rsidRDefault="00B3546A">
            <w:pPr>
              <w:widowControl/>
              <w:jc w:val="left"/>
              <w:rPr>
                <w:rFonts w:ascii="Arial" w:eastAsia="等线" w:hAnsi="Arial" w:cs="Arial"/>
                <w:color w:val="000000"/>
                <w:kern w:val="0"/>
                <w:sz w:val="16"/>
                <w:szCs w:val="16"/>
              </w:rPr>
            </w:pPr>
            <w:ins w:id="2039" w:author="01-20-1837_01-20-1836_01-20-1806_01-19-2059_01-19-" w:date="2023-01-20T21:44:00Z">
              <w:r w:rsidRPr="00B3546A">
                <w:rPr>
                  <w:rFonts w:ascii="Arial" w:eastAsia="等线" w:hAnsi="Arial" w:cs="Arial"/>
                  <w:color w:val="000000"/>
                  <w:kern w:val="0"/>
                  <w:sz w:val="16"/>
                  <w:szCs w:val="16"/>
                </w:rPr>
                <w:t>approved</w:t>
              </w:r>
            </w:ins>
            <w:del w:id="2040" w:author="01-20-1837_01-20-1836_01-20-1806_01-19-2059_01-19-" w:date="2023-01-20T21:44:00Z">
              <w:r w:rsidR="00782068" w:rsidDel="00B3546A">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3483BD3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05E84726"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D92A5F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DF4F8D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230183</w:t>
            </w:r>
          </w:p>
        </w:tc>
        <w:tc>
          <w:tcPr>
            <w:tcW w:w="2004" w:type="dxa"/>
            <w:tcBorders>
              <w:top w:val="nil"/>
              <w:left w:val="nil"/>
              <w:bottom w:val="single" w:sz="4" w:space="0" w:color="000000"/>
              <w:right w:val="single" w:sz="4" w:space="0" w:color="000000"/>
            </w:tcBorders>
            <w:shd w:val="clear" w:color="000000" w:fill="FFFF99"/>
          </w:tcPr>
          <w:p w14:paraId="69FC798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for protecting direct communnication </w:t>
            </w:r>
          </w:p>
        </w:tc>
        <w:tc>
          <w:tcPr>
            <w:tcW w:w="1704" w:type="dxa"/>
            <w:tcBorders>
              <w:top w:val="nil"/>
              <w:left w:val="nil"/>
              <w:bottom w:val="single" w:sz="4" w:space="0" w:color="000000"/>
              <w:right w:val="single" w:sz="4" w:space="0" w:color="000000"/>
            </w:tcBorders>
            <w:shd w:val="clear" w:color="000000" w:fill="FFFF99"/>
          </w:tcPr>
          <w:p w14:paraId="15CFD77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618A91E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C0C2D4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requests clarification before approval</w:t>
            </w:r>
          </w:p>
          <w:p w14:paraId="1A32A96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requests a revision before approval</w:t>
            </w:r>
          </w:p>
        </w:tc>
        <w:tc>
          <w:tcPr>
            <w:tcW w:w="1800" w:type="dxa"/>
            <w:tcBorders>
              <w:top w:val="nil"/>
              <w:left w:val="nil"/>
              <w:bottom w:val="single" w:sz="4" w:space="0" w:color="000000"/>
              <w:right w:val="single" w:sz="4" w:space="0" w:color="000000"/>
            </w:tcBorders>
            <w:shd w:val="clear" w:color="000000" w:fill="FFFF99"/>
          </w:tcPr>
          <w:p w14:paraId="2499CABB" w14:textId="4DBEC8B7" w:rsidR="009A1B24" w:rsidRDefault="00782068">
            <w:pPr>
              <w:widowControl/>
              <w:jc w:val="left"/>
              <w:rPr>
                <w:rFonts w:ascii="Arial" w:eastAsia="等线" w:hAnsi="Arial" w:cs="Arial"/>
                <w:color w:val="000000"/>
                <w:kern w:val="0"/>
                <w:sz w:val="16"/>
                <w:szCs w:val="16"/>
              </w:rPr>
            </w:pPr>
            <w:del w:id="2041" w:author="01-20-1837_01-20-1836_01-20-1806_01-19-2059_01-19-" w:date="2023-01-20T21:44:00Z">
              <w:r w:rsidDel="00B3546A">
                <w:rPr>
                  <w:rFonts w:ascii="Arial" w:eastAsia="等线" w:hAnsi="Arial" w:cs="Arial"/>
                  <w:color w:val="000000"/>
                  <w:kern w:val="0"/>
                  <w:sz w:val="16"/>
                  <w:szCs w:val="16"/>
                </w:rPr>
                <w:delText xml:space="preserve">available </w:delText>
              </w:r>
            </w:del>
            <w:ins w:id="2042" w:author="01-20-1837_01-20-1836_01-20-1806_01-19-2059_01-19-" w:date="2023-01-20T21:44:00Z">
              <w:r w:rsidR="00B3546A">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3B033A8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3546A" w14:paraId="157C883E"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3AFE3FF1"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6E7D0CD"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230236</w:t>
            </w:r>
          </w:p>
        </w:tc>
        <w:tc>
          <w:tcPr>
            <w:tcW w:w="2004" w:type="dxa"/>
            <w:tcBorders>
              <w:top w:val="nil"/>
              <w:left w:val="nil"/>
              <w:bottom w:val="single" w:sz="4" w:space="0" w:color="000000"/>
              <w:right w:val="single" w:sz="4" w:space="0" w:color="000000"/>
            </w:tcBorders>
            <w:shd w:val="clear" w:color="000000" w:fill="FFFF99"/>
          </w:tcPr>
          <w:p w14:paraId="4642108E"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solution#6 in TR 33.893 - add authorization check step </w:t>
            </w:r>
          </w:p>
        </w:tc>
        <w:tc>
          <w:tcPr>
            <w:tcW w:w="1704" w:type="dxa"/>
            <w:tcBorders>
              <w:top w:val="nil"/>
              <w:left w:val="nil"/>
              <w:bottom w:val="single" w:sz="4" w:space="0" w:color="000000"/>
              <w:right w:val="single" w:sz="4" w:space="0" w:color="000000"/>
            </w:tcBorders>
            <w:shd w:val="clear" w:color="000000" w:fill="FFFF99"/>
          </w:tcPr>
          <w:p w14:paraId="6F81E762"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 Corporation Ltd. </w:t>
            </w:r>
          </w:p>
        </w:tc>
        <w:tc>
          <w:tcPr>
            <w:tcW w:w="2047" w:type="dxa"/>
            <w:tcBorders>
              <w:top w:val="nil"/>
              <w:left w:val="nil"/>
              <w:bottom w:val="single" w:sz="4" w:space="0" w:color="000000"/>
              <w:right w:val="single" w:sz="4" w:space="0" w:color="000000"/>
            </w:tcBorders>
            <w:shd w:val="clear" w:color="000000" w:fill="FFFF99"/>
          </w:tcPr>
          <w:p w14:paraId="65968599"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5A90271B" w14:textId="5CE4D81F" w:rsidR="00B3546A" w:rsidRDefault="00B3546A" w:rsidP="00B3546A">
            <w:pPr>
              <w:widowControl/>
              <w:jc w:val="left"/>
              <w:rPr>
                <w:rFonts w:ascii="Arial" w:eastAsia="等线" w:hAnsi="Arial" w:cs="Arial"/>
                <w:color w:val="000000"/>
                <w:kern w:val="0"/>
                <w:sz w:val="16"/>
                <w:szCs w:val="16"/>
              </w:rPr>
            </w:pPr>
            <w:ins w:id="2043" w:author="01-20-1837_01-20-1836_01-20-1806_01-19-2059_01-19-" w:date="2023-01-20T21:44:00Z">
              <w:r w:rsidRPr="00AD3B4E">
                <w:rPr>
                  <w:rFonts w:ascii="Arial" w:eastAsia="等线" w:hAnsi="Arial" w:cs="Arial"/>
                  <w:color w:val="000000"/>
                  <w:kern w:val="0"/>
                  <w:sz w:val="16"/>
                  <w:szCs w:val="16"/>
                </w:rPr>
                <w:t>approved</w:t>
              </w:r>
            </w:ins>
            <w:del w:id="2044" w:author="01-20-1837_01-20-1836_01-20-1806_01-19-2059_01-19-" w:date="2023-01-20T21:44:00Z">
              <w:r w:rsidDel="00195292">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67391F8E"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3546A" w14:paraId="7F9087C3"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5837D73"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0709732"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230238</w:t>
            </w:r>
          </w:p>
        </w:tc>
        <w:tc>
          <w:tcPr>
            <w:tcW w:w="2004" w:type="dxa"/>
            <w:tcBorders>
              <w:top w:val="nil"/>
              <w:left w:val="nil"/>
              <w:bottom w:val="single" w:sz="4" w:space="0" w:color="000000"/>
              <w:right w:val="single" w:sz="4" w:space="0" w:color="000000"/>
            </w:tcBorders>
            <w:shd w:val="clear" w:color="000000" w:fill="FFFF99"/>
          </w:tcPr>
          <w:p w14:paraId="7A651AA6"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solution#6 in TR 33.893 - SLPK ID usage </w:t>
            </w:r>
          </w:p>
        </w:tc>
        <w:tc>
          <w:tcPr>
            <w:tcW w:w="1704" w:type="dxa"/>
            <w:tcBorders>
              <w:top w:val="nil"/>
              <w:left w:val="nil"/>
              <w:bottom w:val="single" w:sz="4" w:space="0" w:color="000000"/>
              <w:right w:val="single" w:sz="4" w:space="0" w:color="000000"/>
            </w:tcBorders>
            <w:shd w:val="clear" w:color="000000" w:fill="FFFF99"/>
          </w:tcPr>
          <w:p w14:paraId="13BC4912"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 Corporation Ltd. </w:t>
            </w:r>
          </w:p>
        </w:tc>
        <w:tc>
          <w:tcPr>
            <w:tcW w:w="2047" w:type="dxa"/>
            <w:tcBorders>
              <w:top w:val="nil"/>
              <w:left w:val="nil"/>
              <w:bottom w:val="single" w:sz="4" w:space="0" w:color="000000"/>
              <w:right w:val="single" w:sz="4" w:space="0" w:color="000000"/>
            </w:tcBorders>
            <w:shd w:val="clear" w:color="000000" w:fill="FFFF99"/>
          </w:tcPr>
          <w:p w14:paraId="394BF2CF"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31AEBCAD" w14:textId="1806289B" w:rsidR="00B3546A" w:rsidRDefault="00B3546A" w:rsidP="00B3546A">
            <w:pPr>
              <w:widowControl/>
              <w:jc w:val="left"/>
              <w:rPr>
                <w:rFonts w:ascii="Arial" w:eastAsia="等线" w:hAnsi="Arial" w:cs="Arial"/>
                <w:color w:val="000000"/>
                <w:kern w:val="0"/>
                <w:sz w:val="16"/>
                <w:szCs w:val="16"/>
              </w:rPr>
            </w:pPr>
            <w:ins w:id="2045" w:author="01-20-1837_01-20-1836_01-20-1806_01-19-2059_01-19-" w:date="2023-01-20T21:44:00Z">
              <w:r w:rsidRPr="00AD3B4E">
                <w:rPr>
                  <w:rFonts w:ascii="Arial" w:eastAsia="等线" w:hAnsi="Arial" w:cs="Arial"/>
                  <w:color w:val="000000"/>
                  <w:kern w:val="0"/>
                  <w:sz w:val="16"/>
                  <w:szCs w:val="16"/>
                </w:rPr>
                <w:t>approved</w:t>
              </w:r>
            </w:ins>
            <w:del w:id="2046" w:author="01-20-1837_01-20-1836_01-20-1806_01-19-2059_01-19-" w:date="2023-01-20T21:44:00Z">
              <w:r w:rsidDel="00195292">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17890BA5"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3546A" w14:paraId="30C9BD2C"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6B54756"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37EA60D"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230362</w:t>
            </w:r>
          </w:p>
        </w:tc>
        <w:tc>
          <w:tcPr>
            <w:tcW w:w="2004" w:type="dxa"/>
            <w:tcBorders>
              <w:top w:val="nil"/>
              <w:left w:val="nil"/>
              <w:bottom w:val="single" w:sz="4" w:space="0" w:color="000000"/>
              <w:right w:val="single" w:sz="4" w:space="0" w:color="000000"/>
            </w:tcBorders>
            <w:shd w:val="clear" w:color="000000" w:fill="FFFF99"/>
          </w:tcPr>
          <w:p w14:paraId="3CB52B92"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33.893: Evaluation for Solution #6 </w:t>
            </w:r>
          </w:p>
        </w:tc>
        <w:tc>
          <w:tcPr>
            <w:tcW w:w="1704" w:type="dxa"/>
            <w:tcBorders>
              <w:top w:val="nil"/>
              <w:left w:val="nil"/>
              <w:bottom w:val="single" w:sz="4" w:space="0" w:color="000000"/>
              <w:right w:val="single" w:sz="4" w:space="0" w:color="000000"/>
            </w:tcBorders>
            <w:shd w:val="clear" w:color="000000" w:fill="FFFF99"/>
          </w:tcPr>
          <w:p w14:paraId="0D555AA1"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2047" w:type="dxa"/>
            <w:tcBorders>
              <w:top w:val="nil"/>
              <w:left w:val="nil"/>
              <w:bottom w:val="single" w:sz="4" w:space="0" w:color="000000"/>
              <w:right w:val="single" w:sz="4" w:space="0" w:color="000000"/>
            </w:tcBorders>
            <w:shd w:val="clear" w:color="000000" w:fill="FFFF99"/>
          </w:tcPr>
          <w:p w14:paraId="1E829D1F"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3D25E72"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[OPPO]: clarification is required.</w:t>
            </w:r>
          </w:p>
          <w:p w14:paraId="087DE707"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 clarification and r1</w:t>
            </w:r>
          </w:p>
          <w:p w14:paraId="6114A014" w14:textId="77777777" w:rsidR="00B3546A" w:rsidRDefault="00B3546A" w:rsidP="00B354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OK with r1</w:t>
            </w:r>
          </w:p>
        </w:tc>
        <w:tc>
          <w:tcPr>
            <w:tcW w:w="1800" w:type="dxa"/>
            <w:tcBorders>
              <w:top w:val="nil"/>
              <w:left w:val="nil"/>
              <w:bottom w:val="single" w:sz="4" w:space="0" w:color="000000"/>
              <w:right w:val="single" w:sz="4" w:space="0" w:color="000000"/>
            </w:tcBorders>
            <w:shd w:val="clear" w:color="000000" w:fill="FFFF99"/>
          </w:tcPr>
          <w:p w14:paraId="6F4E035E" w14:textId="0FABF033" w:rsidR="00B3546A" w:rsidRDefault="00B3546A" w:rsidP="00B3546A">
            <w:pPr>
              <w:widowControl/>
              <w:jc w:val="left"/>
              <w:rPr>
                <w:rFonts w:ascii="Arial" w:eastAsia="等线" w:hAnsi="Arial" w:cs="Arial"/>
                <w:color w:val="000000"/>
                <w:kern w:val="0"/>
                <w:sz w:val="16"/>
                <w:szCs w:val="16"/>
              </w:rPr>
            </w:pPr>
            <w:ins w:id="2047" w:author="01-20-1837_01-20-1836_01-20-1806_01-19-2059_01-19-" w:date="2023-01-20T21:44:00Z">
              <w:r w:rsidRPr="00AD3B4E">
                <w:rPr>
                  <w:rFonts w:ascii="Arial" w:eastAsia="等线" w:hAnsi="Arial" w:cs="Arial"/>
                  <w:color w:val="000000"/>
                  <w:kern w:val="0"/>
                  <w:sz w:val="16"/>
                  <w:szCs w:val="16"/>
                </w:rPr>
                <w:lastRenderedPageBreak/>
                <w:t>approved</w:t>
              </w:r>
            </w:ins>
            <w:del w:id="2048" w:author="01-20-1837_01-20-1836_01-20-1806_01-19-2059_01-19-" w:date="2023-01-20T21:44:00Z">
              <w:r w:rsidDel="00195292">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1EE420C4" w14:textId="686C4CDA" w:rsidR="00B3546A" w:rsidRDefault="00B3546A" w:rsidP="00B3546A">
            <w:pPr>
              <w:widowControl/>
              <w:jc w:val="left"/>
              <w:rPr>
                <w:rFonts w:ascii="Arial" w:eastAsia="等线" w:hAnsi="Arial" w:cs="Arial"/>
                <w:color w:val="000000"/>
                <w:kern w:val="0"/>
                <w:sz w:val="16"/>
                <w:szCs w:val="16"/>
              </w:rPr>
            </w:pPr>
            <w:ins w:id="2049" w:author="01-20-1837_01-20-1836_01-20-1806_01-19-2059_01-19-" w:date="2023-01-20T21:44:00Z">
              <w:r>
                <w:rPr>
                  <w:rFonts w:ascii="Arial" w:eastAsia="等线" w:hAnsi="Arial" w:cs="Arial"/>
                  <w:color w:val="000000"/>
                  <w:kern w:val="0"/>
                  <w:sz w:val="16"/>
                  <w:szCs w:val="16"/>
                </w:rPr>
                <w:t>R1</w:t>
              </w:r>
            </w:ins>
            <w:r>
              <w:rPr>
                <w:rFonts w:ascii="Arial" w:eastAsia="等线" w:hAnsi="Arial" w:cs="Arial"/>
                <w:color w:val="000000"/>
                <w:kern w:val="0"/>
                <w:sz w:val="16"/>
                <w:szCs w:val="16"/>
              </w:rPr>
              <w:t xml:space="preserve">  </w:t>
            </w:r>
          </w:p>
        </w:tc>
      </w:tr>
      <w:tr w:rsidR="009A1B24" w14:paraId="250D14C7"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466AFCC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170363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230038</w:t>
            </w:r>
          </w:p>
        </w:tc>
        <w:tc>
          <w:tcPr>
            <w:tcW w:w="2004" w:type="dxa"/>
            <w:tcBorders>
              <w:top w:val="nil"/>
              <w:left w:val="nil"/>
              <w:bottom w:val="single" w:sz="4" w:space="0" w:color="000000"/>
              <w:right w:val="single" w:sz="4" w:space="0" w:color="000000"/>
            </w:tcBorders>
            <w:shd w:val="clear" w:color="000000" w:fill="FFFF99"/>
          </w:tcPr>
          <w:p w14:paraId="18DB856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for Monitoring and detecting attacks on ranging devices and services </w:t>
            </w:r>
          </w:p>
        </w:tc>
        <w:tc>
          <w:tcPr>
            <w:tcW w:w="1704" w:type="dxa"/>
            <w:tcBorders>
              <w:top w:val="nil"/>
              <w:left w:val="nil"/>
              <w:bottom w:val="single" w:sz="4" w:space="0" w:color="000000"/>
              <w:right w:val="single" w:sz="4" w:space="0" w:color="000000"/>
            </w:tcBorders>
            <w:shd w:val="clear" w:color="000000" w:fill="FFFF99"/>
          </w:tcPr>
          <w:p w14:paraId="3898F86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5F7EBEF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1C71F0D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presents.</w:t>
            </w:r>
          </w:p>
          <w:p w14:paraId="5A3218E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comments.</w:t>
            </w:r>
          </w:p>
          <w:p w14:paraId="4EF29F8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clarifies.</w:t>
            </w:r>
          </w:p>
          <w:p w14:paraId="4CDFB63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comments.</w:t>
            </w:r>
          </w:p>
          <w:p w14:paraId="3D5D6B1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clarifies.</w:t>
            </w:r>
          </w:p>
          <w:p w14:paraId="43E128E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2FEB8CA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requests clarification before approval</w:t>
            </w:r>
          </w:p>
          <w:p w14:paraId="7A7E940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clarifications.</w:t>
            </w:r>
          </w:p>
          <w:p w14:paraId="650138A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p w14:paraId="7AE6C7A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clarifications.</w:t>
            </w:r>
          </w:p>
        </w:tc>
        <w:tc>
          <w:tcPr>
            <w:tcW w:w="1800" w:type="dxa"/>
            <w:tcBorders>
              <w:top w:val="nil"/>
              <w:left w:val="nil"/>
              <w:bottom w:val="single" w:sz="4" w:space="0" w:color="000000"/>
              <w:right w:val="single" w:sz="4" w:space="0" w:color="000000"/>
            </w:tcBorders>
            <w:shd w:val="clear" w:color="000000" w:fill="FFFF99"/>
          </w:tcPr>
          <w:p w14:paraId="0286A7AB" w14:textId="5555BE18" w:rsidR="009A1B24" w:rsidRDefault="00782068">
            <w:pPr>
              <w:widowControl/>
              <w:jc w:val="left"/>
              <w:rPr>
                <w:rFonts w:ascii="Arial" w:eastAsia="等线" w:hAnsi="Arial" w:cs="Arial"/>
                <w:color w:val="000000"/>
                <w:kern w:val="0"/>
                <w:sz w:val="16"/>
                <w:szCs w:val="16"/>
              </w:rPr>
            </w:pPr>
            <w:del w:id="2050" w:author="01-20-1837_01-20-1836_01-20-1806_01-19-2059_01-19-" w:date="2023-01-20T21:44:00Z">
              <w:r w:rsidDel="00B3546A">
                <w:rPr>
                  <w:rFonts w:ascii="Arial" w:eastAsia="等线" w:hAnsi="Arial" w:cs="Arial"/>
                  <w:color w:val="000000"/>
                  <w:kern w:val="0"/>
                  <w:sz w:val="16"/>
                  <w:szCs w:val="16"/>
                </w:rPr>
                <w:delText xml:space="preserve">available </w:delText>
              </w:r>
            </w:del>
            <w:ins w:id="2051" w:author="01-20-1837_01-20-1836_01-20-1806_01-19-2059_01-19-" w:date="2023-01-20T21:44:00Z">
              <w:r w:rsidR="00B3546A">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02DAF59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58B2D080"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1E2DC2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7236E8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230125</w:t>
            </w:r>
          </w:p>
        </w:tc>
        <w:tc>
          <w:tcPr>
            <w:tcW w:w="2004" w:type="dxa"/>
            <w:tcBorders>
              <w:top w:val="nil"/>
              <w:left w:val="nil"/>
              <w:bottom w:val="single" w:sz="4" w:space="0" w:color="000000"/>
              <w:right w:val="single" w:sz="4" w:space="0" w:color="000000"/>
            </w:tcBorders>
            <w:shd w:val="clear" w:color="000000" w:fill="FFFF99"/>
          </w:tcPr>
          <w:p w14:paraId="2554D02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on security of ranging usiong assistance UE </w:t>
            </w:r>
          </w:p>
        </w:tc>
        <w:tc>
          <w:tcPr>
            <w:tcW w:w="1704" w:type="dxa"/>
            <w:tcBorders>
              <w:top w:val="nil"/>
              <w:left w:val="nil"/>
              <w:bottom w:val="single" w:sz="4" w:space="0" w:color="000000"/>
              <w:right w:val="single" w:sz="4" w:space="0" w:color="000000"/>
            </w:tcBorders>
            <w:shd w:val="clear" w:color="000000" w:fill="FFFF99"/>
          </w:tcPr>
          <w:p w14:paraId="41C2F45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2047" w:type="dxa"/>
            <w:tcBorders>
              <w:top w:val="nil"/>
              <w:left w:val="nil"/>
              <w:bottom w:val="single" w:sz="4" w:space="0" w:color="000000"/>
              <w:right w:val="single" w:sz="4" w:space="0" w:color="000000"/>
            </w:tcBorders>
            <w:shd w:val="clear" w:color="000000" w:fill="FFFF99"/>
          </w:tcPr>
          <w:p w14:paraId="6F24649A"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 xml:space="preserve">　</w:t>
            </w:r>
            <w:r w:rsidRPr="00D4694F">
              <w:rPr>
                <w:rFonts w:ascii="Arial" w:eastAsia="等线" w:hAnsi="Arial" w:cs="Arial"/>
                <w:color w:val="000000"/>
                <w:kern w:val="0"/>
                <w:sz w:val="16"/>
                <w:szCs w:val="16"/>
              </w:rPr>
              <w:t>&gt;&gt;CC_1&lt;&lt;</w:t>
            </w:r>
          </w:p>
          <w:p w14:paraId="62344E38"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[Oppo] presents.</w:t>
            </w:r>
          </w:p>
          <w:p w14:paraId="0BA9B84D"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[Xiaomi] comments.</w:t>
            </w:r>
          </w:p>
          <w:p w14:paraId="0910226A"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[IDCC] comments, it may need to wait SA2’s progress.</w:t>
            </w:r>
          </w:p>
          <w:p w14:paraId="4B04F813"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[QC] comments, is not clear about the proposal.</w:t>
            </w:r>
          </w:p>
          <w:p w14:paraId="18ADDA41"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&gt;&gt;CC_1&lt;&lt;</w:t>
            </w:r>
          </w:p>
          <w:p w14:paraId="609AB1EC"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[Interdigital]: proposes to postpone until the Assistant UE in Rel-18 question is resolved in other WGs.</w:t>
            </w:r>
          </w:p>
          <w:p w14:paraId="29A8A16C"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[OPPO]: Appreciates Interdigital comment and proposes an Editor’s Note as a way forward.</w:t>
            </w:r>
          </w:p>
          <w:p w14:paraId="45457B49"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[Interdigital]: Appreciates the generous proposal from OPPO and agrees to it.</w:t>
            </w:r>
          </w:p>
          <w:p w14:paraId="15976B33"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lastRenderedPageBreak/>
              <w:t>Also, there is a need to clarify the Threats in the proposed KI.</w:t>
            </w:r>
          </w:p>
          <w:p w14:paraId="6CF84889"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[Qualcomm]: proposes to note</w:t>
            </w:r>
          </w:p>
          <w:p w14:paraId="0C0394C7"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[OPPO]: seeks clarification from Qualcomm and provides R1</w:t>
            </w:r>
          </w:p>
          <w:p w14:paraId="677AFC56" w14:textId="77777777" w:rsidR="00D4694F" w:rsidRDefault="00782068">
            <w:pPr>
              <w:widowControl/>
              <w:jc w:val="left"/>
              <w:rPr>
                <w:ins w:id="2052" w:author="01-20-2010_01-20-1837_01-20-1836_01-20-1806_01-19-" w:date="2023-01-20T20:11:00Z"/>
                <w:rFonts w:ascii="Arial" w:eastAsia="等线" w:hAnsi="Arial" w:cs="Arial"/>
                <w:color w:val="000000"/>
                <w:kern w:val="0"/>
                <w:sz w:val="16"/>
                <w:szCs w:val="16"/>
              </w:rPr>
            </w:pPr>
            <w:r w:rsidRPr="00D4694F">
              <w:rPr>
                <w:rFonts w:ascii="Arial" w:eastAsia="等线" w:hAnsi="Arial" w:cs="Arial"/>
                <w:color w:val="000000"/>
                <w:kern w:val="0"/>
                <w:sz w:val="16"/>
                <w:szCs w:val="16"/>
              </w:rPr>
              <w:t>[Interdigital]: Agrees with R1 and thanks OPPO for drafting and posting it.</w:t>
            </w:r>
          </w:p>
          <w:p w14:paraId="006F4414" w14:textId="742F5212" w:rsidR="009A1B24" w:rsidRPr="00D4694F" w:rsidRDefault="00D4694F">
            <w:pPr>
              <w:widowControl/>
              <w:jc w:val="left"/>
              <w:rPr>
                <w:rFonts w:ascii="Arial" w:eastAsia="等线" w:hAnsi="Arial" w:cs="Arial"/>
                <w:color w:val="000000"/>
                <w:kern w:val="0"/>
                <w:sz w:val="16"/>
                <w:szCs w:val="16"/>
              </w:rPr>
            </w:pPr>
            <w:ins w:id="2053" w:author="01-20-2010_01-20-1837_01-20-1836_01-20-1806_01-19-" w:date="2023-01-20T20:11:00Z">
              <w:r>
                <w:rPr>
                  <w:rFonts w:ascii="Arial" w:eastAsia="等线" w:hAnsi="Arial" w:cs="Arial"/>
                  <w:color w:val="000000"/>
                  <w:kern w:val="0"/>
                  <w:sz w:val="16"/>
                  <w:szCs w:val="16"/>
                </w:rPr>
                <w:t>[Qualcomm]: stays our position (proposes to note)</w:t>
              </w:r>
            </w:ins>
          </w:p>
        </w:tc>
        <w:tc>
          <w:tcPr>
            <w:tcW w:w="1800" w:type="dxa"/>
            <w:tcBorders>
              <w:top w:val="nil"/>
              <w:left w:val="nil"/>
              <w:bottom w:val="single" w:sz="4" w:space="0" w:color="000000"/>
              <w:right w:val="single" w:sz="4" w:space="0" w:color="000000"/>
            </w:tcBorders>
            <w:shd w:val="clear" w:color="000000" w:fill="FFFF99"/>
          </w:tcPr>
          <w:p w14:paraId="47936611" w14:textId="39BA70AF" w:rsidR="009A1B24" w:rsidRDefault="00782068">
            <w:pPr>
              <w:widowControl/>
              <w:jc w:val="left"/>
              <w:rPr>
                <w:rFonts w:ascii="Arial" w:eastAsia="等线" w:hAnsi="Arial" w:cs="Arial"/>
                <w:color w:val="000000"/>
                <w:kern w:val="0"/>
                <w:sz w:val="16"/>
                <w:szCs w:val="16"/>
              </w:rPr>
            </w:pPr>
            <w:del w:id="2054" w:author="01-20-1837_01-20-1836_01-20-1806_01-19-2059_01-19-" w:date="2023-01-20T21:44:00Z">
              <w:r w:rsidDel="00B3546A">
                <w:rPr>
                  <w:rFonts w:ascii="Arial" w:eastAsia="等线" w:hAnsi="Arial" w:cs="Arial"/>
                  <w:color w:val="000000"/>
                  <w:kern w:val="0"/>
                  <w:sz w:val="16"/>
                  <w:szCs w:val="16"/>
                </w:rPr>
                <w:lastRenderedPageBreak/>
                <w:delText xml:space="preserve">available </w:delText>
              </w:r>
            </w:del>
            <w:ins w:id="2055" w:author="01-20-1837_01-20-1836_01-20-1806_01-19-2059_01-19-" w:date="2023-01-20T21:44:00Z">
              <w:r w:rsidR="00B3546A">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7CBF79D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3B192590"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EF5A7C6" w14:textId="77777777" w:rsidR="009A1B24" w:rsidRDefault="0078206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5.20</w:t>
            </w:r>
          </w:p>
        </w:tc>
        <w:tc>
          <w:tcPr>
            <w:tcW w:w="1003" w:type="dxa"/>
            <w:tcBorders>
              <w:top w:val="nil"/>
              <w:left w:val="nil"/>
              <w:bottom w:val="single" w:sz="4" w:space="0" w:color="000000"/>
              <w:right w:val="single" w:sz="4" w:space="0" w:color="000000"/>
            </w:tcBorders>
            <w:shd w:val="clear" w:color="000000" w:fill="FFFF99"/>
          </w:tcPr>
          <w:p w14:paraId="113238A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230124</w:t>
            </w:r>
          </w:p>
        </w:tc>
        <w:tc>
          <w:tcPr>
            <w:tcW w:w="2004" w:type="dxa"/>
            <w:tcBorders>
              <w:top w:val="nil"/>
              <w:left w:val="nil"/>
              <w:bottom w:val="single" w:sz="4" w:space="0" w:color="000000"/>
              <w:right w:val="single" w:sz="4" w:space="0" w:color="000000"/>
            </w:tcBorders>
            <w:shd w:val="clear" w:color="000000" w:fill="FFFF99"/>
          </w:tcPr>
          <w:p w14:paraId="4EB399A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clarification on user consent for AIML </w:t>
            </w:r>
          </w:p>
        </w:tc>
        <w:tc>
          <w:tcPr>
            <w:tcW w:w="1704" w:type="dxa"/>
            <w:tcBorders>
              <w:top w:val="nil"/>
              <w:left w:val="nil"/>
              <w:bottom w:val="single" w:sz="4" w:space="0" w:color="000000"/>
              <w:right w:val="single" w:sz="4" w:space="0" w:color="000000"/>
            </w:tcBorders>
            <w:shd w:val="clear" w:color="000000" w:fill="FFFF99"/>
          </w:tcPr>
          <w:p w14:paraId="5B1AB71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2047" w:type="dxa"/>
            <w:tcBorders>
              <w:top w:val="nil"/>
              <w:left w:val="nil"/>
              <w:bottom w:val="single" w:sz="4" w:space="0" w:color="000000"/>
              <w:right w:val="single" w:sz="4" w:space="0" w:color="000000"/>
            </w:tcBorders>
            <w:shd w:val="clear" w:color="000000" w:fill="FFFF99"/>
          </w:tcPr>
          <w:p w14:paraId="2AEDFCBD"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 xml:space="preserve">　</w:t>
            </w:r>
          </w:p>
          <w:p w14:paraId="0705B847"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[QC] No need for LS. Consent purpose is only known at the application layer.</w:t>
            </w:r>
          </w:p>
          <w:p w14:paraId="017B3890"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[Ericsson]: Also questions the need for this LS, therefore proposes to note.</w:t>
            </w:r>
          </w:p>
          <w:p w14:paraId="6F35ABB3"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[OPPO] Reply to Qualcomm.</w:t>
            </w:r>
          </w:p>
          <w:p w14:paraId="7908E57D"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[IDCC] Support the LS</w:t>
            </w:r>
          </w:p>
          <w:p w14:paraId="6558F4B4"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[Nokia]: Supports the LS</w:t>
            </w:r>
          </w:p>
          <w:p w14:paraId="20B086D1"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[QC] Confirms position. Open to simpler LS.</w:t>
            </w:r>
          </w:p>
          <w:p w14:paraId="2F30C935"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[OPPO]: Thanks Qualcomm for their reconsideration and provides r1.</w:t>
            </w:r>
          </w:p>
          <w:p w14:paraId="7DA3C274"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[QC] Objects to r1.</w:t>
            </w:r>
          </w:p>
          <w:p w14:paraId="0E67D1EE"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[OPPO]: Provides clarification and asks further questions.</w:t>
            </w:r>
          </w:p>
          <w:p w14:paraId="3FED5F9E"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[QC] Reiterated wording.</w:t>
            </w:r>
          </w:p>
          <w:p w14:paraId="107A072B"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[Ericsson]: disagrees with r1, provides r2</w:t>
            </w:r>
          </w:p>
          <w:p w14:paraId="3471BD23"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&gt;&gt;CC_4&lt;&lt;</w:t>
            </w:r>
          </w:p>
          <w:p w14:paraId="0A71AA41"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R4 is latest version.</w:t>
            </w:r>
          </w:p>
          <w:p w14:paraId="459D3E7A"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lastRenderedPageBreak/>
              <w:t>Chair asks to have offline discussion.</w:t>
            </w:r>
          </w:p>
          <w:p w14:paraId="09556ABE" w14:textId="77777777" w:rsidR="0098206A" w:rsidRPr="002303AD" w:rsidRDefault="00782068">
            <w:pPr>
              <w:widowControl/>
              <w:jc w:val="left"/>
              <w:rPr>
                <w:ins w:id="2056" w:author="01-20-1806_01-20-1806_01-19-2059_01-19-1933_01-18-" w:date="2023-01-20T18:07:00Z"/>
                <w:rFonts w:ascii="Arial" w:eastAsia="等线" w:hAnsi="Arial" w:cs="Arial"/>
                <w:color w:val="000000"/>
                <w:kern w:val="0"/>
                <w:sz w:val="16"/>
                <w:szCs w:val="16"/>
              </w:rPr>
            </w:pPr>
            <w:r w:rsidRPr="002303AD">
              <w:rPr>
                <w:rFonts w:ascii="Arial" w:eastAsia="等线" w:hAnsi="Arial" w:cs="Arial"/>
                <w:color w:val="000000"/>
                <w:kern w:val="0"/>
                <w:sz w:val="16"/>
                <w:szCs w:val="16"/>
              </w:rPr>
              <w:t>&gt;&gt;CC_4&lt;&lt;</w:t>
            </w:r>
          </w:p>
          <w:p w14:paraId="5B470B71" w14:textId="77777777" w:rsidR="0098206A" w:rsidRPr="002303AD" w:rsidRDefault="0098206A">
            <w:pPr>
              <w:widowControl/>
              <w:jc w:val="left"/>
              <w:rPr>
                <w:ins w:id="2057" w:author="01-20-1806_01-20-1806_01-19-2059_01-19-1933_01-18-" w:date="2023-01-20T18:07:00Z"/>
                <w:rFonts w:ascii="Arial" w:eastAsia="等线" w:hAnsi="Arial" w:cs="Arial"/>
                <w:color w:val="000000"/>
                <w:kern w:val="0"/>
                <w:sz w:val="16"/>
                <w:szCs w:val="16"/>
              </w:rPr>
            </w:pPr>
            <w:ins w:id="2058" w:author="01-20-1806_01-20-1806_01-19-2059_01-19-1933_01-18-" w:date="2023-01-20T18:07:00Z">
              <w:r w:rsidRPr="002303AD">
                <w:rPr>
                  <w:rFonts w:ascii="Arial" w:eastAsia="等线" w:hAnsi="Arial" w:cs="Arial"/>
                  <w:color w:val="000000"/>
                  <w:kern w:val="0"/>
                  <w:sz w:val="16"/>
                  <w:szCs w:val="16"/>
                </w:rPr>
                <w:t>[QC] Disagrees with r2. Provides r3.</w:t>
              </w:r>
            </w:ins>
          </w:p>
          <w:p w14:paraId="6DB29FB2" w14:textId="77777777" w:rsidR="0098206A" w:rsidRPr="002303AD" w:rsidRDefault="0098206A">
            <w:pPr>
              <w:widowControl/>
              <w:jc w:val="left"/>
              <w:rPr>
                <w:ins w:id="2059" w:author="01-20-1811_01-20-1806_01-19-2059_01-19-1933_01-18-" w:date="2023-01-20T18:11:00Z"/>
                <w:rFonts w:ascii="Arial" w:eastAsia="等线" w:hAnsi="Arial" w:cs="Arial"/>
                <w:color w:val="000000"/>
                <w:kern w:val="0"/>
                <w:sz w:val="16"/>
                <w:szCs w:val="16"/>
              </w:rPr>
            </w:pPr>
            <w:ins w:id="2060" w:author="01-20-1806_01-20-1806_01-19-2059_01-19-1933_01-18-" w:date="2023-01-20T18:07:00Z">
              <w:r w:rsidRPr="002303AD">
                <w:rPr>
                  <w:rFonts w:ascii="Arial" w:eastAsia="等线" w:hAnsi="Arial" w:cs="Arial"/>
                  <w:color w:val="000000"/>
                  <w:kern w:val="0"/>
                  <w:sz w:val="16"/>
                  <w:szCs w:val="16"/>
                </w:rPr>
                <w:t>[OPPO] OK with R3.</w:t>
              </w:r>
            </w:ins>
          </w:p>
          <w:p w14:paraId="77DDCE42" w14:textId="29DCE032" w:rsidR="00344A83" w:rsidRPr="002303AD" w:rsidRDefault="00344A83">
            <w:pPr>
              <w:widowControl/>
              <w:jc w:val="left"/>
              <w:rPr>
                <w:ins w:id="2061" w:author="01-20-1806_01-19-2059_01-19-1933_01-18-2052_01-18-" w:date="2023-01-20T18:22:00Z"/>
                <w:rFonts w:ascii="Arial" w:eastAsia="等线" w:hAnsi="Arial" w:cs="Arial"/>
                <w:color w:val="000000"/>
                <w:kern w:val="0"/>
                <w:sz w:val="16"/>
                <w:szCs w:val="16"/>
              </w:rPr>
            </w:pPr>
            <w:ins w:id="2062" w:author="01-20-1806_01-19-2059_01-19-1933_01-18-2052_01-18-" w:date="2023-01-20T18:22:00Z">
              <w:r w:rsidRPr="002303AD">
                <w:rPr>
                  <w:rFonts w:ascii="Arial" w:eastAsia="等线" w:hAnsi="Arial" w:cs="Arial"/>
                  <w:color w:val="000000"/>
                  <w:kern w:val="0"/>
                  <w:sz w:val="16"/>
                  <w:szCs w:val="16"/>
                </w:rPr>
                <w:t>[IDCC] Updated r3 with r4.</w:t>
              </w:r>
            </w:ins>
          </w:p>
          <w:p w14:paraId="6990574A" w14:textId="33AFBC76" w:rsidR="0098206A" w:rsidRPr="002303AD" w:rsidRDefault="0098206A">
            <w:pPr>
              <w:widowControl/>
              <w:jc w:val="left"/>
              <w:rPr>
                <w:ins w:id="2063" w:author="01-20-1811_01-20-1806_01-19-2059_01-19-1933_01-18-" w:date="2023-01-20T18:11:00Z"/>
                <w:rFonts w:ascii="Arial" w:eastAsia="等线" w:hAnsi="Arial" w:cs="Arial"/>
                <w:color w:val="000000"/>
                <w:kern w:val="0"/>
                <w:sz w:val="16"/>
                <w:szCs w:val="16"/>
              </w:rPr>
            </w:pPr>
            <w:ins w:id="2064" w:author="01-20-1811_01-20-1806_01-19-2059_01-19-1933_01-18-" w:date="2023-01-20T18:11:00Z">
              <w:r w:rsidRPr="002303AD">
                <w:rPr>
                  <w:rFonts w:ascii="Arial" w:eastAsia="等线" w:hAnsi="Arial" w:cs="Arial"/>
                  <w:color w:val="000000"/>
                  <w:kern w:val="0"/>
                  <w:sz w:val="16"/>
                  <w:szCs w:val="16"/>
                </w:rPr>
                <w:t>[QC] Agrees to r4.</w:t>
              </w:r>
            </w:ins>
          </w:p>
          <w:p w14:paraId="4ED8150C" w14:textId="77777777" w:rsidR="009A1B24" w:rsidRPr="002303AD" w:rsidRDefault="0098206A">
            <w:pPr>
              <w:widowControl/>
              <w:jc w:val="left"/>
              <w:rPr>
                <w:ins w:id="2065" w:author="01-20-1806_01-19-2059_01-19-1933_01-18-2052_01-18-" w:date="2023-01-20T18:22:00Z"/>
                <w:rFonts w:ascii="Arial" w:eastAsia="等线" w:hAnsi="Arial" w:cs="Arial"/>
                <w:color w:val="000000"/>
                <w:kern w:val="0"/>
                <w:sz w:val="16"/>
                <w:szCs w:val="16"/>
              </w:rPr>
            </w:pPr>
            <w:ins w:id="2066" w:author="01-20-1811_01-20-1806_01-19-2059_01-19-1933_01-18-" w:date="2023-01-20T18:11:00Z">
              <w:r w:rsidRPr="002303AD">
                <w:rPr>
                  <w:rFonts w:ascii="Arial" w:eastAsia="等线" w:hAnsi="Arial" w:cs="Arial"/>
                  <w:color w:val="000000"/>
                  <w:kern w:val="0"/>
                  <w:sz w:val="16"/>
                  <w:szCs w:val="16"/>
                </w:rPr>
                <w:t>[OPPO]: provides feedback to r4.</w:t>
              </w:r>
            </w:ins>
          </w:p>
          <w:p w14:paraId="3DA5C02B" w14:textId="77777777" w:rsidR="002303AD" w:rsidRPr="002303AD" w:rsidRDefault="0014602F">
            <w:pPr>
              <w:widowControl/>
              <w:jc w:val="left"/>
              <w:rPr>
                <w:ins w:id="2067" w:author="01-20-1825_01-20-1806_01-19-2059_01-19-1933_01-18-" w:date="2023-01-20T18:26:00Z"/>
                <w:rFonts w:ascii="Arial" w:eastAsia="等线" w:hAnsi="Arial" w:cs="Arial"/>
                <w:color w:val="000000"/>
                <w:kern w:val="0"/>
                <w:sz w:val="16"/>
                <w:szCs w:val="16"/>
              </w:rPr>
            </w:pPr>
            <w:ins w:id="2068" w:author="01-20-1823_01-20-1806_01-19-2059_01-19-1933_01-18-" w:date="2023-01-20T18:24:00Z">
              <w:r w:rsidRPr="002303AD">
                <w:rPr>
                  <w:rFonts w:ascii="Arial" w:eastAsia="等线" w:hAnsi="Arial" w:cs="Arial"/>
                  <w:color w:val="000000"/>
                  <w:kern w:val="0"/>
                  <w:sz w:val="16"/>
                  <w:szCs w:val="16"/>
                </w:rPr>
                <w:t>[Ericsson]: provides r5</w:t>
              </w:r>
            </w:ins>
          </w:p>
          <w:p w14:paraId="1B9BEA40" w14:textId="77777777" w:rsidR="002303AD" w:rsidRDefault="002303AD">
            <w:pPr>
              <w:widowControl/>
              <w:jc w:val="left"/>
              <w:rPr>
                <w:ins w:id="2069" w:author="01-20-1825_01-20-1806_01-19-2059_01-19-1933_01-18-" w:date="2023-01-20T18:26:00Z"/>
                <w:rFonts w:ascii="Arial" w:eastAsia="等线" w:hAnsi="Arial" w:cs="Arial"/>
                <w:color w:val="000000"/>
                <w:kern w:val="0"/>
                <w:sz w:val="16"/>
                <w:szCs w:val="16"/>
              </w:rPr>
            </w:pPr>
            <w:ins w:id="2070" w:author="01-20-1825_01-20-1806_01-19-2059_01-19-1933_01-18-" w:date="2023-01-20T18:26:00Z">
              <w:r w:rsidRPr="002303AD">
                <w:rPr>
                  <w:rFonts w:ascii="Arial" w:eastAsia="等线" w:hAnsi="Arial" w:cs="Arial"/>
                  <w:color w:val="000000"/>
                  <w:kern w:val="0"/>
                  <w:sz w:val="16"/>
                  <w:szCs w:val="16"/>
                </w:rPr>
                <w:t>[QC] Agrees to r5.</w:t>
              </w:r>
            </w:ins>
          </w:p>
          <w:p w14:paraId="3C72B75F" w14:textId="47766707" w:rsidR="0098206A" w:rsidRPr="002303AD" w:rsidRDefault="002303AD">
            <w:pPr>
              <w:widowControl/>
              <w:jc w:val="left"/>
              <w:rPr>
                <w:rFonts w:ascii="Arial" w:eastAsia="等线" w:hAnsi="Arial" w:cs="Arial"/>
                <w:color w:val="000000"/>
                <w:kern w:val="0"/>
                <w:sz w:val="16"/>
                <w:szCs w:val="16"/>
              </w:rPr>
            </w:pPr>
            <w:ins w:id="2071" w:author="01-20-1825_01-20-1806_01-19-2059_01-19-1933_01-18-" w:date="2023-01-20T18:26:00Z">
              <w:r>
                <w:rPr>
                  <w:rFonts w:ascii="Arial" w:eastAsia="等线" w:hAnsi="Arial" w:cs="Arial"/>
                  <w:color w:val="000000"/>
                  <w:kern w:val="0"/>
                  <w:sz w:val="16"/>
                  <w:szCs w:val="16"/>
                </w:rPr>
                <w:t>[OPPO]: OK with r5</w:t>
              </w:r>
            </w:ins>
          </w:p>
        </w:tc>
        <w:tc>
          <w:tcPr>
            <w:tcW w:w="1800" w:type="dxa"/>
            <w:tcBorders>
              <w:top w:val="nil"/>
              <w:left w:val="nil"/>
              <w:bottom w:val="single" w:sz="4" w:space="0" w:color="000000"/>
              <w:right w:val="single" w:sz="4" w:space="0" w:color="000000"/>
            </w:tcBorders>
            <w:shd w:val="clear" w:color="000000" w:fill="FFFF99"/>
          </w:tcPr>
          <w:p w14:paraId="17F18451" w14:textId="55A9A7D1" w:rsidR="009A1B24" w:rsidRDefault="007667EF">
            <w:pPr>
              <w:widowControl/>
              <w:jc w:val="left"/>
              <w:rPr>
                <w:rFonts w:ascii="Arial" w:eastAsia="等线" w:hAnsi="Arial" w:cs="Arial"/>
                <w:color w:val="000000"/>
                <w:kern w:val="0"/>
                <w:sz w:val="16"/>
                <w:szCs w:val="16"/>
              </w:rPr>
            </w:pPr>
            <w:ins w:id="2072" w:author="01-20-1837_01-20-1836_01-20-1806_01-19-2059_01-19-" w:date="2023-01-20T20:24:00Z">
              <w:r>
                <w:rPr>
                  <w:rFonts w:ascii="Arial" w:eastAsia="等线" w:hAnsi="Arial" w:cs="Arial"/>
                  <w:color w:val="000000"/>
                  <w:kern w:val="0"/>
                  <w:sz w:val="16"/>
                  <w:szCs w:val="16"/>
                </w:rPr>
                <w:lastRenderedPageBreak/>
                <w:t>approved</w:t>
              </w:r>
            </w:ins>
            <w:del w:id="2073" w:author="01-20-1837_01-20-1836_01-20-1806_01-19-2059_01-19-" w:date="2023-01-20T20:24:00Z">
              <w:r w:rsidR="00782068" w:rsidDel="007667EF">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276DD1DF" w14:textId="4A1E4C68"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074" w:author="01-20-1837_01-20-1836_01-20-1806_01-19-2059_01-19-" w:date="2023-01-20T20:24:00Z">
              <w:r w:rsidR="007667EF">
                <w:rPr>
                  <w:rFonts w:ascii="Arial" w:eastAsia="等线" w:hAnsi="Arial" w:cs="Arial"/>
                  <w:color w:val="000000"/>
                  <w:kern w:val="0"/>
                  <w:sz w:val="16"/>
                  <w:szCs w:val="16"/>
                </w:rPr>
                <w:t>R5</w:t>
              </w:r>
            </w:ins>
          </w:p>
        </w:tc>
      </w:tr>
      <w:tr w:rsidR="009A1B24" w14:paraId="3B91AA6B"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4EC2DF1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4F4CCF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230034</w:t>
            </w:r>
          </w:p>
        </w:tc>
        <w:tc>
          <w:tcPr>
            <w:tcW w:w="2004" w:type="dxa"/>
            <w:tcBorders>
              <w:top w:val="nil"/>
              <w:left w:val="nil"/>
              <w:bottom w:val="single" w:sz="4" w:space="0" w:color="000000"/>
              <w:right w:val="single" w:sz="4" w:space="0" w:color="000000"/>
            </w:tcBorders>
            <w:shd w:val="clear" w:color="000000" w:fill="FFFF99"/>
          </w:tcPr>
          <w:p w14:paraId="5E68239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Federated Learning AIML model privacy protection </w:t>
            </w:r>
          </w:p>
        </w:tc>
        <w:tc>
          <w:tcPr>
            <w:tcW w:w="1704" w:type="dxa"/>
            <w:tcBorders>
              <w:top w:val="nil"/>
              <w:left w:val="nil"/>
              <w:bottom w:val="single" w:sz="4" w:space="0" w:color="000000"/>
              <w:right w:val="single" w:sz="4" w:space="0" w:color="000000"/>
            </w:tcBorders>
            <w:shd w:val="clear" w:color="000000" w:fill="FFFF99"/>
          </w:tcPr>
          <w:p w14:paraId="5C2ABF2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Communications </w:t>
            </w:r>
          </w:p>
        </w:tc>
        <w:tc>
          <w:tcPr>
            <w:tcW w:w="2047" w:type="dxa"/>
            <w:tcBorders>
              <w:top w:val="nil"/>
              <w:left w:val="nil"/>
              <w:bottom w:val="single" w:sz="4" w:space="0" w:color="000000"/>
              <w:right w:val="single" w:sz="4" w:space="0" w:color="000000"/>
            </w:tcBorders>
            <w:shd w:val="clear" w:color="000000" w:fill="FFFF99"/>
          </w:tcPr>
          <w:p w14:paraId="6EF4572B"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 xml:space="preserve">　</w:t>
            </w:r>
          </w:p>
          <w:p w14:paraId="2EC0ED34"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[QC] SA2 conclusions do not support this work. Propose to note.</w:t>
            </w:r>
          </w:p>
          <w:p w14:paraId="3A58C2FA"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[Ericsson]: proposes to note</w:t>
            </w:r>
          </w:p>
          <w:p w14:paraId="7A3CB78D"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[IDCC] Ask for clarification of “SA2 conclusions do not support this work”.</w:t>
            </w:r>
          </w:p>
          <w:p w14:paraId="065A880C"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[Interdigital]: AIML Enablement Infrastructure security study scope</w:t>
            </w:r>
          </w:p>
          <w:p w14:paraId="5A21F685"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[QC] Clarifies.</w:t>
            </w:r>
          </w:p>
          <w:p w14:paraId="63FB3510"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[IDCC] Please clarify what had been stated</w:t>
            </w:r>
          </w:p>
          <w:p w14:paraId="372FA478"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[QC] Defines and provides “Evidence of absence”.</w:t>
            </w:r>
          </w:p>
          <w:p w14:paraId="2800DD44" w14:textId="77777777" w:rsidR="0098206A" w:rsidRPr="00836505" w:rsidRDefault="00782068">
            <w:pPr>
              <w:widowControl/>
              <w:jc w:val="left"/>
              <w:rPr>
                <w:ins w:id="2075" w:author="01-20-1811_01-20-1806_01-19-2059_01-19-1933_01-18-" w:date="2023-01-20T18:11:00Z"/>
                <w:rFonts w:ascii="Arial" w:eastAsia="等线" w:hAnsi="Arial" w:cs="Arial"/>
                <w:color w:val="000000"/>
                <w:kern w:val="0"/>
                <w:sz w:val="16"/>
                <w:szCs w:val="16"/>
              </w:rPr>
            </w:pPr>
            <w:r w:rsidRPr="00836505">
              <w:rPr>
                <w:rFonts w:ascii="Arial" w:eastAsia="等线" w:hAnsi="Arial" w:cs="Arial"/>
                <w:color w:val="000000"/>
                <w:kern w:val="0"/>
                <w:sz w:val="16"/>
                <w:szCs w:val="16"/>
              </w:rPr>
              <w:t>[Interdigital] Not agree with your contradicted reasoning</w:t>
            </w:r>
          </w:p>
          <w:p w14:paraId="402A78E2" w14:textId="77777777" w:rsidR="0014602F" w:rsidRPr="00836505" w:rsidRDefault="0098206A">
            <w:pPr>
              <w:widowControl/>
              <w:jc w:val="left"/>
              <w:rPr>
                <w:ins w:id="2076" w:author="01-20-1823_01-20-1806_01-19-2059_01-19-1933_01-18-" w:date="2023-01-20T18:24:00Z"/>
                <w:rFonts w:ascii="Arial" w:eastAsia="等线" w:hAnsi="Arial" w:cs="Arial"/>
                <w:color w:val="000000"/>
                <w:kern w:val="0"/>
                <w:sz w:val="16"/>
                <w:szCs w:val="16"/>
              </w:rPr>
            </w:pPr>
            <w:ins w:id="2077" w:author="01-20-1811_01-20-1806_01-19-2059_01-19-1933_01-18-" w:date="2023-01-20T18:11:00Z">
              <w:r w:rsidRPr="00836505">
                <w:rPr>
                  <w:rFonts w:ascii="Arial" w:eastAsia="等线" w:hAnsi="Arial" w:cs="Arial"/>
                  <w:color w:val="000000"/>
                  <w:kern w:val="0"/>
                  <w:sz w:val="16"/>
                  <w:szCs w:val="16"/>
                </w:rPr>
                <w:t>[Interdigital]: r1 is provided based on the discussion</w:t>
              </w:r>
            </w:ins>
          </w:p>
          <w:p w14:paraId="5FAD56F9" w14:textId="77777777" w:rsidR="00836505" w:rsidRDefault="0014602F">
            <w:pPr>
              <w:widowControl/>
              <w:jc w:val="left"/>
              <w:rPr>
                <w:ins w:id="2078" w:author="01-20-1833_01-20-1806_01-19-2059_01-19-1933_01-18-" w:date="2023-01-20T18:34:00Z"/>
                <w:rFonts w:ascii="Arial" w:eastAsia="等线" w:hAnsi="Arial" w:cs="Arial"/>
                <w:color w:val="000000"/>
                <w:kern w:val="0"/>
                <w:sz w:val="16"/>
                <w:szCs w:val="16"/>
              </w:rPr>
            </w:pPr>
            <w:ins w:id="2079" w:author="01-20-1823_01-20-1806_01-19-2059_01-19-1933_01-18-" w:date="2023-01-20T18:24:00Z">
              <w:r w:rsidRPr="00836505">
                <w:rPr>
                  <w:rFonts w:ascii="Arial" w:eastAsia="等线" w:hAnsi="Arial" w:cs="Arial"/>
                  <w:color w:val="000000"/>
                  <w:kern w:val="0"/>
                  <w:sz w:val="16"/>
                  <w:szCs w:val="16"/>
                </w:rPr>
                <w:t>[QC] Maintain initial position.</w:t>
              </w:r>
            </w:ins>
          </w:p>
          <w:p w14:paraId="39C55A86" w14:textId="17EE7CAE" w:rsidR="009A1B24" w:rsidRPr="00836505" w:rsidRDefault="00836505">
            <w:pPr>
              <w:widowControl/>
              <w:jc w:val="left"/>
              <w:rPr>
                <w:rFonts w:ascii="Arial" w:eastAsia="等线" w:hAnsi="Arial" w:cs="Arial"/>
                <w:color w:val="000000"/>
                <w:kern w:val="0"/>
                <w:sz w:val="16"/>
                <w:szCs w:val="16"/>
              </w:rPr>
            </w:pPr>
            <w:ins w:id="2080" w:author="01-20-1833_01-20-1806_01-19-2059_01-19-1933_01-18-" w:date="2023-01-20T18:34:00Z">
              <w:r>
                <w:rPr>
                  <w:rFonts w:ascii="Arial" w:eastAsia="等线" w:hAnsi="Arial" w:cs="Arial"/>
                  <w:color w:val="000000"/>
                  <w:kern w:val="0"/>
                  <w:sz w:val="16"/>
                  <w:szCs w:val="16"/>
                </w:rPr>
                <w:t>[Ericsson]: disagrees with r1</w:t>
              </w:r>
            </w:ins>
          </w:p>
        </w:tc>
        <w:tc>
          <w:tcPr>
            <w:tcW w:w="1800" w:type="dxa"/>
            <w:tcBorders>
              <w:top w:val="nil"/>
              <w:left w:val="nil"/>
              <w:bottom w:val="single" w:sz="4" w:space="0" w:color="000000"/>
              <w:right w:val="single" w:sz="4" w:space="0" w:color="000000"/>
            </w:tcBorders>
            <w:shd w:val="clear" w:color="000000" w:fill="FFFF99"/>
          </w:tcPr>
          <w:p w14:paraId="632E92BB" w14:textId="62008EE2" w:rsidR="009A1B24" w:rsidRDefault="007667EF">
            <w:pPr>
              <w:widowControl/>
              <w:jc w:val="left"/>
              <w:rPr>
                <w:rFonts w:ascii="Arial" w:eastAsia="等线" w:hAnsi="Arial" w:cs="Arial"/>
                <w:color w:val="000000"/>
                <w:kern w:val="0"/>
                <w:sz w:val="16"/>
                <w:szCs w:val="16"/>
              </w:rPr>
            </w:pPr>
            <w:ins w:id="2081" w:author="01-20-1837_01-20-1836_01-20-1806_01-19-2059_01-19-" w:date="2023-01-20T20:23:00Z">
              <w:r>
                <w:rPr>
                  <w:rFonts w:ascii="Arial" w:eastAsia="等线" w:hAnsi="Arial" w:cs="Arial"/>
                  <w:color w:val="000000"/>
                  <w:kern w:val="0"/>
                  <w:sz w:val="16"/>
                  <w:szCs w:val="16"/>
                </w:rPr>
                <w:t>noted</w:t>
              </w:r>
            </w:ins>
            <w:del w:id="2082" w:author="01-20-1837_01-20-1836_01-20-1806_01-19-2059_01-19-" w:date="2023-01-20T20:23:00Z">
              <w:r w:rsidR="00782068" w:rsidDel="007667EF">
                <w:rPr>
                  <w:rFonts w:ascii="Arial" w:eastAsia="等线" w:hAnsi="Arial" w:cs="Arial"/>
                  <w:color w:val="000000"/>
                  <w:kern w:val="0"/>
                  <w:sz w:val="16"/>
                  <w:szCs w:val="16"/>
                </w:rPr>
                <w:delText>available</w:delText>
              </w:r>
            </w:del>
            <w:r w:rsidR="00782068">
              <w:rPr>
                <w:rFonts w:ascii="Arial" w:eastAsia="等线" w:hAnsi="Arial" w:cs="Arial"/>
                <w:color w:val="000000"/>
                <w:kern w:val="0"/>
                <w:sz w:val="16"/>
                <w:szCs w:val="16"/>
              </w:rPr>
              <w:t xml:space="preserve"> </w:t>
            </w:r>
          </w:p>
        </w:tc>
        <w:tc>
          <w:tcPr>
            <w:tcW w:w="1001" w:type="dxa"/>
            <w:tcBorders>
              <w:top w:val="nil"/>
              <w:left w:val="nil"/>
              <w:bottom w:val="single" w:sz="4" w:space="0" w:color="000000"/>
              <w:right w:val="single" w:sz="4" w:space="0" w:color="000000"/>
            </w:tcBorders>
            <w:shd w:val="clear" w:color="000000" w:fill="FFFF99"/>
          </w:tcPr>
          <w:p w14:paraId="0CBFF7C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45ED0AFA"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5E43A0E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6380126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230035</w:t>
            </w:r>
          </w:p>
        </w:tc>
        <w:tc>
          <w:tcPr>
            <w:tcW w:w="2004" w:type="dxa"/>
            <w:tcBorders>
              <w:top w:val="nil"/>
              <w:left w:val="nil"/>
              <w:bottom w:val="single" w:sz="4" w:space="0" w:color="000000"/>
              <w:right w:val="single" w:sz="4" w:space="0" w:color="000000"/>
            </w:tcBorders>
            <w:shd w:val="clear" w:color="000000" w:fill="FFFF99"/>
          </w:tcPr>
          <w:p w14:paraId="434E255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Federated Learning AIML model protection </w:t>
            </w:r>
          </w:p>
        </w:tc>
        <w:tc>
          <w:tcPr>
            <w:tcW w:w="1704" w:type="dxa"/>
            <w:tcBorders>
              <w:top w:val="nil"/>
              <w:left w:val="nil"/>
              <w:bottom w:val="single" w:sz="4" w:space="0" w:color="000000"/>
              <w:right w:val="single" w:sz="4" w:space="0" w:color="000000"/>
            </w:tcBorders>
            <w:shd w:val="clear" w:color="000000" w:fill="FFFF99"/>
          </w:tcPr>
          <w:p w14:paraId="27FBA8D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Communications </w:t>
            </w:r>
          </w:p>
        </w:tc>
        <w:tc>
          <w:tcPr>
            <w:tcW w:w="2047" w:type="dxa"/>
            <w:tcBorders>
              <w:top w:val="nil"/>
              <w:left w:val="nil"/>
              <w:bottom w:val="single" w:sz="4" w:space="0" w:color="000000"/>
              <w:right w:val="single" w:sz="4" w:space="0" w:color="000000"/>
            </w:tcBorders>
            <w:shd w:val="clear" w:color="000000" w:fill="FFFF99"/>
          </w:tcPr>
          <w:p w14:paraId="7C881976"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 xml:space="preserve">　</w:t>
            </w:r>
          </w:p>
          <w:p w14:paraId="0C45C546"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[QC] SA2 conclusions do not support this work. Propose to note.</w:t>
            </w:r>
          </w:p>
          <w:p w14:paraId="6BADB637"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[Ericsson]: proposes to note</w:t>
            </w:r>
          </w:p>
          <w:p w14:paraId="02344722"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[IDCC] Ask for clarification of “SA2 conclusions do not support this work”.</w:t>
            </w:r>
          </w:p>
          <w:p w14:paraId="2A998D3D"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[Interdigital]: AIML Enablement Infrastructure security study scope</w:t>
            </w:r>
          </w:p>
          <w:p w14:paraId="608A08C2" w14:textId="77777777" w:rsidR="0098206A" w:rsidRPr="00836505" w:rsidRDefault="00782068">
            <w:pPr>
              <w:widowControl/>
              <w:jc w:val="left"/>
              <w:rPr>
                <w:ins w:id="2083" w:author="01-20-1811_01-20-1806_01-19-2059_01-19-1933_01-18-" w:date="2023-01-20T18:11:00Z"/>
                <w:rFonts w:ascii="Arial" w:eastAsia="等线" w:hAnsi="Arial" w:cs="Arial"/>
                <w:color w:val="000000"/>
                <w:kern w:val="0"/>
                <w:sz w:val="16"/>
                <w:szCs w:val="16"/>
              </w:rPr>
            </w:pPr>
            <w:r w:rsidRPr="00836505">
              <w:rPr>
                <w:rFonts w:ascii="Arial" w:eastAsia="等线" w:hAnsi="Arial" w:cs="Arial"/>
                <w:color w:val="000000"/>
                <w:kern w:val="0"/>
                <w:sz w:val="16"/>
                <w:szCs w:val="16"/>
              </w:rPr>
              <w:t>[QC] Clarified on the 0034 thread.</w:t>
            </w:r>
          </w:p>
          <w:p w14:paraId="4F46F003" w14:textId="77777777" w:rsidR="00836505" w:rsidRDefault="0098206A">
            <w:pPr>
              <w:widowControl/>
              <w:jc w:val="left"/>
              <w:rPr>
                <w:ins w:id="2084" w:author="01-20-1833_01-20-1806_01-19-2059_01-19-1933_01-18-" w:date="2023-01-20T18:34:00Z"/>
                <w:rFonts w:ascii="Arial" w:eastAsia="等线" w:hAnsi="Arial" w:cs="Arial"/>
                <w:color w:val="000000"/>
                <w:kern w:val="0"/>
                <w:sz w:val="16"/>
                <w:szCs w:val="16"/>
              </w:rPr>
            </w:pPr>
            <w:ins w:id="2085" w:author="01-20-1811_01-20-1806_01-19-2059_01-19-1933_01-18-" w:date="2023-01-20T18:11:00Z">
              <w:r w:rsidRPr="00836505">
                <w:rPr>
                  <w:rFonts w:ascii="Arial" w:eastAsia="等线" w:hAnsi="Arial" w:cs="Arial"/>
                  <w:color w:val="000000"/>
                  <w:kern w:val="0"/>
                  <w:sz w:val="16"/>
                  <w:szCs w:val="16"/>
                </w:rPr>
                <w:t>[Interdigital]: r1 is provided based on the discussion</w:t>
              </w:r>
            </w:ins>
          </w:p>
          <w:p w14:paraId="5FCC253E" w14:textId="6F727881" w:rsidR="009A1B24" w:rsidRPr="00836505" w:rsidRDefault="00836505">
            <w:pPr>
              <w:widowControl/>
              <w:jc w:val="left"/>
              <w:rPr>
                <w:rFonts w:ascii="Arial" w:eastAsia="等线" w:hAnsi="Arial" w:cs="Arial"/>
                <w:color w:val="000000"/>
                <w:kern w:val="0"/>
                <w:sz w:val="16"/>
                <w:szCs w:val="16"/>
              </w:rPr>
            </w:pPr>
            <w:ins w:id="2086" w:author="01-20-1833_01-20-1806_01-19-2059_01-19-1933_01-18-" w:date="2023-01-20T18:34:00Z">
              <w:r>
                <w:rPr>
                  <w:rFonts w:ascii="Arial" w:eastAsia="等线" w:hAnsi="Arial" w:cs="Arial"/>
                  <w:color w:val="000000"/>
                  <w:kern w:val="0"/>
                  <w:sz w:val="16"/>
                  <w:szCs w:val="16"/>
                </w:rPr>
                <w:t>[Ericsson]: disagrees with r1</w:t>
              </w:r>
            </w:ins>
          </w:p>
        </w:tc>
        <w:tc>
          <w:tcPr>
            <w:tcW w:w="1800" w:type="dxa"/>
            <w:tcBorders>
              <w:top w:val="nil"/>
              <w:left w:val="nil"/>
              <w:bottom w:val="single" w:sz="4" w:space="0" w:color="000000"/>
              <w:right w:val="single" w:sz="4" w:space="0" w:color="000000"/>
            </w:tcBorders>
            <w:shd w:val="clear" w:color="000000" w:fill="FFFF99"/>
          </w:tcPr>
          <w:p w14:paraId="35BDA253" w14:textId="4218F128" w:rsidR="009A1B24" w:rsidRDefault="007667EF">
            <w:pPr>
              <w:widowControl/>
              <w:jc w:val="left"/>
              <w:rPr>
                <w:rFonts w:ascii="Arial" w:eastAsia="等线" w:hAnsi="Arial" w:cs="Arial"/>
                <w:color w:val="000000"/>
                <w:kern w:val="0"/>
                <w:sz w:val="16"/>
                <w:szCs w:val="16"/>
              </w:rPr>
            </w:pPr>
            <w:ins w:id="2087" w:author="01-20-1837_01-20-1836_01-20-1806_01-19-2059_01-19-" w:date="2023-01-20T20:24:00Z">
              <w:r>
                <w:rPr>
                  <w:rFonts w:ascii="Arial" w:eastAsia="等线" w:hAnsi="Arial" w:cs="Arial"/>
                  <w:color w:val="000000"/>
                  <w:kern w:val="0"/>
                  <w:sz w:val="16"/>
                  <w:szCs w:val="16"/>
                </w:rPr>
                <w:t>noted</w:t>
              </w:r>
            </w:ins>
            <w:del w:id="2088" w:author="01-20-1837_01-20-1836_01-20-1806_01-19-2059_01-19-" w:date="2023-01-20T20:24:00Z">
              <w:r w:rsidR="00782068" w:rsidDel="007667EF">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47092C1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75884598"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31CB017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405357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230372</w:t>
            </w:r>
          </w:p>
        </w:tc>
        <w:tc>
          <w:tcPr>
            <w:tcW w:w="2004" w:type="dxa"/>
            <w:tcBorders>
              <w:top w:val="nil"/>
              <w:left w:val="nil"/>
              <w:bottom w:val="single" w:sz="4" w:space="0" w:color="000000"/>
              <w:right w:val="single" w:sz="4" w:space="0" w:color="000000"/>
            </w:tcBorders>
            <w:shd w:val="clear" w:color="000000" w:fill="FFFF99"/>
          </w:tcPr>
          <w:p w14:paraId="66E0BEE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 #1, New Sol on OAuth 2.0 based 5GC assistance information exposure authorization </w:t>
            </w:r>
          </w:p>
        </w:tc>
        <w:tc>
          <w:tcPr>
            <w:tcW w:w="1704" w:type="dxa"/>
            <w:tcBorders>
              <w:top w:val="nil"/>
              <w:left w:val="nil"/>
              <w:bottom w:val="single" w:sz="4" w:space="0" w:color="000000"/>
              <w:right w:val="single" w:sz="4" w:space="0" w:color="000000"/>
            </w:tcBorders>
            <w:shd w:val="clear" w:color="000000" w:fill="FFFF99"/>
          </w:tcPr>
          <w:p w14:paraId="5709090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communications </w:t>
            </w:r>
          </w:p>
        </w:tc>
        <w:tc>
          <w:tcPr>
            <w:tcW w:w="2047" w:type="dxa"/>
            <w:tcBorders>
              <w:top w:val="nil"/>
              <w:left w:val="nil"/>
              <w:bottom w:val="single" w:sz="4" w:space="0" w:color="000000"/>
              <w:right w:val="single" w:sz="4" w:space="0" w:color="000000"/>
            </w:tcBorders>
            <w:shd w:val="clear" w:color="000000" w:fill="FFFF99"/>
          </w:tcPr>
          <w:p w14:paraId="10ACFCBC"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 xml:space="preserve">　</w:t>
            </w:r>
          </w:p>
          <w:p w14:paraId="576876F0"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[Nokia]: ask for clarification</w:t>
            </w:r>
          </w:p>
          <w:p w14:paraId="5DA7A955"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[Huawei]: ask for clarification</w:t>
            </w:r>
          </w:p>
          <w:p w14:paraId="0417FB0C"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[Ericsson]: requires clarification</w:t>
            </w:r>
          </w:p>
          <w:p w14:paraId="07B1A9AB" w14:textId="77777777" w:rsidR="002303AD" w:rsidRPr="00836505" w:rsidRDefault="00782068">
            <w:pPr>
              <w:widowControl/>
              <w:jc w:val="left"/>
              <w:rPr>
                <w:ins w:id="2089" w:author="01-20-1825_01-20-1806_01-19-2059_01-19-1933_01-18-" w:date="2023-01-20T18:26:00Z"/>
                <w:rFonts w:ascii="Arial" w:eastAsia="等线" w:hAnsi="Arial" w:cs="Arial"/>
                <w:color w:val="000000"/>
                <w:kern w:val="0"/>
                <w:sz w:val="16"/>
                <w:szCs w:val="16"/>
              </w:rPr>
            </w:pPr>
            <w:r w:rsidRPr="00836505">
              <w:rPr>
                <w:rFonts w:ascii="Arial" w:eastAsia="等线" w:hAnsi="Arial" w:cs="Arial"/>
                <w:color w:val="000000"/>
                <w:kern w:val="0"/>
                <w:sz w:val="16"/>
                <w:szCs w:val="16"/>
              </w:rPr>
              <w:t>[Xiaomi]: provides clarification</w:t>
            </w:r>
          </w:p>
          <w:p w14:paraId="1012F651" w14:textId="77777777" w:rsidR="002303AD" w:rsidRPr="00836505" w:rsidRDefault="002303AD">
            <w:pPr>
              <w:widowControl/>
              <w:jc w:val="left"/>
              <w:rPr>
                <w:ins w:id="2090" w:author="01-20-1825_01-20-1806_01-19-2059_01-19-1933_01-18-" w:date="2023-01-20T18:26:00Z"/>
                <w:rFonts w:ascii="Arial" w:eastAsia="等线" w:hAnsi="Arial" w:cs="Arial"/>
                <w:color w:val="000000"/>
                <w:kern w:val="0"/>
                <w:sz w:val="16"/>
                <w:szCs w:val="16"/>
              </w:rPr>
            </w:pPr>
            <w:ins w:id="2091" w:author="01-20-1825_01-20-1806_01-19-2059_01-19-1933_01-18-" w:date="2023-01-20T18:26:00Z">
              <w:r w:rsidRPr="00836505">
                <w:rPr>
                  <w:rFonts w:ascii="Arial" w:eastAsia="等线" w:hAnsi="Arial" w:cs="Arial"/>
                  <w:color w:val="000000"/>
                  <w:kern w:val="0"/>
                  <w:sz w:val="16"/>
                  <w:szCs w:val="16"/>
                </w:rPr>
                <w:t>[Ericsson]: replies to Xiaomi</w:t>
              </w:r>
            </w:ins>
          </w:p>
          <w:p w14:paraId="2D1CB404" w14:textId="77777777" w:rsidR="00836505" w:rsidRDefault="002303AD">
            <w:pPr>
              <w:widowControl/>
              <w:jc w:val="left"/>
              <w:rPr>
                <w:ins w:id="2092" w:author="01-20-1833_01-20-1806_01-19-2059_01-19-1933_01-18-" w:date="2023-01-20T18:34:00Z"/>
                <w:rFonts w:ascii="Arial" w:eastAsia="等线" w:hAnsi="Arial" w:cs="Arial"/>
                <w:color w:val="000000"/>
                <w:kern w:val="0"/>
                <w:sz w:val="16"/>
                <w:szCs w:val="16"/>
              </w:rPr>
            </w:pPr>
            <w:ins w:id="2093" w:author="01-20-1825_01-20-1806_01-19-2059_01-19-1933_01-18-" w:date="2023-01-20T18:26:00Z">
              <w:r w:rsidRPr="00836505">
                <w:rPr>
                  <w:rFonts w:ascii="Arial" w:eastAsia="等线" w:hAnsi="Arial" w:cs="Arial"/>
                  <w:color w:val="000000"/>
                  <w:kern w:val="0"/>
                  <w:sz w:val="16"/>
                  <w:szCs w:val="16"/>
                </w:rPr>
                <w:t>[Xiaomi]: replies to Ericsson</w:t>
              </w:r>
            </w:ins>
          </w:p>
          <w:p w14:paraId="2706B4AE" w14:textId="4132BF77" w:rsidR="009A1B24" w:rsidRPr="00836505" w:rsidRDefault="00836505">
            <w:pPr>
              <w:widowControl/>
              <w:jc w:val="left"/>
              <w:rPr>
                <w:rFonts w:ascii="Arial" w:eastAsia="等线" w:hAnsi="Arial" w:cs="Arial"/>
                <w:color w:val="000000"/>
                <w:kern w:val="0"/>
                <w:sz w:val="16"/>
                <w:szCs w:val="16"/>
              </w:rPr>
            </w:pPr>
            <w:ins w:id="2094" w:author="01-20-1833_01-20-1806_01-19-2059_01-19-1933_01-18-" w:date="2023-01-20T18:34:00Z">
              <w:r>
                <w:rPr>
                  <w:rFonts w:ascii="Arial" w:eastAsia="等线" w:hAnsi="Arial" w:cs="Arial"/>
                  <w:color w:val="000000"/>
                  <w:kern w:val="0"/>
                  <w:sz w:val="16"/>
                  <w:szCs w:val="16"/>
                </w:rPr>
                <w:t>[Huawei]: propose to note for this meeting.</w:t>
              </w:r>
            </w:ins>
          </w:p>
        </w:tc>
        <w:tc>
          <w:tcPr>
            <w:tcW w:w="1800" w:type="dxa"/>
            <w:tcBorders>
              <w:top w:val="nil"/>
              <w:left w:val="nil"/>
              <w:bottom w:val="single" w:sz="4" w:space="0" w:color="000000"/>
              <w:right w:val="single" w:sz="4" w:space="0" w:color="000000"/>
            </w:tcBorders>
            <w:shd w:val="clear" w:color="000000" w:fill="FFFF99"/>
          </w:tcPr>
          <w:p w14:paraId="474E4F54" w14:textId="60B398EF" w:rsidR="009A1B24" w:rsidRDefault="007667EF">
            <w:pPr>
              <w:widowControl/>
              <w:jc w:val="left"/>
              <w:rPr>
                <w:rFonts w:ascii="Arial" w:eastAsia="等线" w:hAnsi="Arial" w:cs="Arial"/>
                <w:color w:val="000000"/>
                <w:kern w:val="0"/>
                <w:sz w:val="16"/>
                <w:szCs w:val="16"/>
              </w:rPr>
            </w:pPr>
            <w:ins w:id="2095" w:author="01-20-1837_01-20-1836_01-20-1806_01-19-2059_01-19-" w:date="2023-01-20T20:25:00Z">
              <w:r>
                <w:rPr>
                  <w:rFonts w:ascii="Arial" w:eastAsia="等线" w:hAnsi="Arial" w:cs="Arial"/>
                  <w:color w:val="000000"/>
                  <w:kern w:val="0"/>
                  <w:sz w:val="16"/>
                  <w:szCs w:val="16"/>
                </w:rPr>
                <w:t>noted</w:t>
              </w:r>
            </w:ins>
            <w:del w:id="2096" w:author="01-20-1837_01-20-1836_01-20-1806_01-19-2059_01-19-" w:date="2023-01-20T20:25:00Z">
              <w:r w:rsidR="00782068" w:rsidDel="007667EF">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2246145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52E1A12E" w14:textId="77777777" w:rsidTr="005F2541">
        <w:trPr>
          <w:trHeight w:val="612"/>
        </w:trPr>
        <w:tc>
          <w:tcPr>
            <w:tcW w:w="804" w:type="dxa"/>
            <w:tcBorders>
              <w:top w:val="nil"/>
              <w:left w:val="single" w:sz="4" w:space="0" w:color="000000"/>
              <w:bottom w:val="single" w:sz="4" w:space="0" w:color="000000"/>
              <w:right w:val="single" w:sz="4" w:space="0" w:color="000000"/>
            </w:tcBorders>
            <w:shd w:val="clear" w:color="000000" w:fill="FFFFFF"/>
          </w:tcPr>
          <w:p w14:paraId="07E2C43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18D5BE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230217</w:t>
            </w:r>
          </w:p>
        </w:tc>
        <w:tc>
          <w:tcPr>
            <w:tcW w:w="2004" w:type="dxa"/>
            <w:tcBorders>
              <w:top w:val="nil"/>
              <w:left w:val="nil"/>
              <w:bottom w:val="single" w:sz="4" w:space="0" w:color="000000"/>
              <w:right w:val="single" w:sz="4" w:space="0" w:color="000000"/>
            </w:tcBorders>
            <w:shd w:val="clear" w:color="000000" w:fill="FFFF99"/>
          </w:tcPr>
          <w:p w14:paraId="470B671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reusing existing authorization mechanism for 5G assistance information exposure to AF </w:t>
            </w:r>
          </w:p>
        </w:tc>
        <w:tc>
          <w:tcPr>
            <w:tcW w:w="1704" w:type="dxa"/>
            <w:tcBorders>
              <w:top w:val="nil"/>
              <w:left w:val="nil"/>
              <w:bottom w:val="single" w:sz="4" w:space="0" w:color="000000"/>
              <w:right w:val="single" w:sz="4" w:space="0" w:color="000000"/>
            </w:tcBorders>
            <w:shd w:val="clear" w:color="000000" w:fill="FFFF99"/>
          </w:tcPr>
          <w:p w14:paraId="1B7DA8D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2047" w:type="dxa"/>
            <w:tcBorders>
              <w:top w:val="nil"/>
              <w:left w:val="nil"/>
              <w:bottom w:val="single" w:sz="4" w:space="0" w:color="000000"/>
              <w:right w:val="single" w:sz="4" w:space="0" w:color="000000"/>
            </w:tcBorders>
            <w:shd w:val="clear" w:color="000000" w:fill="FFFF99"/>
          </w:tcPr>
          <w:p w14:paraId="3EC39D7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717BE79E" w14:textId="1EB8275D" w:rsidR="009A1B24" w:rsidRDefault="007667EF">
            <w:pPr>
              <w:widowControl/>
              <w:jc w:val="left"/>
              <w:rPr>
                <w:rFonts w:ascii="Arial" w:eastAsia="等线" w:hAnsi="Arial" w:cs="Arial"/>
                <w:color w:val="000000"/>
                <w:kern w:val="0"/>
                <w:sz w:val="16"/>
                <w:szCs w:val="16"/>
              </w:rPr>
            </w:pPr>
            <w:ins w:id="2097" w:author="01-20-1837_01-20-1836_01-20-1806_01-19-2059_01-19-" w:date="2023-01-20T20:24:00Z">
              <w:r>
                <w:rPr>
                  <w:rFonts w:ascii="Arial" w:eastAsia="等线" w:hAnsi="Arial" w:cs="Arial"/>
                  <w:color w:val="000000"/>
                  <w:kern w:val="0"/>
                  <w:sz w:val="16"/>
                  <w:szCs w:val="16"/>
                </w:rPr>
                <w:t>approved</w:t>
              </w:r>
            </w:ins>
            <w:del w:id="2098" w:author="01-20-1837_01-20-1836_01-20-1806_01-19-2059_01-19-" w:date="2023-01-20T20:24:00Z">
              <w:r w:rsidR="00782068" w:rsidDel="007667EF">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397183F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0D6D4229"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34F14FD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8915ED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230218</w:t>
            </w:r>
          </w:p>
        </w:tc>
        <w:tc>
          <w:tcPr>
            <w:tcW w:w="2004" w:type="dxa"/>
            <w:tcBorders>
              <w:top w:val="nil"/>
              <w:left w:val="nil"/>
              <w:bottom w:val="single" w:sz="4" w:space="0" w:color="000000"/>
              <w:right w:val="single" w:sz="4" w:space="0" w:color="000000"/>
            </w:tcBorders>
            <w:shd w:val="clear" w:color="000000" w:fill="FFFF99"/>
          </w:tcPr>
          <w:p w14:paraId="6BF07FF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authorization for 5GC </w:t>
            </w:r>
            <w:r>
              <w:rPr>
                <w:rFonts w:ascii="Arial" w:eastAsia="等线" w:hAnsi="Arial" w:cs="Arial"/>
                <w:color w:val="000000"/>
                <w:kern w:val="0"/>
                <w:sz w:val="16"/>
                <w:szCs w:val="16"/>
              </w:rPr>
              <w:lastRenderedPageBreak/>
              <w:t xml:space="preserve">assistance information exposure to external AF </w:t>
            </w:r>
          </w:p>
        </w:tc>
        <w:tc>
          <w:tcPr>
            <w:tcW w:w="1704" w:type="dxa"/>
            <w:tcBorders>
              <w:top w:val="nil"/>
              <w:left w:val="nil"/>
              <w:bottom w:val="single" w:sz="4" w:space="0" w:color="000000"/>
              <w:right w:val="single" w:sz="4" w:space="0" w:color="000000"/>
            </w:tcBorders>
            <w:shd w:val="clear" w:color="000000" w:fill="FFFF99"/>
          </w:tcPr>
          <w:p w14:paraId="0469744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OPPO </w:t>
            </w:r>
          </w:p>
        </w:tc>
        <w:tc>
          <w:tcPr>
            <w:tcW w:w="2047" w:type="dxa"/>
            <w:tcBorders>
              <w:top w:val="nil"/>
              <w:left w:val="nil"/>
              <w:bottom w:val="single" w:sz="4" w:space="0" w:color="000000"/>
              <w:right w:val="single" w:sz="4" w:space="0" w:color="000000"/>
            </w:tcBorders>
            <w:shd w:val="clear" w:color="000000" w:fill="FFFF99"/>
          </w:tcPr>
          <w:p w14:paraId="5C9FA4E2"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 xml:space="preserve">　</w:t>
            </w:r>
          </w:p>
          <w:p w14:paraId="7385560E"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[Ericsson]: requires update</w:t>
            </w:r>
          </w:p>
          <w:p w14:paraId="4191EE25" w14:textId="77777777" w:rsidR="002303AD" w:rsidRPr="00836505" w:rsidRDefault="00782068">
            <w:pPr>
              <w:widowControl/>
              <w:jc w:val="left"/>
              <w:rPr>
                <w:ins w:id="2099" w:author="01-20-1825_01-20-1806_01-19-2059_01-19-1933_01-18-" w:date="2023-01-20T18:26:00Z"/>
                <w:rFonts w:ascii="Arial" w:eastAsia="等线" w:hAnsi="Arial" w:cs="Arial"/>
                <w:color w:val="000000"/>
                <w:kern w:val="0"/>
                <w:sz w:val="16"/>
                <w:szCs w:val="16"/>
              </w:rPr>
            </w:pPr>
            <w:r w:rsidRPr="00836505">
              <w:rPr>
                <w:rFonts w:ascii="Arial" w:eastAsia="等线" w:hAnsi="Arial" w:cs="Arial"/>
                <w:color w:val="000000"/>
                <w:kern w:val="0"/>
                <w:sz w:val="16"/>
                <w:szCs w:val="16"/>
              </w:rPr>
              <w:lastRenderedPageBreak/>
              <w:t>[OPPO]: Provide update</w:t>
            </w:r>
          </w:p>
          <w:p w14:paraId="2A34151D" w14:textId="77777777" w:rsidR="002303AD" w:rsidRPr="00836505" w:rsidRDefault="002303AD">
            <w:pPr>
              <w:widowControl/>
              <w:jc w:val="left"/>
              <w:rPr>
                <w:ins w:id="2100" w:author="01-20-1825_01-20-1806_01-19-2059_01-19-1933_01-18-" w:date="2023-01-20T18:26:00Z"/>
                <w:rFonts w:ascii="Arial" w:eastAsia="等线" w:hAnsi="Arial" w:cs="Arial"/>
                <w:color w:val="000000"/>
                <w:kern w:val="0"/>
                <w:sz w:val="16"/>
                <w:szCs w:val="16"/>
              </w:rPr>
            </w:pPr>
            <w:ins w:id="2101" w:author="01-20-1825_01-20-1806_01-19-2059_01-19-1933_01-18-" w:date="2023-01-20T18:26:00Z">
              <w:r w:rsidRPr="00836505">
                <w:rPr>
                  <w:rFonts w:ascii="Arial" w:eastAsia="等线" w:hAnsi="Arial" w:cs="Arial"/>
                  <w:color w:val="000000"/>
                  <w:kern w:val="0"/>
                  <w:sz w:val="16"/>
                  <w:szCs w:val="16"/>
                </w:rPr>
                <w:t>[Ericsson]: r1 requires updates</w:t>
              </w:r>
            </w:ins>
          </w:p>
          <w:p w14:paraId="1FE841E0" w14:textId="77777777" w:rsidR="00836505" w:rsidRDefault="002303AD">
            <w:pPr>
              <w:widowControl/>
              <w:jc w:val="left"/>
              <w:rPr>
                <w:ins w:id="2102" w:author="01-20-1833_01-20-1806_01-19-2059_01-19-1933_01-18-" w:date="2023-01-20T18:34:00Z"/>
                <w:rFonts w:ascii="Arial" w:eastAsia="等线" w:hAnsi="Arial" w:cs="Arial"/>
                <w:color w:val="000000"/>
                <w:kern w:val="0"/>
                <w:sz w:val="16"/>
                <w:szCs w:val="16"/>
              </w:rPr>
            </w:pPr>
            <w:ins w:id="2103" w:author="01-20-1825_01-20-1806_01-19-2059_01-19-1933_01-18-" w:date="2023-01-20T18:26:00Z">
              <w:r w:rsidRPr="00836505">
                <w:rPr>
                  <w:rFonts w:ascii="Arial" w:eastAsia="等线" w:hAnsi="Arial" w:cs="Arial"/>
                  <w:color w:val="000000"/>
                  <w:kern w:val="0"/>
                  <w:sz w:val="16"/>
                  <w:szCs w:val="16"/>
                </w:rPr>
                <w:t>[OPPO]: Provide update</w:t>
              </w:r>
            </w:ins>
          </w:p>
          <w:p w14:paraId="5D433CC3" w14:textId="2C340225" w:rsidR="009A1B24" w:rsidRPr="00836505" w:rsidRDefault="00836505">
            <w:pPr>
              <w:widowControl/>
              <w:jc w:val="left"/>
              <w:rPr>
                <w:rFonts w:ascii="Arial" w:eastAsia="等线" w:hAnsi="Arial" w:cs="Arial"/>
                <w:color w:val="000000"/>
                <w:kern w:val="0"/>
                <w:sz w:val="16"/>
                <w:szCs w:val="16"/>
              </w:rPr>
            </w:pPr>
            <w:ins w:id="2104" w:author="01-20-1833_01-20-1806_01-19-2059_01-19-1933_01-18-" w:date="2023-01-20T18:34:00Z">
              <w:r>
                <w:rPr>
                  <w:rFonts w:ascii="Arial" w:eastAsia="等线" w:hAnsi="Arial" w:cs="Arial"/>
                  <w:color w:val="000000"/>
                  <w:kern w:val="0"/>
                  <w:sz w:val="16"/>
                  <w:szCs w:val="16"/>
                </w:rPr>
                <w:t>[Ericsson]: r2 is fine</w:t>
              </w:r>
            </w:ins>
          </w:p>
        </w:tc>
        <w:tc>
          <w:tcPr>
            <w:tcW w:w="1800" w:type="dxa"/>
            <w:tcBorders>
              <w:top w:val="nil"/>
              <w:left w:val="nil"/>
              <w:bottom w:val="single" w:sz="4" w:space="0" w:color="000000"/>
              <w:right w:val="single" w:sz="4" w:space="0" w:color="000000"/>
            </w:tcBorders>
            <w:shd w:val="clear" w:color="000000" w:fill="FFFF99"/>
          </w:tcPr>
          <w:p w14:paraId="777EF168" w14:textId="2590D374" w:rsidR="009A1B24" w:rsidRDefault="007667EF">
            <w:pPr>
              <w:widowControl/>
              <w:jc w:val="left"/>
              <w:rPr>
                <w:rFonts w:ascii="Arial" w:eastAsia="等线" w:hAnsi="Arial" w:cs="Arial"/>
                <w:color w:val="000000"/>
                <w:kern w:val="0"/>
                <w:sz w:val="16"/>
                <w:szCs w:val="16"/>
              </w:rPr>
            </w:pPr>
            <w:ins w:id="2105" w:author="01-20-1837_01-20-1836_01-20-1806_01-19-2059_01-19-" w:date="2023-01-20T20:24:00Z">
              <w:r>
                <w:rPr>
                  <w:rFonts w:ascii="Arial" w:eastAsia="等线" w:hAnsi="Arial" w:cs="Arial"/>
                  <w:color w:val="000000"/>
                  <w:kern w:val="0"/>
                  <w:sz w:val="16"/>
                  <w:szCs w:val="16"/>
                </w:rPr>
                <w:lastRenderedPageBreak/>
                <w:t>approved</w:t>
              </w:r>
            </w:ins>
            <w:del w:id="2106" w:author="01-20-1837_01-20-1836_01-20-1806_01-19-2059_01-19-" w:date="2023-01-20T20:24:00Z">
              <w:r w:rsidR="00782068" w:rsidDel="007667EF">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5C002A8D" w14:textId="65860F7A"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107" w:author="01-20-1837_01-20-1836_01-20-1806_01-19-2059_01-19-" w:date="2023-01-20T20:24:00Z">
              <w:r w:rsidR="007667EF">
                <w:rPr>
                  <w:rFonts w:ascii="Arial" w:eastAsia="等线" w:hAnsi="Arial" w:cs="Arial"/>
                  <w:color w:val="000000"/>
                  <w:kern w:val="0"/>
                  <w:sz w:val="16"/>
                  <w:szCs w:val="16"/>
                </w:rPr>
                <w:t>R2</w:t>
              </w:r>
            </w:ins>
          </w:p>
        </w:tc>
      </w:tr>
      <w:tr w:rsidR="009A1B24" w14:paraId="7A6625EA"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338FD7B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0526F0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230220</w:t>
            </w:r>
          </w:p>
        </w:tc>
        <w:tc>
          <w:tcPr>
            <w:tcW w:w="2004" w:type="dxa"/>
            <w:tcBorders>
              <w:top w:val="nil"/>
              <w:left w:val="nil"/>
              <w:bottom w:val="single" w:sz="4" w:space="0" w:color="000000"/>
              <w:right w:val="single" w:sz="4" w:space="0" w:color="000000"/>
            </w:tcBorders>
            <w:shd w:val="clear" w:color="000000" w:fill="FFFF99"/>
          </w:tcPr>
          <w:p w14:paraId="65793AB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authorization for 5GC assistance information exposure to internal AF </w:t>
            </w:r>
          </w:p>
        </w:tc>
        <w:tc>
          <w:tcPr>
            <w:tcW w:w="1704" w:type="dxa"/>
            <w:tcBorders>
              <w:top w:val="nil"/>
              <w:left w:val="nil"/>
              <w:bottom w:val="single" w:sz="4" w:space="0" w:color="000000"/>
              <w:right w:val="single" w:sz="4" w:space="0" w:color="000000"/>
            </w:tcBorders>
            <w:shd w:val="clear" w:color="000000" w:fill="FFFF99"/>
          </w:tcPr>
          <w:p w14:paraId="76CDCDD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2047" w:type="dxa"/>
            <w:tcBorders>
              <w:top w:val="nil"/>
              <w:left w:val="nil"/>
              <w:bottom w:val="single" w:sz="4" w:space="0" w:color="000000"/>
              <w:right w:val="single" w:sz="4" w:space="0" w:color="000000"/>
            </w:tcBorders>
            <w:shd w:val="clear" w:color="000000" w:fill="FFFF99"/>
          </w:tcPr>
          <w:p w14:paraId="505F0274"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 xml:space="preserve">　</w:t>
            </w:r>
          </w:p>
          <w:p w14:paraId="67EE0975"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[Ericsson]: requires update</w:t>
            </w:r>
          </w:p>
          <w:p w14:paraId="31EDCE3B"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[OPPO]: Provide update</w:t>
            </w:r>
          </w:p>
          <w:p w14:paraId="0B0D8986"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[Huawei]: ask for clarification.</w:t>
            </w:r>
          </w:p>
          <w:p w14:paraId="674E034F" w14:textId="77777777" w:rsidR="002303AD" w:rsidRPr="00836505" w:rsidRDefault="00782068">
            <w:pPr>
              <w:widowControl/>
              <w:jc w:val="left"/>
              <w:rPr>
                <w:ins w:id="2108" w:author="01-20-1825_01-20-1806_01-19-2059_01-19-1933_01-18-" w:date="2023-01-20T18:26:00Z"/>
                <w:rFonts w:ascii="Arial" w:eastAsia="等线" w:hAnsi="Arial" w:cs="Arial"/>
                <w:color w:val="000000"/>
                <w:kern w:val="0"/>
                <w:sz w:val="16"/>
                <w:szCs w:val="16"/>
              </w:rPr>
            </w:pPr>
            <w:r w:rsidRPr="00836505">
              <w:rPr>
                <w:rFonts w:ascii="Arial" w:eastAsia="等线" w:hAnsi="Arial" w:cs="Arial"/>
                <w:color w:val="000000"/>
                <w:kern w:val="0"/>
                <w:sz w:val="16"/>
                <w:szCs w:val="16"/>
              </w:rPr>
              <w:t>[OPPO]: Provide clarification and revision.</w:t>
            </w:r>
          </w:p>
          <w:p w14:paraId="4EE68DBE" w14:textId="77777777" w:rsidR="002303AD" w:rsidRPr="00836505" w:rsidRDefault="002303AD">
            <w:pPr>
              <w:widowControl/>
              <w:jc w:val="left"/>
              <w:rPr>
                <w:ins w:id="2109" w:author="01-20-1825_01-20-1806_01-19-2059_01-19-1933_01-18-" w:date="2023-01-20T18:26:00Z"/>
                <w:rFonts w:ascii="Arial" w:eastAsia="等线" w:hAnsi="Arial" w:cs="Arial"/>
                <w:color w:val="000000"/>
                <w:kern w:val="0"/>
                <w:sz w:val="16"/>
                <w:szCs w:val="16"/>
              </w:rPr>
            </w:pPr>
            <w:ins w:id="2110" w:author="01-20-1825_01-20-1806_01-19-2059_01-19-1933_01-18-" w:date="2023-01-20T18:26:00Z">
              <w:r w:rsidRPr="00836505">
                <w:rPr>
                  <w:rFonts w:ascii="Arial" w:eastAsia="等线" w:hAnsi="Arial" w:cs="Arial"/>
                  <w:color w:val="000000"/>
                  <w:kern w:val="0"/>
                  <w:sz w:val="16"/>
                  <w:szCs w:val="16"/>
                </w:rPr>
                <w:t>[Ericsson]: r2 requires updates</w:t>
              </w:r>
            </w:ins>
          </w:p>
          <w:p w14:paraId="007B3D32" w14:textId="77777777" w:rsidR="00836505" w:rsidRPr="00836505" w:rsidRDefault="002303AD">
            <w:pPr>
              <w:widowControl/>
              <w:jc w:val="left"/>
              <w:rPr>
                <w:ins w:id="2111" w:author="01-20-1833_01-20-1806_01-19-2059_01-19-1933_01-18-" w:date="2023-01-20T18:34:00Z"/>
                <w:rFonts w:ascii="Arial" w:eastAsia="等线" w:hAnsi="Arial" w:cs="Arial"/>
                <w:color w:val="000000"/>
                <w:kern w:val="0"/>
                <w:sz w:val="16"/>
                <w:szCs w:val="16"/>
              </w:rPr>
            </w:pPr>
            <w:ins w:id="2112" w:author="01-20-1825_01-20-1806_01-19-2059_01-19-1933_01-18-" w:date="2023-01-20T18:26:00Z">
              <w:r w:rsidRPr="00836505">
                <w:rPr>
                  <w:rFonts w:ascii="Arial" w:eastAsia="等线" w:hAnsi="Arial" w:cs="Arial"/>
                  <w:color w:val="000000"/>
                  <w:kern w:val="0"/>
                  <w:sz w:val="16"/>
                  <w:szCs w:val="16"/>
                </w:rPr>
                <w:t>[OPPO]: Provide update</w:t>
              </w:r>
            </w:ins>
          </w:p>
          <w:p w14:paraId="3D3E8D79" w14:textId="77777777" w:rsidR="00836505" w:rsidRDefault="00836505">
            <w:pPr>
              <w:widowControl/>
              <w:jc w:val="left"/>
              <w:rPr>
                <w:ins w:id="2113" w:author="01-20-1833_01-20-1806_01-19-2059_01-19-1933_01-18-" w:date="2023-01-20T18:34:00Z"/>
                <w:rFonts w:ascii="Arial" w:eastAsia="等线" w:hAnsi="Arial" w:cs="Arial"/>
                <w:color w:val="000000"/>
                <w:kern w:val="0"/>
                <w:sz w:val="16"/>
                <w:szCs w:val="16"/>
              </w:rPr>
            </w:pPr>
            <w:ins w:id="2114" w:author="01-20-1833_01-20-1806_01-19-2059_01-19-1933_01-18-" w:date="2023-01-20T18:34:00Z">
              <w:r w:rsidRPr="00836505">
                <w:rPr>
                  <w:rFonts w:ascii="Arial" w:eastAsia="等线" w:hAnsi="Arial" w:cs="Arial"/>
                  <w:color w:val="000000"/>
                  <w:kern w:val="0"/>
                  <w:sz w:val="16"/>
                  <w:szCs w:val="16"/>
                </w:rPr>
                <w:t>[Huawei]: fine with r3.</w:t>
              </w:r>
            </w:ins>
          </w:p>
          <w:p w14:paraId="21619639" w14:textId="23C62CB5" w:rsidR="009A1B24" w:rsidRPr="00836505" w:rsidRDefault="00836505">
            <w:pPr>
              <w:widowControl/>
              <w:jc w:val="left"/>
              <w:rPr>
                <w:rFonts w:ascii="Arial" w:eastAsia="等线" w:hAnsi="Arial" w:cs="Arial"/>
                <w:color w:val="000000"/>
                <w:kern w:val="0"/>
                <w:sz w:val="16"/>
                <w:szCs w:val="16"/>
              </w:rPr>
            </w:pPr>
            <w:ins w:id="2115" w:author="01-20-1833_01-20-1806_01-19-2059_01-19-1933_01-18-" w:date="2023-01-20T18:34:00Z">
              <w:r>
                <w:rPr>
                  <w:rFonts w:ascii="Arial" w:eastAsia="等线" w:hAnsi="Arial" w:cs="Arial"/>
                  <w:color w:val="000000"/>
                  <w:kern w:val="0"/>
                  <w:sz w:val="16"/>
                  <w:szCs w:val="16"/>
                </w:rPr>
                <w:t>[Ericsson]: r3 is fine</w:t>
              </w:r>
            </w:ins>
          </w:p>
        </w:tc>
        <w:tc>
          <w:tcPr>
            <w:tcW w:w="1800" w:type="dxa"/>
            <w:tcBorders>
              <w:top w:val="nil"/>
              <w:left w:val="nil"/>
              <w:bottom w:val="single" w:sz="4" w:space="0" w:color="000000"/>
              <w:right w:val="single" w:sz="4" w:space="0" w:color="000000"/>
            </w:tcBorders>
            <w:shd w:val="clear" w:color="000000" w:fill="FFFF99"/>
          </w:tcPr>
          <w:p w14:paraId="37CCD98E" w14:textId="49D23649" w:rsidR="009A1B24" w:rsidRDefault="007667EF">
            <w:pPr>
              <w:widowControl/>
              <w:jc w:val="left"/>
              <w:rPr>
                <w:rFonts w:ascii="Arial" w:eastAsia="等线" w:hAnsi="Arial" w:cs="Arial"/>
                <w:color w:val="000000"/>
                <w:kern w:val="0"/>
                <w:sz w:val="16"/>
                <w:szCs w:val="16"/>
              </w:rPr>
            </w:pPr>
            <w:ins w:id="2116" w:author="01-20-1837_01-20-1836_01-20-1806_01-19-2059_01-19-" w:date="2023-01-20T20:25:00Z">
              <w:r>
                <w:rPr>
                  <w:rFonts w:ascii="Arial" w:eastAsia="等线" w:hAnsi="Arial" w:cs="Arial"/>
                  <w:color w:val="000000"/>
                  <w:kern w:val="0"/>
                  <w:sz w:val="16"/>
                  <w:szCs w:val="16"/>
                </w:rPr>
                <w:t>approved</w:t>
              </w:r>
            </w:ins>
            <w:del w:id="2117" w:author="01-20-1837_01-20-1836_01-20-1806_01-19-2059_01-19-" w:date="2023-01-20T20:24:00Z">
              <w:r w:rsidR="00782068" w:rsidDel="007667EF">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48C2F60D" w14:textId="436BBE8F"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118" w:author="01-20-1837_01-20-1836_01-20-1806_01-19-2059_01-19-" w:date="2023-01-20T20:25:00Z">
              <w:r w:rsidR="007667EF">
                <w:rPr>
                  <w:rFonts w:ascii="Arial" w:eastAsia="等线" w:hAnsi="Arial" w:cs="Arial"/>
                  <w:color w:val="000000"/>
                  <w:kern w:val="0"/>
                  <w:sz w:val="16"/>
                  <w:szCs w:val="16"/>
                </w:rPr>
                <w:t>R3</w:t>
              </w:r>
            </w:ins>
          </w:p>
        </w:tc>
      </w:tr>
      <w:tr w:rsidR="009A1B24" w14:paraId="675C570F"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3BC9700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9DAA2B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230223</w:t>
            </w:r>
          </w:p>
        </w:tc>
        <w:tc>
          <w:tcPr>
            <w:tcW w:w="2004" w:type="dxa"/>
            <w:tcBorders>
              <w:top w:val="nil"/>
              <w:left w:val="nil"/>
              <w:bottom w:val="single" w:sz="4" w:space="0" w:color="000000"/>
              <w:right w:val="single" w:sz="4" w:space="0" w:color="000000"/>
            </w:tcBorders>
            <w:shd w:val="clear" w:color="000000" w:fill="FFFF99"/>
          </w:tcPr>
          <w:p w14:paraId="13A123D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privacy protection for 5GC assistance information exposure to AF </w:t>
            </w:r>
          </w:p>
        </w:tc>
        <w:tc>
          <w:tcPr>
            <w:tcW w:w="1704" w:type="dxa"/>
            <w:tcBorders>
              <w:top w:val="nil"/>
              <w:left w:val="nil"/>
              <w:bottom w:val="single" w:sz="4" w:space="0" w:color="000000"/>
              <w:right w:val="single" w:sz="4" w:space="0" w:color="000000"/>
            </w:tcBorders>
            <w:shd w:val="clear" w:color="000000" w:fill="FFFF99"/>
          </w:tcPr>
          <w:p w14:paraId="27E8D56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2047" w:type="dxa"/>
            <w:tcBorders>
              <w:top w:val="nil"/>
              <w:left w:val="nil"/>
              <w:bottom w:val="single" w:sz="4" w:space="0" w:color="000000"/>
              <w:right w:val="single" w:sz="4" w:space="0" w:color="000000"/>
            </w:tcBorders>
            <w:shd w:val="clear" w:color="000000" w:fill="FFFF99"/>
          </w:tcPr>
          <w:p w14:paraId="2A4EE81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02BA6B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 for clarification</w:t>
            </w:r>
          </w:p>
          <w:p w14:paraId="15A839F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provide clarification</w:t>
            </w:r>
          </w:p>
          <w:p w14:paraId="71C5618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proposes EN</w:t>
            </w:r>
          </w:p>
          <w:p w14:paraId="3C3B178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provide revision 2.</w:t>
            </w:r>
          </w:p>
        </w:tc>
        <w:tc>
          <w:tcPr>
            <w:tcW w:w="1800" w:type="dxa"/>
            <w:tcBorders>
              <w:top w:val="nil"/>
              <w:left w:val="nil"/>
              <w:bottom w:val="single" w:sz="4" w:space="0" w:color="000000"/>
              <w:right w:val="single" w:sz="4" w:space="0" w:color="000000"/>
            </w:tcBorders>
            <w:shd w:val="clear" w:color="000000" w:fill="FFFF99"/>
          </w:tcPr>
          <w:p w14:paraId="4201E185" w14:textId="78EA380D" w:rsidR="009A1B24" w:rsidRDefault="007667EF">
            <w:pPr>
              <w:widowControl/>
              <w:jc w:val="left"/>
              <w:rPr>
                <w:rFonts w:ascii="Arial" w:eastAsia="等线" w:hAnsi="Arial" w:cs="Arial"/>
                <w:color w:val="000000"/>
                <w:kern w:val="0"/>
                <w:sz w:val="16"/>
                <w:szCs w:val="16"/>
              </w:rPr>
            </w:pPr>
            <w:ins w:id="2119" w:author="01-20-1837_01-20-1836_01-20-1806_01-19-2059_01-19-" w:date="2023-01-20T20:25:00Z">
              <w:r>
                <w:rPr>
                  <w:rFonts w:ascii="Arial" w:eastAsia="等线" w:hAnsi="Arial" w:cs="Arial"/>
                  <w:color w:val="000000"/>
                  <w:kern w:val="0"/>
                  <w:sz w:val="16"/>
                  <w:szCs w:val="16"/>
                </w:rPr>
                <w:t>approved</w:t>
              </w:r>
            </w:ins>
            <w:del w:id="2120" w:author="01-20-1837_01-20-1836_01-20-1806_01-19-2059_01-19-" w:date="2023-01-20T20:25:00Z">
              <w:r w:rsidR="00782068" w:rsidDel="007667EF">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5D35787E" w14:textId="6534B202"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121" w:author="01-20-1837_01-20-1836_01-20-1806_01-19-2059_01-19-" w:date="2023-01-20T20:25:00Z">
              <w:r w:rsidR="007667EF">
                <w:rPr>
                  <w:rFonts w:ascii="Arial" w:eastAsia="等线" w:hAnsi="Arial" w:cs="Arial"/>
                  <w:color w:val="000000"/>
                  <w:kern w:val="0"/>
                  <w:sz w:val="16"/>
                  <w:szCs w:val="16"/>
                </w:rPr>
                <w:t>R2</w:t>
              </w:r>
            </w:ins>
          </w:p>
        </w:tc>
      </w:tr>
      <w:tr w:rsidR="009A1B24" w14:paraId="582FCB99"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C84B9C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AD7231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230373</w:t>
            </w:r>
          </w:p>
        </w:tc>
        <w:tc>
          <w:tcPr>
            <w:tcW w:w="2004" w:type="dxa"/>
            <w:tcBorders>
              <w:top w:val="nil"/>
              <w:left w:val="nil"/>
              <w:bottom w:val="single" w:sz="4" w:space="0" w:color="000000"/>
              <w:right w:val="single" w:sz="4" w:space="0" w:color="000000"/>
            </w:tcBorders>
            <w:shd w:val="clear" w:color="000000" w:fill="FFFF99"/>
          </w:tcPr>
          <w:p w14:paraId="5A6AEEF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TR 33.898 Resolve EN for sol #2 </w:t>
            </w:r>
          </w:p>
        </w:tc>
        <w:tc>
          <w:tcPr>
            <w:tcW w:w="1704" w:type="dxa"/>
            <w:tcBorders>
              <w:top w:val="nil"/>
              <w:left w:val="nil"/>
              <w:bottom w:val="single" w:sz="4" w:space="0" w:color="000000"/>
              <w:right w:val="single" w:sz="4" w:space="0" w:color="000000"/>
            </w:tcBorders>
            <w:shd w:val="clear" w:color="000000" w:fill="FFFF99"/>
          </w:tcPr>
          <w:p w14:paraId="535F6FF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communications </w:t>
            </w:r>
          </w:p>
        </w:tc>
        <w:tc>
          <w:tcPr>
            <w:tcW w:w="2047" w:type="dxa"/>
            <w:tcBorders>
              <w:top w:val="nil"/>
              <w:left w:val="nil"/>
              <w:bottom w:val="single" w:sz="4" w:space="0" w:color="000000"/>
              <w:right w:val="single" w:sz="4" w:space="0" w:color="000000"/>
            </w:tcBorders>
            <w:shd w:val="clear" w:color="000000" w:fill="FFFF99"/>
          </w:tcPr>
          <w:p w14:paraId="0F586EC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4E9F1D77" w14:textId="0CFC42FA" w:rsidR="009A1B24" w:rsidRDefault="007667EF">
            <w:pPr>
              <w:widowControl/>
              <w:jc w:val="left"/>
              <w:rPr>
                <w:rFonts w:ascii="Arial" w:eastAsia="等线" w:hAnsi="Arial" w:cs="Arial"/>
                <w:color w:val="000000"/>
                <w:kern w:val="0"/>
                <w:sz w:val="16"/>
                <w:szCs w:val="16"/>
              </w:rPr>
            </w:pPr>
            <w:ins w:id="2122" w:author="01-20-1837_01-20-1836_01-20-1806_01-19-2059_01-19-" w:date="2023-01-20T20:25:00Z">
              <w:r>
                <w:rPr>
                  <w:rFonts w:ascii="Arial" w:eastAsia="等线" w:hAnsi="Arial" w:cs="Arial"/>
                  <w:color w:val="000000"/>
                  <w:kern w:val="0"/>
                  <w:sz w:val="16"/>
                  <w:szCs w:val="16"/>
                </w:rPr>
                <w:t>approved</w:t>
              </w:r>
            </w:ins>
            <w:del w:id="2123" w:author="01-20-1837_01-20-1836_01-20-1806_01-19-2059_01-19-" w:date="2023-01-20T20:25:00Z">
              <w:r w:rsidR="00782068" w:rsidDel="007667EF">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493A2F2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3F8312FC"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3CA2A40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C0C0C0"/>
          </w:tcPr>
          <w:p w14:paraId="467B1BD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230222</w:t>
            </w:r>
          </w:p>
        </w:tc>
        <w:tc>
          <w:tcPr>
            <w:tcW w:w="2004" w:type="dxa"/>
            <w:tcBorders>
              <w:top w:val="nil"/>
              <w:left w:val="nil"/>
              <w:bottom w:val="single" w:sz="4" w:space="0" w:color="000000"/>
              <w:right w:val="single" w:sz="4" w:space="0" w:color="000000"/>
            </w:tcBorders>
            <w:shd w:val="clear" w:color="000000" w:fill="C0C0C0"/>
          </w:tcPr>
          <w:p w14:paraId="7BE7367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authorization for 5GC assistance information exposure to internal AF </w:t>
            </w:r>
          </w:p>
        </w:tc>
        <w:tc>
          <w:tcPr>
            <w:tcW w:w="1704" w:type="dxa"/>
            <w:tcBorders>
              <w:top w:val="nil"/>
              <w:left w:val="nil"/>
              <w:bottom w:val="single" w:sz="4" w:space="0" w:color="000000"/>
              <w:right w:val="single" w:sz="4" w:space="0" w:color="000000"/>
            </w:tcBorders>
            <w:shd w:val="clear" w:color="000000" w:fill="C0C0C0"/>
          </w:tcPr>
          <w:p w14:paraId="7021FBC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2047" w:type="dxa"/>
            <w:tcBorders>
              <w:top w:val="nil"/>
              <w:left w:val="nil"/>
              <w:bottom w:val="single" w:sz="4" w:space="0" w:color="000000"/>
              <w:right w:val="single" w:sz="4" w:space="0" w:color="000000"/>
            </w:tcBorders>
            <w:shd w:val="clear" w:color="000000" w:fill="C0C0C0"/>
          </w:tcPr>
          <w:p w14:paraId="62C5CFB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C0C0C0"/>
          </w:tcPr>
          <w:p w14:paraId="59BDD2F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withdrawn </w:t>
            </w:r>
          </w:p>
        </w:tc>
        <w:tc>
          <w:tcPr>
            <w:tcW w:w="1001" w:type="dxa"/>
            <w:tcBorders>
              <w:top w:val="nil"/>
              <w:left w:val="nil"/>
              <w:bottom w:val="single" w:sz="4" w:space="0" w:color="000000"/>
              <w:right w:val="single" w:sz="4" w:space="0" w:color="000000"/>
            </w:tcBorders>
            <w:shd w:val="clear" w:color="000000" w:fill="C0C0C0"/>
          </w:tcPr>
          <w:p w14:paraId="6253AF9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2E5409FC"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27C2810" w14:textId="77777777" w:rsidR="009A1B24" w:rsidRDefault="0078206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5.21</w:t>
            </w:r>
          </w:p>
        </w:tc>
        <w:tc>
          <w:tcPr>
            <w:tcW w:w="1003" w:type="dxa"/>
            <w:tcBorders>
              <w:top w:val="nil"/>
              <w:left w:val="nil"/>
              <w:bottom w:val="single" w:sz="4" w:space="0" w:color="000000"/>
              <w:right w:val="single" w:sz="4" w:space="0" w:color="000000"/>
            </w:tcBorders>
            <w:shd w:val="clear" w:color="000000" w:fill="FFFFFF"/>
          </w:tcPr>
          <w:p w14:paraId="1019B17A" w14:textId="77777777" w:rsidR="009A1B24" w:rsidRDefault="009A1B24">
            <w:pPr>
              <w:widowControl/>
              <w:jc w:val="left"/>
              <w:rPr>
                <w:rFonts w:ascii="Arial" w:eastAsia="等线"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44BA499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704" w:type="dxa"/>
            <w:tcBorders>
              <w:top w:val="nil"/>
              <w:left w:val="nil"/>
              <w:bottom w:val="single" w:sz="4" w:space="0" w:color="000000"/>
              <w:right w:val="single" w:sz="4" w:space="0" w:color="000000"/>
            </w:tcBorders>
            <w:shd w:val="clear" w:color="000000" w:fill="FFFFFF"/>
          </w:tcPr>
          <w:p w14:paraId="39A72A5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2047" w:type="dxa"/>
            <w:tcBorders>
              <w:top w:val="nil"/>
              <w:left w:val="nil"/>
              <w:bottom w:val="single" w:sz="4" w:space="0" w:color="000000"/>
              <w:right w:val="single" w:sz="4" w:space="0" w:color="000000"/>
            </w:tcBorders>
            <w:shd w:val="clear" w:color="000000" w:fill="FFFFFF"/>
          </w:tcPr>
          <w:p w14:paraId="5D10DDD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FF"/>
          </w:tcPr>
          <w:p w14:paraId="6B1B79D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1" w:type="dxa"/>
            <w:tcBorders>
              <w:top w:val="nil"/>
              <w:left w:val="nil"/>
              <w:bottom w:val="single" w:sz="4" w:space="0" w:color="000000"/>
              <w:right w:val="single" w:sz="4" w:space="0" w:color="000000"/>
            </w:tcBorders>
            <w:shd w:val="clear" w:color="000000" w:fill="FFFFFF"/>
          </w:tcPr>
          <w:p w14:paraId="181D124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4D7311B5"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690FE59B" w14:textId="77777777" w:rsidR="009A1B24" w:rsidRDefault="0078206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5.22</w:t>
            </w:r>
          </w:p>
        </w:tc>
        <w:tc>
          <w:tcPr>
            <w:tcW w:w="1003" w:type="dxa"/>
            <w:tcBorders>
              <w:top w:val="nil"/>
              <w:left w:val="nil"/>
              <w:bottom w:val="single" w:sz="4" w:space="0" w:color="000000"/>
              <w:right w:val="single" w:sz="4" w:space="0" w:color="000000"/>
            </w:tcBorders>
            <w:shd w:val="clear" w:color="000000" w:fill="FFFF99"/>
          </w:tcPr>
          <w:p w14:paraId="21E85C1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230039</w:t>
            </w:r>
          </w:p>
        </w:tc>
        <w:tc>
          <w:tcPr>
            <w:tcW w:w="2004" w:type="dxa"/>
            <w:tcBorders>
              <w:top w:val="nil"/>
              <w:left w:val="nil"/>
              <w:bottom w:val="single" w:sz="4" w:space="0" w:color="000000"/>
              <w:right w:val="single" w:sz="4" w:space="0" w:color="000000"/>
            </w:tcBorders>
            <w:shd w:val="clear" w:color="000000" w:fill="FFFF99"/>
          </w:tcPr>
          <w:p w14:paraId="6A212CE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enhancement of user consent for using MDT for NG-RAN AI/ML </w:t>
            </w:r>
          </w:p>
        </w:tc>
        <w:tc>
          <w:tcPr>
            <w:tcW w:w="1704" w:type="dxa"/>
            <w:tcBorders>
              <w:top w:val="nil"/>
              <w:left w:val="nil"/>
              <w:bottom w:val="single" w:sz="4" w:space="0" w:color="000000"/>
              <w:right w:val="single" w:sz="4" w:space="0" w:color="000000"/>
            </w:tcBorders>
            <w:shd w:val="clear" w:color="000000" w:fill="FFFF99"/>
          </w:tcPr>
          <w:p w14:paraId="15C4784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2D46236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6C87BA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Propose to note.</w:t>
            </w:r>
          </w:p>
          <w:p w14:paraId="043BDA8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clarifications</w:t>
            </w:r>
          </w:p>
          <w:p w14:paraId="073C583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Clarification needed.</w:t>
            </w:r>
          </w:p>
        </w:tc>
        <w:tc>
          <w:tcPr>
            <w:tcW w:w="1800" w:type="dxa"/>
            <w:tcBorders>
              <w:top w:val="nil"/>
              <w:left w:val="nil"/>
              <w:bottom w:val="single" w:sz="4" w:space="0" w:color="000000"/>
              <w:right w:val="single" w:sz="4" w:space="0" w:color="000000"/>
            </w:tcBorders>
            <w:shd w:val="clear" w:color="000000" w:fill="FFFF99"/>
          </w:tcPr>
          <w:p w14:paraId="311145FE" w14:textId="4285E9D7" w:rsidR="009A1B24" w:rsidRDefault="00782068">
            <w:pPr>
              <w:widowControl/>
              <w:jc w:val="left"/>
              <w:rPr>
                <w:rFonts w:ascii="Arial" w:eastAsia="等线" w:hAnsi="Arial" w:cs="Arial"/>
                <w:color w:val="000000"/>
                <w:kern w:val="0"/>
                <w:sz w:val="16"/>
                <w:szCs w:val="16"/>
              </w:rPr>
            </w:pPr>
            <w:del w:id="2124" w:author="01-20-1837_01-20-1836_01-20-1806_01-19-2059_01-19-" w:date="2023-01-20T20:45:00Z">
              <w:r w:rsidDel="006F12DB">
                <w:rPr>
                  <w:rFonts w:ascii="Arial" w:eastAsia="等线" w:hAnsi="Arial" w:cs="Arial"/>
                  <w:color w:val="000000"/>
                  <w:kern w:val="0"/>
                  <w:sz w:val="16"/>
                  <w:szCs w:val="16"/>
                </w:rPr>
                <w:delText xml:space="preserve">available </w:delText>
              </w:r>
            </w:del>
            <w:ins w:id="2125" w:author="01-20-1837_01-20-1836_01-20-1806_01-19-2059_01-19-" w:date="2023-01-20T20:45:00Z">
              <w:r w:rsidR="006F12DB">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7EB6FF7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4F6F3ADF"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527B1D4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81FF6E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230084</w:t>
            </w:r>
          </w:p>
        </w:tc>
        <w:tc>
          <w:tcPr>
            <w:tcW w:w="2004" w:type="dxa"/>
            <w:tcBorders>
              <w:top w:val="nil"/>
              <w:left w:val="nil"/>
              <w:bottom w:val="single" w:sz="4" w:space="0" w:color="000000"/>
              <w:right w:val="single" w:sz="4" w:space="0" w:color="000000"/>
            </w:tcBorders>
            <w:shd w:val="clear" w:color="000000" w:fill="FFFF99"/>
          </w:tcPr>
          <w:p w14:paraId="5D50C7C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33.896: Updates to Key Issue on User Consent for NTN </w:t>
            </w:r>
          </w:p>
        </w:tc>
        <w:tc>
          <w:tcPr>
            <w:tcW w:w="1704" w:type="dxa"/>
            <w:tcBorders>
              <w:top w:val="nil"/>
              <w:left w:val="nil"/>
              <w:bottom w:val="single" w:sz="4" w:space="0" w:color="000000"/>
              <w:right w:val="single" w:sz="4" w:space="0" w:color="000000"/>
            </w:tcBorders>
            <w:shd w:val="clear" w:color="000000" w:fill="FFFF99"/>
          </w:tcPr>
          <w:p w14:paraId="7F0CE36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Google Inc. </w:t>
            </w:r>
          </w:p>
        </w:tc>
        <w:tc>
          <w:tcPr>
            <w:tcW w:w="2047" w:type="dxa"/>
            <w:tcBorders>
              <w:top w:val="nil"/>
              <w:left w:val="nil"/>
              <w:bottom w:val="single" w:sz="4" w:space="0" w:color="000000"/>
              <w:right w:val="single" w:sz="4" w:space="0" w:color="000000"/>
            </w:tcBorders>
            <w:shd w:val="clear" w:color="000000" w:fill="FFFF99"/>
          </w:tcPr>
          <w:p w14:paraId="2C7DA70A"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 xml:space="preserve">　</w:t>
            </w:r>
          </w:p>
          <w:p w14:paraId="6B7DE766"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[Ericsson]: propose to note</w:t>
            </w:r>
          </w:p>
          <w:p w14:paraId="582319CE"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t>[Lenovo]: Asks revision.</w:t>
            </w:r>
          </w:p>
          <w:p w14:paraId="55A1E773" w14:textId="77777777" w:rsidR="009A1B24" w:rsidRPr="0098206A" w:rsidRDefault="00782068">
            <w:pPr>
              <w:widowControl/>
              <w:jc w:val="left"/>
              <w:rPr>
                <w:rFonts w:ascii="Arial" w:eastAsia="等线" w:hAnsi="Arial" w:cs="Arial"/>
                <w:color w:val="000000"/>
                <w:kern w:val="0"/>
                <w:sz w:val="16"/>
                <w:szCs w:val="16"/>
              </w:rPr>
            </w:pPr>
            <w:r w:rsidRPr="0098206A">
              <w:rPr>
                <w:rFonts w:ascii="Arial" w:eastAsia="等线" w:hAnsi="Arial" w:cs="Arial"/>
                <w:color w:val="000000"/>
                <w:kern w:val="0"/>
                <w:sz w:val="16"/>
                <w:szCs w:val="16"/>
              </w:rPr>
              <w:lastRenderedPageBreak/>
              <w:t>[Google]: Provides r1 as requested</w:t>
            </w:r>
          </w:p>
          <w:p w14:paraId="4396D2BD" w14:textId="77777777" w:rsidR="0098206A" w:rsidRDefault="00782068">
            <w:pPr>
              <w:widowControl/>
              <w:jc w:val="left"/>
              <w:rPr>
                <w:ins w:id="2126" w:author="01-20-1811_01-20-1806_01-19-2059_01-19-1933_01-18-" w:date="2023-01-20T18:11:00Z"/>
                <w:rFonts w:ascii="Arial" w:eastAsia="等线" w:hAnsi="Arial" w:cs="Arial"/>
                <w:color w:val="000000"/>
                <w:kern w:val="0"/>
                <w:sz w:val="16"/>
                <w:szCs w:val="16"/>
              </w:rPr>
            </w:pPr>
            <w:r w:rsidRPr="0098206A">
              <w:rPr>
                <w:rFonts w:ascii="Arial" w:eastAsia="等线" w:hAnsi="Arial" w:cs="Arial"/>
                <w:color w:val="000000"/>
                <w:kern w:val="0"/>
                <w:sz w:val="16"/>
                <w:szCs w:val="16"/>
              </w:rPr>
              <w:t>[QC]: Propose to note and continue with 0165</w:t>
            </w:r>
          </w:p>
          <w:p w14:paraId="3F390B08" w14:textId="0C1F66FE" w:rsidR="009A1B24" w:rsidRPr="0098206A" w:rsidRDefault="0098206A">
            <w:pPr>
              <w:widowControl/>
              <w:jc w:val="left"/>
              <w:rPr>
                <w:rFonts w:ascii="Arial" w:eastAsia="等线" w:hAnsi="Arial" w:cs="Arial"/>
                <w:color w:val="000000"/>
                <w:kern w:val="0"/>
                <w:sz w:val="16"/>
                <w:szCs w:val="16"/>
              </w:rPr>
            </w:pPr>
            <w:ins w:id="2127" w:author="01-20-1811_01-20-1806_01-19-2059_01-19-1933_01-18-" w:date="2023-01-20T18:11:00Z">
              <w:r>
                <w:rPr>
                  <w:rFonts w:ascii="Arial" w:eastAsia="等线" w:hAnsi="Arial" w:cs="Arial"/>
                  <w:color w:val="000000"/>
                  <w:kern w:val="0"/>
                  <w:sz w:val="16"/>
                  <w:szCs w:val="16"/>
                </w:rPr>
                <w:t>[Lenovo]: r1 is okay with us.</w:t>
              </w:r>
            </w:ins>
          </w:p>
        </w:tc>
        <w:tc>
          <w:tcPr>
            <w:tcW w:w="1800" w:type="dxa"/>
            <w:tcBorders>
              <w:top w:val="nil"/>
              <w:left w:val="nil"/>
              <w:bottom w:val="single" w:sz="4" w:space="0" w:color="000000"/>
              <w:right w:val="single" w:sz="4" w:space="0" w:color="000000"/>
            </w:tcBorders>
            <w:shd w:val="clear" w:color="000000" w:fill="FFFF99"/>
          </w:tcPr>
          <w:p w14:paraId="0A690D19" w14:textId="7DCB3E0C" w:rsidR="009A1B24" w:rsidRDefault="00782068">
            <w:pPr>
              <w:widowControl/>
              <w:jc w:val="left"/>
              <w:rPr>
                <w:rFonts w:ascii="Arial" w:eastAsia="等线" w:hAnsi="Arial" w:cs="Arial"/>
                <w:color w:val="000000"/>
                <w:kern w:val="0"/>
                <w:sz w:val="16"/>
                <w:szCs w:val="16"/>
              </w:rPr>
            </w:pPr>
            <w:del w:id="2128" w:author="01-20-1837_01-20-1836_01-20-1806_01-19-2059_01-19-" w:date="2023-01-20T20:45:00Z">
              <w:r w:rsidDel="006F12DB">
                <w:rPr>
                  <w:rFonts w:ascii="Arial" w:eastAsia="等线" w:hAnsi="Arial" w:cs="Arial"/>
                  <w:color w:val="000000"/>
                  <w:kern w:val="0"/>
                  <w:sz w:val="16"/>
                  <w:szCs w:val="16"/>
                </w:rPr>
                <w:lastRenderedPageBreak/>
                <w:delText xml:space="preserve">available </w:delText>
              </w:r>
            </w:del>
            <w:ins w:id="2129" w:author="01-20-1837_01-20-1836_01-20-1806_01-19-2059_01-19-" w:date="2023-01-20T20:45:00Z">
              <w:r w:rsidR="006F12DB">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7B282DB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55265D35"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932520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A82C32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230165</w:t>
            </w:r>
          </w:p>
        </w:tc>
        <w:tc>
          <w:tcPr>
            <w:tcW w:w="2004" w:type="dxa"/>
            <w:tcBorders>
              <w:top w:val="nil"/>
              <w:left w:val="nil"/>
              <w:bottom w:val="single" w:sz="4" w:space="0" w:color="000000"/>
              <w:right w:val="single" w:sz="4" w:space="0" w:color="000000"/>
            </w:tcBorders>
            <w:shd w:val="clear" w:color="000000" w:fill="FFFF99"/>
          </w:tcPr>
          <w:p w14:paraId="2585373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Update on User Consent for NTN </w:t>
            </w:r>
          </w:p>
        </w:tc>
        <w:tc>
          <w:tcPr>
            <w:tcW w:w="1704" w:type="dxa"/>
            <w:tcBorders>
              <w:top w:val="nil"/>
              <w:left w:val="nil"/>
              <w:bottom w:val="single" w:sz="4" w:space="0" w:color="000000"/>
              <w:right w:val="single" w:sz="4" w:space="0" w:color="000000"/>
            </w:tcBorders>
            <w:shd w:val="clear" w:color="000000" w:fill="FFFF99"/>
          </w:tcPr>
          <w:p w14:paraId="02A2F0A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3FF5E8D7"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 xml:space="preserve">　</w:t>
            </w:r>
          </w:p>
          <w:p w14:paraId="4CAAF61F" w14:textId="77777777" w:rsidR="00BF772C" w:rsidRPr="00BF772C" w:rsidRDefault="00782068">
            <w:pPr>
              <w:widowControl/>
              <w:jc w:val="left"/>
              <w:rPr>
                <w:ins w:id="2130" w:author="01-20-1839_01-20-1837_01-20-1836_01-20-1806_01-19-" w:date="2023-01-20T18:39:00Z"/>
                <w:rFonts w:ascii="Arial" w:eastAsia="等线" w:hAnsi="Arial" w:cs="Arial"/>
                <w:color w:val="000000"/>
                <w:kern w:val="0"/>
                <w:sz w:val="16"/>
                <w:szCs w:val="16"/>
              </w:rPr>
            </w:pPr>
            <w:r w:rsidRPr="00BF772C">
              <w:rPr>
                <w:rFonts w:ascii="Arial" w:eastAsia="等线" w:hAnsi="Arial" w:cs="Arial"/>
                <w:color w:val="000000"/>
                <w:kern w:val="0"/>
                <w:sz w:val="16"/>
                <w:szCs w:val="16"/>
              </w:rPr>
              <w:t>[Lenovo]: Needs revision before approval.</w:t>
            </w:r>
          </w:p>
          <w:p w14:paraId="743D2752" w14:textId="77777777" w:rsidR="00BF772C" w:rsidRPr="00BF772C" w:rsidRDefault="00BF772C">
            <w:pPr>
              <w:widowControl/>
              <w:jc w:val="left"/>
              <w:rPr>
                <w:ins w:id="2131" w:author="01-20-1839_01-20-1837_01-20-1836_01-20-1806_01-19-" w:date="2023-01-20T18:39:00Z"/>
                <w:rFonts w:ascii="Arial" w:eastAsia="等线" w:hAnsi="Arial" w:cs="Arial"/>
                <w:color w:val="000000"/>
                <w:kern w:val="0"/>
                <w:sz w:val="16"/>
                <w:szCs w:val="16"/>
              </w:rPr>
            </w:pPr>
            <w:ins w:id="2132" w:author="01-20-1839_01-20-1837_01-20-1836_01-20-1806_01-19-" w:date="2023-01-20T18:39:00Z">
              <w:r w:rsidRPr="00BF772C">
                <w:rPr>
                  <w:rFonts w:ascii="Arial" w:eastAsia="等线" w:hAnsi="Arial" w:cs="Arial"/>
                  <w:color w:val="000000"/>
                  <w:kern w:val="0"/>
                  <w:sz w:val="16"/>
                  <w:szCs w:val="16"/>
                </w:rPr>
                <w:t>[Huawei]: provides r1.</w:t>
              </w:r>
            </w:ins>
          </w:p>
          <w:p w14:paraId="5DCE0CA3" w14:textId="77777777" w:rsidR="00BF772C" w:rsidRPr="00BF772C" w:rsidRDefault="00BF772C">
            <w:pPr>
              <w:widowControl/>
              <w:jc w:val="left"/>
              <w:rPr>
                <w:ins w:id="2133" w:author="01-20-1839_01-20-1837_01-20-1836_01-20-1806_01-19-" w:date="2023-01-20T18:40:00Z"/>
                <w:rFonts w:ascii="Arial" w:eastAsia="等线" w:hAnsi="Arial" w:cs="Arial"/>
                <w:color w:val="000000"/>
                <w:kern w:val="0"/>
                <w:sz w:val="16"/>
                <w:szCs w:val="16"/>
              </w:rPr>
            </w:pPr>
            <w:ins w:id="2134" w:author="01-20-1839_01-20-1837_01-20-1836_01-20-1806_01-19-" w:date="2023-01-20T18:39:00Z">
              <w:r w:rsidRPr="00BF772C">
                <w:rPr>
                  <w:rFonts w:ascii="Arial" w:eastAsia="等线" w:hAnsi="Arial" w:cs="Arial"/>
                  <w:color w:val="000000"/>
                  <w:kern w:val="0"/>
                  <w:sz w:val="16"/>
                  <w:szCs w:val="16"/>
                </w:rPr>
                <w:t>[Huawei]: requests minor revision on wording over r1.</w:t>
              </w:r>
            </w:ins>
          </w:p>
          <w:p w14:paraId="7FAB7573" w14:textId="77777777" w:rsidR="00BF772C" w:rsidRDefault="00BF772C">
            <w:pPr>
              <w:widowControl/>
              <w:jc w:val="left"/>
              <w:rPr>
                <w:ins w:id="2135" w:author="01-20-1839_01-20-1837_01-20-1836_01-20-1806_01-19-" w:date="2023-01-20T18:40:00Z"/>
                <w:rFonts w:ascii="Arial" w:eastAsia="等线" w:hAnsi="Arial" w:cs="Arial"/>
                <w:color w:val="000000"/>
                <w:kern w:val="0"/>
                <w:sz w:val="16"/>
                <w:szCs w:val="16"/>
              </w:rPr>
            </w:pPr>
            <w:ins w:id="2136" w:author="01-20-1839_01-20-1837_01-20-1836_01-20-1806_01-19-" w:date="2023-01-20T18:40:00Z">
              <w:r w:rsidRPr="00BF772C">
                <w:rPr>
                  <w:rFonts w:ascii="Arial" w:eastAsia="等线" w:hAnsi="Arial" w:cs="Arial"/>
                  <w:color w:val="000000"/>
                  <w:kern w:val="0"/>
                  <w:sz w:val="16"/>
                  <w:szCs w:val="16"/>
                </w:rPr>
                <w:t>[Huawei]: provide r2 accordingly.</w:t>
              </w:r>
            </w:ins>
          </w:p>
          <w:p w14:paraId="57F25B38" w14:textId="6FC5BD47" w:rsidR="009A1B24" w:rsidRPr="00BF772C" w:rsidRDefault="00BF772C">
            <w:pPr>
              <w:widowControl/>
              <w:jc w:val="left"/>
              <w:rPr>
                <w:rFonts w:ascii="Arial" w:eastAsia="等线" w:hAnsi="Arial" w:cs="Arial"/>
                <w:color w:val="000000"/>
                <w:kern w:val="0"/>
                <w:sz w:val="16"/>
                <w:szCs w:val="16"/>
              </w:rPr>
            </w:pPr>
            <w:ins w:id="2137" w:author="01-20-1839_01-20-1837_01-20-1836_01-20-1806_01-19-" w:date="2023-01-20T18:40:00Z">
              <w:r>
                <w:rPr>
                  <w:rFonts w:ascii="Arial" w:eastAsia="等线" w:hAnsi="Arial" w:cs="Arial"/>
                  <w:color w:val="000000"/>
                  <w:kern w:val="0"/>
                  <w:sz w:val="16"/>
                  <w:szCs w:val="16"/>
                </w:rPr>
                <w:t>[Lenovo]: r2 is okay</w:t>
              </w:r>
            </w:ins>
          </w:p>
        </w:tc>
        <w:tc>
          <w:tcPr>
            <w:tcW w:w="1800" w:type="dxa"/>
            <w:tcBorders>
              <w:top w:val="nil"/>
              <w:left w:val="nil"/>
              <w:bottom w:val="single" w:sz="4" w:space="0" w:color="000000"/>
              <w:right w:val="single" w:sz="4" w:space="0" w:color="000000"/>
            </w:tcBorders>
            <w:shd w:val="clear" w:color="000000" w:fill="FFFF99"/>
          </w:tcPr>
          <w:p w14:paraId="07A25F65" w14:textId="79980A2B" w:rsidR="009A1B24" w:rsidRDefault="006F12DB">
            <w:pPr>
              <w:widowControl/>
              <w:jc w:val="left"/>
              <w:rPr>
                <w:rFonts w:ascii="Arial" w:eastAsia="等线" w:hAnsi="Arial" w:cs="Arial"/>
                <w:color w:val="000000"/>
                <w:kern w:val="0"/>
                <w:sz w:val="16"/>
                <w:szCs w:val="16"/>
              </w:rPr>
            </w:pPr>
            <w:ins w:id="2138" w:author="01-20-1837_01-20-1836_01-20-1806_01-19-2059_01-19-" w:date="2023-01-20T20:45:00Z">
              <w:r w:rsidRPr="006F12DB">
                <w:rPr>
                  <w:rFonts w:ascii="Arial" w:eastAsia="等线" w:hAnsi="Arial" w:cs="Arial"/>
                  <w:color w:val="000000"/>
                  <w:kern w:val="0"/>
                  <w:sz w:val="16"/>
                  <w:szCs w:val="16"/>
                </w:rPr>
                <w:t>approved</w:t>
              </w:r>
            </w:ins>
            <w:del w:id="2139" w:author="01-20-1837_01-20-1836_01-20-1806_01-19-2059_01-19-" w:date="2023-01-20T20:45:00Z">
              <w:r w:rsidR="00782068" w:rsidDel="006F12DB">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7B325651" w14:textId="3C380268"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140" w:author="01-20-1837_01-20-1836_01-20-1806_01-19-2059_01-19-" w:date="2023-01-20T20:45:00Z">
              <w:r w:rsidR="006F12DB" w:rsidRPr="006F12DB">
                <w:rPr>
                  <w:rFonts w:ascii="Arial" w:eastAsia="等线" w:hAnsi="Arial" w:cs="Arial"/>
                  <w:color w:val="000000"/>
                  <w:kern w:val="0"/>
                  <w:sz w:val="16"/>
                  <w:szCs w:val="16"/>
                  <w:highlight w:val="yellow"/>
                  <w:rPrChange w:id="2141" w:author="01-20-1837_01-20-1836_01-20-1806_01-19-2059_01-19-" w:date="2023-01-20T20:45:00Z">
                    <w:rPr>
                      <w:rFonts w:ascii="Arial" w:eastAsia="等线" w:hAnsi="Arial" w:cs="Arial"/>
                      <w:color w:val="000000"/>
                      <w:kern w:val="0"/>
                      <w:sz w:val="16"/>
                      <w:szCs w:val="16"/>
                    </w:rPr>
                  </w:rPrChange>
                </w:rPr>
                <w:t>R2?</w:t>
              </w:r>
            </w:ins>
          </w:p>
        </w:tc>
      </w:tr>
      <w:tr w:rsidR="009A1B24" w14:paraId="4BDBD76C"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BD296C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8EFA9B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230166</w:t>
            </w:r>
          </w:p>
        </w:tc>
        <w:tc>
          <w:tcPr>
            <w:tcW w:w="2004" w:type="dxa"/>
            <w:tcBorders>
              <w:top w:val="nil"/>
              <w:left w:val="nil"/>
              <w:bottom w:val="single" w:sz="4" w:space="0" w:color="000000"/>
              <w:right w:val="single" w:sz="4" w:space="0" w:color="000000"/>
            </w:tcBorders>
            <w:shd w:val="clear" w:color="000000" w:fill="FFFF99"/>
          </w:tcPr>
          <w:p w14:paraId="3D4F6FC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Implict User Consent for NTN feature usage </w:t>
            </w:r>
          </w:p>
        </w:tc>
        <w:tc>
          <w:tcPr>
            <w:tcW w:w="1704" w:type="dxa"/>
            <w:tcBorders>
              <w:top w:val="nil"/>
              <w:left w:val="nil"/>
              <w:bottom w:val="single" w:sz="4" w:space="0" w:color="000000"/>
              <w:right w:val="single" w:sz="4" w:space="0" w:color="000000"/>
            </w:tcBorders>
            <w:shd w:val="clear" w:color="000000" w:fill="FFFF99"/>
          </w:tcPr>
          <w:p w14:paraId="2B80275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6E732793"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 xml:space="preserve">　</w:t>
            </w:r>
          </w:p>
          <w:p w14:paraId="52C217DB"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[Google]: Asks for clarification</w:t>
            </w:r>
          </w:p>
          <w:p w14:paraId="7B1A044C"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[Huawei]: provide clarification.</w:t>
            </w:r>
          </w:p>
          <w:p w14:paraId="37500522" w14:textId="77777777" w:rsidR="00BF772C" w:rsidRPr="009C4D0D" w:rsidRDefault="00782068">
            <w:pPr>
              <w:widowControl/>
              <w:jc w:val="left"/>
              <w:rPr>
                <w:ins w:id="2142" w:author="01-20-1839_01-20-1837_01-20-1836_01-20-1806_01-19-" w:date="2023-01-20T18:39:00Z"/>
                <w:rFonts w:ascii="Arial" w:eastAsia="等线" w:hAnsi="Arial" w:cs="Arial"/>
                <w:color w:val="000000"/>
                <w:kern w:val="0"/>
                <w:sz w:val="16"/>
                <w:szCs w:val="16"/>
              </w:rPr>
            </w:pPr>
            <w:r w:rsidRPr="009C4D0D">
              <w:rPr>
                <w:rFonts w:ascii="Arial" w:eastAsia="等线" w:hAnsi="Arial" w:cs="Arial"/>
                <w:color w:val="000000"/>
                <w:kern w:val="0"/>
                <w:sz w:val="16"/>
                <w:szCs w:val="16"/>
              </w:rPr>
              <w:t>[Lenovo]: propose to note</w:t>
            </w:r>
          </w:p>
          <w:p w14:paraId="6CC8C8D6" w14:textId="77777777" w:rsidR="009C4D0D" w:rsidRDefault="00BF772C">
            <w:pPr>
              <w:widowControl/>
              <w:jc w:val="left"/>
              <w:rPr>
                <w:ins w:id="2143" w:author="01-20-2121_01-20-1837_01-20-1836_01-20-1806_01-19-" w:date="2023-01-20T21:22:00Z"/>
                <w:rFonts w:ascii="Arial" w:eastAsia="等线" w:hAnsi="Arial" w:cs="Arial"/>
                <w:color w:val="000000"/>
                <w:kern w:val="0"/>
                <w:sz w:val="16"/>
                <w:szCs w:val="16"/>
              </w:rPr>
            </w:pPr>
            <w:ins w:id="2144" w:author="01-20-1839_01-20-1837_01-20-1836_01-20-1806_01-19-" w:date="2023-01-20T18:39:00Z">
              <w:r w:rsidRPr="009C4D0D">
                <w:rPr>
                  <w:rFonts w:ascii="Arial" w:eastAsia="等线" w:hAnsi="Arial" w:cs="Arial"/>
                  <w:color w:val="000000"/>
                  <w:kern w:val="0"/>
                  <w:sz w:val="16"/>
                  <w:szCs w:val="16"/>
                </w:rPr>
                <w:t>[Ericsson]: provides clarification to Lenovo.</w:t>
              </w:r>
            </w:ins>
          </w:p>
          <w:p w14:paraId="3023CC59" w14:textId="6DCDB466" w:rsidR="009A1B24" w:rsidRPr="009C4D0D" w:rsidRDefault="009C4D0D">
            <w:pPr>
              <w:widowControl/>
              <w:jc w:val="left"/>
              <w:rPr>
                <w:rFonts w:ascii="Arial" w:eastAsia="等线" w:hAnsi="Arial" w:cs="Arial"/>
                <w:color w:val="000000"/>
                <w:kern w:val="0"/>
                <w:sz w:val="16"/>
                <w:szCs w:val="16"/>
              </w:rPr>
            </w:pPr>
            <w:ins w:id="2145" w:author="01-20-2121_01-20-1837_01-20-1836_01-20-1806_01-19-" w:date="2023-01-20T21:22:00Z">
              <w:r>
                <w:rPr>
                  <w:rFonts w:ascii="Arial" w:eastAsia="等线" w:hAnsi="Arial" w:cs="Arial"/>
                  <w:color w:val="000000"/>
                  <w:kern w:val="0"/>
                  <w:sz w:val="16"/>
                  <w:szCs w:val="16"/>
                </w:rPr>
                <w:t>[Google]: Responds to Ericsson</w:t>
              </w:r>
            </w:ins>
          </w:p>
        </w:tc>
        <w:tc>
          <w:tcPr>
            <w:tcW w:w="1800" w:type="dxa"/>
            <w:tcBorders>
              <w:top w:val="nil"/>
              <w:left w:val="nil"/>
              <w:bottom w:val="single" w:sz="4" w:space="0" w:color="000000"/>
              <w:right w:val="single" w:sz="4" w:space="0" w:color="000000"/>
            </w:tcBorders>
            <w:shd w:val="clear" w:color="000000" w:fill="FFFF99"/>
          </w:tcPr>
          <w:p w14:paraId="68634C2B" w14:textId="097EA90A" w:rsidR="009A1B24" w:rsidRDefault="00782068">
            <w:pPr>
              <w:widowControl/>
              <w:jc w:val="left"/>
              <w:rPr>
                <w:rFonts w:ascii="Arial" w:eastAsia="等线" w:hAnsi="Arial" w:cs="Arial"/>
                <w:color w:val="000000"/>
                <w:kern w:val="0"/>
                <w:sz w:val="16"/>
                <w:szCs w:val="16"/>
              </w:rPr>
            </w:pPr>
            <w:del w:id="2146" w:author="01-20-1837_01-20-1836_01-20-1806_01-19-2059_01-19-" w:date="2023-01-20T20:45:00Z">
              <w:r w:rsidDel="006F12DB">
                <w:rPr>
                  <w:rFonts w:ascii="Arial" w:eastAsia="等线" w:hAnsi="Arial" w:cs="Arial"/>
                  <w:color w:val="000000"/>
                  <w:kern w:val="0"/>
                  <w:sz w:val="16"/>
                  <w:szCs w:val="16"/>
                </w:rPr>
                <w:delText xml:space="preserve">available </w:delText>
              </w:r>
            </w:del>
            <w:ins w:id="2147" w:author="01-20-1837_01-20-1836_01-20-1806_01-19-2059_01-19-" w:date="2023-01-20T20:45:00Z">
              <w:r w:rsidR="006F12DB">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446E05A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44BD14B7"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BE4187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88B32A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230167</w:t>
            </w:r>
          </w:p>
        </w:tc>
        <w:tc>
          <w:tcPr>
            <w:tcW w:w="2004" w:type="dxa"/>
            <w:tcBorders>
              <w:top w:val="nil"/>
              <w:left w:val="nil"/>
              <w:bottom w:val="single" w:sz="4" w:space="0" w:color="000000"/>
              <w:right w:val="single" w:sz="4" w:space="0" w:color="000000"/>
            </w:tcBorders>
            <w:shd w:val="clear" w:color="000000" w:fill="FFFF99"/>
          </w:tcPr>
          <w:p w14:paraId="5F21C9B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key issue #2 </w:t>
            </w:r>
          </w:p>
        </w:tc>
        <w:tc>
          <w:tcPr>
            <w:tcW w:w="1704" w:type="dxa"/>
            <w:tcBorders>
              <w:top w:val="nil"/>
              <w:left w:val="nil"/>
              <w:bottom w:val="single" w:sz="4" w:space="0" w:color="000000"/>
              <w:right w:val="single" w:sz="4" w:space="0" w:color="000000"/>
            </w:tcBorders>
            <w:shd w:val="clear" w:color="000000" w:fill="FFFF99"/>
          </w:tcPr>
          <w:p w14:paraId="2E45388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30970104"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 xml:space="preserve">　</w:t>
            </w:r>
          </w:p>
          <w:p w14:paraId="2C0ECC19"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[Nokia]: requests changes before support</w:t>
            </w:r>
          </w:p>
          <w:p w14:paraId="4EB8A629"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&gt;&gt;CC_2&lt;&lt;</w:t>
            </w:r>
          </w:p>
          <w:p w14:paraId="1CCB4CE3"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[Huawei] presents.</w:t>
            </w:r>
          </w:p>
          <w:p w14:paraId="3E5159B6"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[Lenovo] comments the case is not complete, requirement is still pending.</w:t>
            </w:r>
          </w:p>
          <w:p w14:paraId="51EB6C44"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 xml:space="preserve">[Google] asks question. </w:t>
            </w:r>
          </w:p>
          <w:p w14:paraId="4FA53BAD"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[Huawei] clarifies.</w:t>
            </w:r>
          </w:p>
          <w:p w14:paraId="10EF46EC"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[Google] comments there is different understanding.</w:t>
            </w:r>
          </w:p>
          <w:p w14:paraId="468094DD"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[Nokia] is ok with conclusion but some updates needed.</w:t>
            </w:r>
          </w:p>
          <w:p w14:paraId="4DDBC6EA"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lastRenderedPageBreak/>
              <w:t>[Huawei] clarifies</w:t>
            </w:r>
            <w:r w:rsidRPr="00D4694F">
              <w:rPr>
                <w:rFonts w:ascii="Arial" w:eastAsia="等线" w:hAnsi="Arial" w:cs="Arial" w:hint="eastAsia"/>
                <w:color w:val="000000"/>
                <w:kern w:val="0"/>
                <w:sz w:val="16"/>
                <w:szCs w:val="16"/>
              </w:rPr>
              <w:t xml:space="preserve"> and proposes way forward.</w:t>
            </w:r>
          </w:p>
          <w:p w14:paraId="036AD6AE"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[Lenovo] comments.</w:t>
            </w:r>
          </w:p>
          <w:p w14:paraId="34BA7241"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[Huawei] clarifies.</w:t>
            </w:r>
          </w:p>
          <w:p w14:paraId="6FBE056C"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[Xiaomi] questions the need of this conclusion.</w:t>
            </w:r>
          </w:p>
          <w:p w14:paraId="67E2E9F5"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[Nokia] has additional comment.</w:t>
            </w:r>
          </w:p>
          <w:p w14:paraId="0736413C"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[Apple] comments</w:t>
            </w:r>
          </w:p>
          <w:p w14:paraId="47715D7C"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[Huawei] clarifies.</w:t>
            </w:r>
          </w:p>
          <w:p w14:paraId="631C2AD9"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[Xiaomi] doesn’t convince with Huawei’s clarification.</w:t>
            </w:r>
          </w:p>
          <w:p w14:paraId="4AA4A7A4"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[Huawei] clarifies and replies to comments.</w:t>
            </w:r>
          </w:p>
          <w:p w14:paraId="29C00C21"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[Google] comments.</w:t>
            </w:r>
          </w:p>
          <w:p w14:paraId="479E27C1"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[Huawei] clarifies to Google’s comment, operator always know user’s location.</w:t>
            </w:r>
          </w:p>
          <w:p w14:paraId="1967E1D2"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&gt;&gt;CC_2&lt;&lt;</w:t>
            </w:r>
          </w:p>
          <w:p w14:paraId="414EEC70"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[Lenovo]: Do not accept the current conclusion.</w:t>
            </w:r>
          </w:p>
          <w:p w14:paraId="0BD1528B"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Needs revision before approval.</w:t>
            </w:r>
          </w:p>
          <w:p w14:paraId="78584767"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[Huawei]: provides r1 in the draft folder.</w:t>
            </w:r>
          </w:p>
          <w:p w14:paraId="1F3802E4" w14:textId="77777777" w:rsidR="0098206A" w:rsidRPr="00D4694F" w:rsidRDefault="00782068">
            <w:pPr>
              <w:widowControl/>
              <w:jc w:val="left"/>
              <w:rPr>
                <w:ins w:id="2148" w:author="01-20-1811_01-20-1806_01-19-2059_01-19-1933_01-18-" w:date="2023-01-20T18:11:00Z"/>
                <w:rFonts w:ascii="Arial" w:eastAsia="等线" w:hAnsi="Arial" w:cs="Arial"/>
                <w:color w:val="000000"/>
                <w:kern w:val="0"/>
                <w:sz w:val="16"/>
                <w:szCs w:val="16"/>
              </w:rPr>
            </w:pPr>
            <w:r w:rsidRPr="00D4694F">
              <w:rPr>
                <w:rFonts w:ascii="Arial" w:eastAsia="等线" w:hAnsi="Arial" w:cs="Arial"/>
                <w:color w:val="000000"/>
                <w:kern w:val="0"/>
                <w:sz w:val="16"/>
                <w:szCs w:val="16"/>
              </w:rPr>
              <w:t>[Ericsson]: Approves -r1</w:t>
            </w:r>
          </w:p>
          <w:p w14:paraId="7A6E839C" w14:textId="77777777" w:rsidR="002303AD" w:rsidRPr="00D4694F" w:rsidRDefault="0098206A">
            <w:pPr>
              <w:widowControl/>
              <w:jc w:val="left"/>
              <w:rPr>
                <w:ins w:id="2149" w:author="01-20-1825_01-20-1806_01-19-2059_01-19-1933_01-18-" w:date="2023-01-20T18:26:00Z"/>
                <w:rFonts w:ascii="Arial" w:eastAsia="等线" w:hAnsi="Arial" w:cs="Arial"/>
                <w:color w:val="000000"/>
                <w:kern w:val="0"/>
                <w:sz w:val="16"/>
                <w:szCs w:val="16"/>
              </w:rPr>
            </w:pPr>
            <w:ins w:id="2150" w:author="01-20-1811_01-20-1806_01-19-2059_01-19-1933_01-18-" w:date="2023-01-20T18:11:00Z">
              <w:r w:rsidRPr="00D4694F">
                <w:rPr>
                  <w:rFonts w:ascii="Arial" w:eastAsia="等线" w:hAnsi="Arial" w:cs="Arial"/>
                  <w:color w:val="000000"/>
                  <w:kern w:val="0"/>
                  <w:sz w:val="16"/>
                  <w:szCs w:val="16"/>
                </w:rPr>
                <w:t>[Lenovo]: r1 needs revision.</w:t>
              </w:r>
            </w:ins>
          </w:p>
          <w:p w14:paraId="5BAD4C89" w14:textId="77777777" w:rsidR="002303AD" w:rsidRPr="00D4694F" w:rsidRDefault="002303AD">
            <w:pPr>
              <w:widowControl/>
              <w:jc w:val="left"/>
              <w:rPr>
                <w:ins w:id="2151" w:author="01-20-1825_01-20-1806_01-19-2059_01-19-1933_01-18-" w:date="2023-01-20T18:26:00Z"/>
                <w:rFonts w:ascii="Arial" w:eastAsia="等线" w:hAnsi="Arial" w:cs="Arial"/>
                <w:color w:val="000000"/>
                <w:kern w:val="0"/>
                <w:sz w:val="16"/>
                <w:szCs w:val="16"/>
              </w:rPr>
            </w:pPr>
            <w:ins w:id="2152" w:author="01-20-1825_01-20-1806_01-19-2059_01-19-1933_01-18-" w:date="2023-01-20T18:26:00Z">
              <w:r w:rsidRPr="00D4694F">
                <w:rPr>
                  <w:rFonts w:ascii="Arial" w:eastAsia="等线" w:hAnsi="Arial" w:cs="Arial"/>
                  <w:color w:val="000000"/>
                  <w:kern w:val="0"/>
                  <w:sz w:val="16"/>
                  <w:szCs w:val="16"/>
                </w:rPr>
                <w:t>[QC]: Question to Lenovo.</w:t>
              </w:r>
            </w:ins>
          </w:p>
          <w:p w14:paraId="47DB1D33" w14:textId="77777777" w:rsidR="00410C23" w:rsidRPr="00D4694F" w:rsidRDefault="002303AD">
            <w:pPr>
              <w:widowControl/>
              <w:jc w:val="left"/>
              <w:rPr>
                <w:ins w:id="2153" w:author="01-20-1829_01-20-1806_01-19-2059_01-19-1933_01-18-" w:date="2023-01-20T18:30:00Z"/>
                <w:rFonts w:ascii="Arial" w:eastAsia="等线" w:hAnsi="Arial" w:cs="Arial"/>
                <w:color w:val="000000"/>
                <w:kern w:val="0"/>
                <w:sz w:val="16"/>
                <w:szCs w:val="16"/>
              </w:rPr>
            </w:pPr>
            <w:ins w:id="2154" w:author="01-20-1825_01-20-1806_01-19-2059_01-19-1933_01-18-" w:date="2023-01-20T18:26:00Z">
              <w:r w:rsidRPr="00D4694F">
                <w:rPr>
                  <w:rFonts w:ascii="Arial" w:eastAsia="等线" w:hAnsi="Arial" w:cs="Arial"/>
                  <w:color w:val="000000"/>
                  <w:kern w:val="0"/>
                  <w:sz w:val="16"/>
                  <w:szCs w:val="16"/>
                </w:rPr>
                <w:t>[Huawei]: provides revision 2.</w:t>
              </w:r>
            </w:ins>
          </w:p>
          <w:p w14:paraId="0FE5DC5A" w14:textId="77777777" w:rsidR="00410C23" w:rsidRPr="00D4694F" w:rsidRDefault="00410C23">
            <w:pPr>
              <w:widowControl/>
              <w:jc w:val="left"/>
              <w:rPr>
                <w:ins w:id="2155" w:author="01-20-1829_01-20-1806_01-19-2059_01-19-1933_01-18-" w:date="2023-01-20T18:30:00Z"/>
                <w:rFonts w:ascii="Arial" w:eastAsia="等线" w:hAnsi="Arial" w:cs="Arial"/>
                <w:color w:val="000000"/>
                <w:kern w:val="0"/>
                <w:sz w:val="16"/>
                <w:szCs w:val="16"/>
              </w:rPr>
            </w:pPr>
            <w:ins w:id="2156" w:author="01-20-1829_01-20-1806_01-19-2059_01-19-1933_01-18-" w:date="2023-01-20T18:30:00Z">
              <w:r w:rsidRPr="00D4694F">
                <w:rPr>
                  <w:rFonts w:ascii="Arial" w:eastAsia="等线" w:hAnsi="Arial" w:cs="Arial"/>
                  <w:color w:val="000000"/>
                  <w:kern w:val="0"/>
                  <w:sz w:val="16"/>
                  <w:szCs w:val="16"/>
                </w:rPr>
                <w:t>[QC]: Change required before approval.</w:t>
              </w:r>
            </w:ins>
          </w:p>
          <w:p w14:paraId="6CD19B12" w14:textId="77777777" w:rsidR="00410C23" w:rsidRPr="00D4694F" w:rsidRDefault="00410C23">
            <w:pPr>
              <w:widowControl/>
              <w:jc w:val="left"/>
              <w:rPr>
                <w:ins w:id="2157" w:author="01-20-1829_01-20-1806_01-19-2059_01-19-1933_01-18-" w:date="2023-01-20T18:30:00Z"/>
                <w:rFonts w:ascii="Arial" w:eastAsia="等线" w:hAnsi="Arial" w:cs="Arial"/>
                <w:color w:val="000000"/>
                <w:kern w:val="0"/>
                <w:sz w:val="16"/>
                <w:szCs w:val="16"/>
              </w:rPr>
            </w:pPr>
            <w:ins w:id="2158" w:author="01-20-1829_01-20-1806_01-19-2059_01-19-1933_01-18-" w:date="2023-01-20T18:30:00Z">
              <w:r w:rsidRPr="00D4694F">
                <w:rPr>
                  <w:rFonts w:ascii="Arial" w:eastAsia="等线" w:hAnsi="Arial" w:cs="Arial"/>
                  <w:color w:val="000000"/>
                  <w:kern w:val="0"/>
                  <w:sz w:val="16"/>
                  <w:szCs w:val="16"/>
                </w:rPr>
                <w:t>[Ericsson]: Disagree with Lenovo</w:t>
              </w:r>
            </w:ins>
          </w:p>
          <w:p w14:paraId="1DDF5CAF" w14:textId="77777777" w:rsidR="00836505" w:rsidRPr="00D4694F" w:rsidRDefault="00410C23">
            <w:pPr>
              <w:widowControl/>
              <w:jc w:val="left"/>
              <w:rPr>
                <w:ins w:id="2159" w:author="01-20-1833_01-20-1806_01-19-2059_01-19-1933_01-18-" w:date="2023-01-20T18:34:00Z"/>
                <w:rFonts w:ascii="Arial" w:eastAsia="等线" w:hAnsi="Arial" w:cs="Arial"/>
                <w:color w:val="000000"/>
                <w:kern w:val="0"/>
                <w:sz w:val="16"/>
                <w:szCs w:val="16"/>
              </w:rPr>
            </w:pPr>
            <w:ins w:id="2160" w:author="01-20-1829_01-20-1806_01-19-2059_01-19-1933_01-18-" w:date="2023-01-20T18:30:00Z">
              <w:r w:rsidRPr="00D4694F">
                <w:rPr>
                  <w:rFonts w:ascii="Arial" w:eastAsia="等线" w:hAnsi="Arial" w:cs="Arial"/>
                  <w:color w:val="000000"/>
                  <w:kern w:val="0"/>
                  <w:sz w:val="16"/>
                  <w:szCs w:val="16"/>
                </w:rPr>
                <w:t>[Ericsson]: provides -r3</w:t>
              </w:r>
            </w:ins>
          </w:p>
          <w:p w14:paraId="380635AA" w14:textId="77777777" w:rsidR="00836505" w:rsidRPr="00D4694F" w:rsidRDefault="00836505">
            <w:pPr>
              <w:widowControl/>
              <w:jc w:val="left"/>
              <w:rPr>
                <w:ins w:id="2161" w:author="01-20-1833_01-20-1806_01-19-2059_01-19-1933_01-18-" w:date="2023-01-20T18:34:00Z"/>
                <w:rFonts w:ascii="Arial" w:eastAsia="等线" w:hAnsi="Arial" w:cs="Arial"/>
                <w:color w:val="000000"/>
                <w:kern w:val="0"/>
                <w:sz w:val="16"/>
                <w:szCs w:val="16"/>
              </w:rPr>
            </w:pPr>
            <w:ins w:id="2162" w:author="01-20-1833_01-20-1806_01-19-2059_01-19-1933_01-18-" w:date="2023-01-20T18:34:00Z">
              <w:r w:rsidRPr="00D4694F">
                <w:rPr>
                  <w:rFonts w:ascii="Arial" w:eastAsia="等线" w:hAnsi="Arial" w:cs="Arial"/>
                  <w:color w:val="000000"/>
                  <w:kern w:val="0"/>
                  <w:sz w:val="16"/>
                  <w:szCs w:val="16"/>
                </w:rPr>
                <w:t xml:space="preserve">[Apple]: it is not mature to conclude on no normative work for key issue #2, propose to postpone to next meeting </w:t>
              </w:r>
              <w:r w:rsidRPr="00D4694F">
                <w:rPr>
                  <w:rFonts w:ascii="Arial" w:eastAsia="等线" w:hAnsi="Arial" w:cs="Arial"/>
                  <w:color w:val="000000"/>
                  <w:kern w:val="0"/>
                  <w:sz w:val="16"/>
                  <w:szCs w:val="16"/>
                </w:rPr>
                <w:lastRenderedPageBreak/>
                <w:t>until the justification is sufficient.</w:t>
              </w:r>
            </w:ins>
          </w:p>
          <w:p w14:paraId="4075A967" w14:textId="77777777" w:rsidR="00836505" w:rsidRPr="00D4694F" w:rsidRDefault="00836505">
            <w:pPr>
              <w:widowControl/>
              <w:jc w:val="left"/>
              <w:rPr>
                <w:ins w:id="2163" w:author="01-20-1833_01-20-1806_01-19-2059_01-19-1933_01-18-" w:date="2023-01-20T18:34:00Z"/>
                <w:rFonts w:ascii="Arial" w:eastAsia="等线" w:hAnsi="Arial" w:cs="Arial"/>
                <w:color w:val="000000"/>
                <w:kern w:val="0"/>
                <w:sz w:val="16"/>
                <w:szCs w:val="16"/>
              </w:rPr>
            </w:pPr>
            <w:ins w:id="2164" w:author="01-20-1833_01-20-1806_01-19-2059_01-19-1933_01-18-" w:date="2023-01-20T18:34:00Z">
              <w:r w:rsidRPr="00D4694F">
                <w:rPr>
                  <w:rFonts w:ascii="Arial" w:eastAsia="等线" w:hAnsi="Arial" w:cs="Arial"/>
                  <w:color w:val="000000"/>
                  <w:kern w:val="0"/>
                  <w:sz w:val="16"/>
                  <w:szCs w:val="16"/>
                </w:rPr>
                <w:t>[Ericsson]: provides clarification to Apple</w:t>
              </w:r>
            </w:ins>
          </w:p>
          <w:p w14:paraId="2751126F" w14:textId="77777777" w:rsidR="00BF772C" w:rsidRPr="00D4694F" w:rsidRDefault="00836505">
            <w:pPr>
              <w:widowControl/>
              <w:jc w:val="left"/>
              <w:rPr>
                <w:ins w:id="2165" w:author="01-20-1839_01-20-1837_01-20-1836_01-20-1806_01-19-" w:date="2023-01-20T18:39:00Z"/>
                <w:rFonts w:ascii="Arial" w:eastAsia="等线" w:hAnsi="Arial" w:cs="Arial"/>
                <w:color w:val="000000"/>
                <w:kern w:val="0"/>
                <w:sz w:val="16"/>
                <w:szCs w:val="16"/>
              </w:rPr>
            </w:pPr>
            <w:ins w:id="2166" w:author="01-20-1833_01-20-1806_01-19-2059_01-19-1933_01-18-" w:date="2023-01-20T18:34:00Z">
              <w:r w:rsidRPr="00D4694F">
                <w:rPr>
                  <w:rFonts w:ascii="Arial" w:eastAsia="等线" w:hAnsi="Arial" w:cs="Arial"/>
                  <w:color w:val="000000"/>
                  <w:kern w:val="0"/>
                  <w:sz w:val="16"/>
                  <w:szCs w:val="16"/>
                </w:rPr>
                <w:t>[QC]: Agrees to r3.</w:t>
              </w:r>
            </w:ins>
          </w:p>
          <w:p w14:paraId="6FDD4196" w14:textId="77777777" w:rsidR="00BF772C" w:rsidRPr="00D4694F" w:rsidRDefault="00BF772C">
            <w:pPr>
              <w:widowControl/>
              <w:jc w:val="left"/>
              <w:rPr>
                <w:ins w:id="2167" w:author="01-20-1839_01-20-1837_01-20-1836_01-20-1806_01-19-" w:date="2023-01-20T18:39:00Z"/>
                <w:rFonts w:ascii="Arial" w:eastAsia="等线" w:hAnsi="Arial" w:cs="Arial"/>
                <w:color w:val="000000"/>
                <w:kern w:val="0"/>
                <w:sz w:val="16"/>
                <w:szCs w:val="16"/>
              </w:rPr>
            </w:pPr>
            <w:ins w:id="2168" w:author="01-20-1839_01-20-1837_01-20-1836_01-20-1806_01-19-" w:date="2023-01-20T18:39:00Z">
              <w:r w:rsidRPr="00D4694F">
                <w:rPr>
                  <w:rFonts w:ascii="Arial" w:eastAsia="等线" w:hAnsi="Arial" w:cs="Arial"/>
                  <w:color w:val="000000"/>
                  <w:kern w:val="0"/>
                  <w:sz w:val="16"/>
                  <w:szCs w:val="16"/>
                </w:rPr>
                <w:t>[Huawei]: comments on Apple proposal</w:t>
              </w:r>
            </w:ins>
          </w:p>
          <w:p w14:paraId="0C19C2FD" w14:textId="77777777" w:rsidR="00D4694F" w:rsidRPr="00D4694F" w:rsidRDefault="00BF772C">
            <w:pPr>
              <w:widowControl/>
              <w:jc w:val="left"/>
              <w:rPr>
                <w:ins w:id="2169" w:author="01-20-2010_01-20-1837_01-20-1836_01-20-1806_01-19-" w:date="2023-01-20T20:11:00Z"/>
                <w:rFonts w:ascii="Arial" w:eastAsia="等线" w:hAnsi="Arial" w:cs="Arial"/>
                <w:color w:val="000000"/>
                <w:kern w:val="0"/>
                <w:sz w:val="16"/>
                <w:szCs w:val="16"/>
              </w:rPr>
            </w:pPr>
            <w:ins w:id="2170" w:author="01-20-1839_01-20-1837_01-20-1836_01-20-1806_01-19-" w:date="2023-01-20T18:39:00Z">
              <w:r w:rsidRPr="00D4694F">
                <w:rPr>
                  <w:rFonts w:ascii="Arial" w:eastAsia="等线" w:hAnsi="Arial" w:cs="Arial"/>
                  <w:color w:val="000000"/>
                  <w:kern w:val="0"/>
                  <w:sz w:val="16"/>
                  <w:szCs w:val="16"/>
                </w:rPr>
                <w:t>[Lenovo]: r3 needs revision before approval.</w:t>
              </w:r>
            </w:ins>
          </w:p>
          <w:p w14:paraId="2F2AF3C9" w14:textId="77777777" w:rsidR="00D4694F" w:rsidRDefault="00D4694F">
            <w:pPr>
              <w:widowControl/>
              <w:jc w:val="left"/>
              <w:rPr>
                <w:ins w:id="2171" w:author="01-20-2010_01-20-1837_01-20-1836_01-20-1806_01-19-" w:date="2023-01-20T20:11:00Z"/>
                <w:rFonts w:ascii="Arial" w:eastAsia="等线" w:hAnsi="Arial" w:cs="Arial"/>
                <w:color w:val="000000"/>
                <w:kern w:val="0"/>
                <w:sz w:val="16"/>
                <w:szCs w:val="16"/>
              </w:rPr>
            </w:pPr>
            <w:ins w:id="2172" w:author="01-20-2010_01-20-1837_01-20-1836_01-20-1806_01-19-" w:date="2023-01-20T20:11:00Z">
              <w:r w:rsidRPr="00D4694F">
                <w:rPr>
                  <w:rFonts w:ascii="Arial" w:eastAsia="等线" w:hAnsi="Arial" w:cs="Arial"/>
                  <w:color w:val="000000"/>
                  <w:kern w:val="0"/>
                  <w:sz w:val="16"/>
                  <w:szCs w:val="16"/>
                </w:rPr>
                <w:t>[Apple]: reply to Ericsson.</w:t>
              </w:r>
            </w:ins>
          </w:p>
          <w:p w14:paraId="6DB8415D" w14:textId="1DD73B11" w:rsidR="009A1B24" w:rsidRPr="00D4694F" w:rsidRDefault="00D4694F">
            <w:pPr>
              <w:widowControl/>
              <w:jc w:val="left"/>
              <w:rPr>
                <w:rFonts w:ascii="Arial" w:eastAsia="等线" w:hAnsi="Arial" w:cs="Arial"/>
                <w:color w:val="000000"/>
                <w:kern w:val="0"/>
                <w:sz w:val="16"/>
                <w:szCs w:val="16"/>
              </w:rPr>
            </w:pPr>
            <w:ins w:id="2173" w:author="01-20-2010_01-20-1837_01-20-1836_01-20-1806_01-19-" w:date="2023-01-20T20:11:00Z">
              <w:r>
                <w:rPr>
                  <w:rFonts w:ascii="Arial" w:eastAsia="等线" w:hAnsi="Arial" w:cs="Arial"/>
                  <w:color w:val="000000"/>
                  <w:kern w:val="0"/>
                  <w:sz w:val="16"/>
                  <w:szCs w:val="16"/>
                </w:rPr>
                <w:t>[Apple]: reply to Huawei.</w:t>
              </w:r>
            </w:ins>
          </w:p>
        </w:tc>
        <w:tc>
          <w:tcPr>
            <w:tcW w:w="1800" w:type="dxa"/>
            <w:tcBorders>
              <w:top w:val="nil"/>
              <w:left w:val="nil"/>
              <w:bottom w:val="single" w:sz="4" w:space="0" w:color="000000"/>
              <w:right w:val="single" w:sz="4" w:space="0" w:color="000000"/>
            </w:tcBorders>
            <w:shd w:val="clear" w:color="000000" w:fill="FFFF99"/>
          </w:tcPr>
          <w:p w14:paraId="50B06BDE" w14:textId="1C263802" w:rsidR="009A1B24" w:rsidRDefault="00782068">
            <w:pPr>
              <w:widowControl/>
              <w:jc w:val="left"/>
              <w:rPr>
                <w:rFonts w:ascii="Arial" w:eastAsia="等线" w:hAnsi="Arial" w:cs="Arial"/>
                <w:color w:val="000000"/>
                <w:kern w:val="0"/>
                <w:sz w:val="16"/>
                <w:szCs w:val="16"/>
              </w:rPr>
            </w:pPr>
            <w:del w:id="2174" w:author="01-20-1837_01-20-1836_01-20-1806_01-19-2059_01-19-" w:date="2023-01-20T20:46:00Z">
              <w:r w:rsidDel="006F12DB">
                <w:rPr>
                  <w:rFonts w:ascii="Arial" w:eastAsia="等线" w:hAnsi="Arial" w:cs="Arial"/>
                  <w:color w:val="000000"/>
                  <w:kern w:val="0"/>
                  <w:sz w:val="16"/>
                  <w:szCs w:val="16"/>
                </w:rPr>
                <w:lastRenderedPageBreak/>
                <w:delText xml:space="preserve">available </w:delText>
              </w:r>
            </w:del>
            <w:ins w:id="2175" w:author="01-20-1837_01-20-1836_01-20-1806_01-19-2059_01-19-" w:date="2023-01-20T20:46:00Z">
              <w:r w:rsidR="006F12DB">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1B2710D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5EEDF535"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24D094D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70E9AB5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230168</w:t>
            </w:r>
          </w:p>
        </w:tc>
        <w:tc>
          <w:tcPr>
            <w:tcW w:w="2004" w:type="dxa"/>
            <w:tcBorders>
              <w:top w:val="nil"/>
              <w:left w:val="nil"/>
              <w:bottom w:val="single" w:sz="4" w:space="0" w:color="000000"/>
              <w:right w:val="single" w:sz="4" w:space="0" w:color="000000"/>
            </w:tcBorders>
            <w:shd w:val="clear" w:color="000000" w:fill="FFFF99"/>
          </w:tcPr>
          <w:p w14:paraId="4F5F99F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User consent for roaming scenarios where the data source is in vPLMN </w:t>
            </w:r>
          </w:p>
        </w:tc>
        <w:tc>
          <w:tcPr>
            <w:tcW w:w="1704" w:type="dxa"/>
            <w:tcBorders>
              <w:top w:val="nil"/>
              <w:left w:val="nil"/>
              <w:bottom w:val="single" w:sz="4" w:space="0" w:color="000000"/>
              <w:right w:val="single" w:sz="4" w:space="0" w:color="000000"/>
            </w:tcBorders>
            <w:shd w:val="clear" w:color="000000" w:fill="FFFF99"/>
          </w:tcPr>
          <w:p w14:paraId="21A1DBA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5974E12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3EF3BB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Asks for clarification.</w:t>
            </w:r>
          </w:p>
          <w:p w14:paraId="3BD2901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Changes required before approval.</w:t>
            </w:r>
          </w:p>
        </w:tc>
        <w:tc>
          <w:tcPr>
            <w:tcW w:w="1800" w:type="dxa"/>
            <w:tcBorders>
              <w:top w:val="nil"/>
              <w:left w:val="nil"/>
              <w:bottom w:val="single" w:sz="4" w:space="0" w:color="000000"/>
              <w:right w:val="single" w:sz="4" w:space="0" w:color="000000"/>
            </w:tcBorders>
            <w:shd w:val="clear" w:color="000000" w:fill="FFFF99"/>
          </w:tcPr>
          <w:p w14:paraId="17EE3CE3" w14:textId="78128529" w:rsidR="009A1B24" w:rsidRDefault="00782068">
            <w:pPr>
              <w:widowControl/>
              <w:jc w:val="left"/>
              <w:rPr>
                <w:rFonts w:ascii="Arial" w:eastAsia="等线" w:hAnsi="Arial" w:cs="Arial"/>
                <w:color w:val="000000"/>
                <w:kern w:val="0"/>
                <w:sz w:val="16"/>
                <w:szCs w:val="16"/>
              </w:rPr>
            </w:pPr>
            <w:del w:id="2176" w:author="01-20-1837_01-20-1836_01-20-1806_01-19-2059_01-19-" w:date="2023-01-20T20:46:00Z">
              <w:r w:rsidDel="006F12DB">
                <w:rPr>
                  <w:rFonts w:ascii="Arial" w:eastAsia="等线" w:hAnsi="Arial" w:cs="Arial"/>
                  <w:color w:val="000000"/>
                  <w:kern w:val="0"/>
                  <w:sz w:val="16"/>
                  <w:szCs w:val="16"/>
                </w:rPr>
                <w:delText xml:space="preserve">available </w:delText>
              </w:r>
            </w:del>
            <w:ins w:id="2177" w:author="01-20-1837_01-20-1836_01-20-1806_01-19-2059_01-19-" w:date="2023-01-20T20:46:00Z">
              <w:r w:rsidR="006F12DB">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29A2A05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2B1BDB6E"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69E4D6A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B0BD42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230169</w:t>
            </w:r>
          </w:p>
        </w:tc>
        <w:tc>
          <w:tcPr>
            <w:tcW w:w="2004" w:type="dxa"/>
            <w:tcBorders>
              <w:top w:val="nil"/>
              <w:left w:val="nil"/>
              <w:bottom w:val="single" w:sz="4" w:space="0" w:color="000000"/>
              <w:right w:val="single" w:sz="4" w:space="0" w:color="000000"/>
            </w:tcBorders>
            <w:shd w:val="clear" w:color="000000" w:fill="FFFF99"/>
          </w:tcPr>
          <w:p w14:paraId="5FD6D64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User consent for roaming scenarios where the data source is in hPLMN </w:t>
            </w:r>
          </w:p>
        </w:tc>
        <w:tc>
          <w:tcPr>
            <w:tcW w:w="1704" w:type="dxa"/>
            <w:tcBorders>
              <w:top w:val="nil"/>
              <w:left w:val="nil"/>
              <w:bottom w:val="single" w:sz="4" w:space="0" w:color="000000"/>
              <w:right w:val="single" w:sz="4" w:space="0" w:color="000000"/>
            </w:tcBorders>
            <w:shd w:val="clear" w:color="000000" w:fill="FFFF99"/>
          </w:tcPr>
          <w:p w14:paraId="4FE824A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17D3355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CB1610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Asks for clarification.</w:t>
            </w:r>
          </w:p>
          <w:p w14:paraId="5BE44C5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Changes required before approval.</w:t>
            </w:r>
          </w:p>
        </w:tc>
        <w:tc>
          <w:tcPr>
            <w:tcW w:w="1800" w:type="dxa"/>
            <w:tcBorders>
              <w:top w:val="nil"/>
              <w:left w:val="nil"/>
              <w:bottom w:val="single" w:sz="4" w:space="0" w:color="000000"/>
              <w:right w:val="single" w:sz="4" w:space="0" w:color="000000"/>
            </w:tcBorders>
            <w:shd w:val="clear" w:color="000000" w:fill="FFFF99"/>
          </w:tcPr>
          <w:p w14:paraId="60529188" w14:textId="5971AC4D" w:rsidR="009A1B24" w:rsidRDefault="00782068">
            <w:pPr>
              <w:widowControl/>
              <w:jc w:val="left"/>
              <w:rPr>
                <w:rFonts w:ascii="Arial" w:eastAsia="等线" w:hAnsi="Arial" w:cs="Arial"/>
                <w:color w:val="000000"/>
                <w:kern w:val="0"/>
                <w:sz w:val="16"/>
                <w:szCs w:val="16"/>
              </w:rPr>
            </w:pPr>
            <w:del w:id="2178" w:author="01-20-1837_01-20-1836_01-20-1806_01-19-2059_01-19-" w:date="2023-01-20T20:46:00Z">
              <w:r w:rsidDel="006F12DB">
                <w:rPr>
                  <w:rFonts w:ascii="Arial" w:eastAsia="等线" w:hAnsi="Arial" w:cs="Arial"/>
                  <w:color w:val="000000"/>
                  <w:kern w:val="0"/>
                  <w:sz w:val="16"/>
                  <w:szCs w:val="16"/>
                </w:rPr>
                <w:delText xml:space="preserve">available </w:delText>
              </w:r>
            </w:del>
            <w:ins w:id="2179" w:author="01-20-1837_01-20-1836_01-20-1806_01-19-2059_01-19-" w:date="2023-01-20T20:46:00Z">
              <w:r w:rsidR="006F12DB">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5AA5F10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0C851926"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6BDCE8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AA9A48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230170</w:t>
            </w:r>
          </w:p>
        </w:tc>
        <w:tc>
          <w:tcPr>
            <w:tcW w:w="2004" w:type="dxa"/>
            <w:tcBorders>
              <w:top w:val="nil"/>
              <w:left w:val="nil"/>
              <w:bottom w:val="single" w:sz="4" w:space="0" w:color="000000"/>
              <w:right w:val="single" w:sz="4" w:space="0" w:color="000000"/>
            </w:tcBorders>
            <w:shd w:val="clear" w:color="000000" w:fill="FFFF99"/>
          </w:tcPr>
          <w:p w14:paraId="791AB14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key issue #1 </w:t>
            </w:r>
          </w:p>
        </w:tc>
        <w:tc>
          <w:tcPr>
            <w:tcW w:w="1704" w:type="dxa"/>
            <w:tcBorders>
              <w:top w:val="nil"/>
              <w:left w:val="nil"/>
              <w:bottom w:val="single" w:sz="4" w:space="0" w:color="000000"/>
              <w:right w:val="single" w:sz="4" w:space="0" w:color="000000"/>
            </w:tcBorders>
            <w:shd w:val="clear" w:color="000000" w:fill="FFFF99"/>
          </w:tcPr>
          <w:p w14:paraId="1010CF6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6FF0B88B"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 xml:space="preserve">　</w:t>
            </w:r>
          </w:p>
          <w:p w14:paraId="00E49374"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[Ericsson]: Asks for clarification.</w:t>
            </w:r>
          </w:p>
          <w:p w14:paraId="5BF96C6E"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&gt;&gt;CC_2&lt;&lt;</w:t>
            </w:r>
          </w:p>
          <w:p w14:paraId="0AC1A702"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[Huawei] presents.</w:t>
            </w:r>
          </w:p>
          <w:p w14:paraId="4230BE02"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[Docomo] asks question.</w:t>
            </w:r>
          </w:p>
          <w:p w14:paraId="62F63B1A"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[VF] comments.</w:t>
            </w:r>
          </w:p>
          <w:p w14:paraId="1B462F43"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[Docomo] comments different regulation is not corner case.</w:t>
            </w:r>
          </w:p>
          <w:p w14:paraId="6E8FD682"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[VF] agrees with Docomo.</w:t>
            </w:r>
          </w:p>
          <w:p w14:paraId="1F2529C5"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[Huawei] clarifies.</w:t>
            </w:r>
          </w:p>
          <w:p w14:paraId="6FC03DCF"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[China Mobile] proposes way forward, to remove the last sentence.</w:t>
            </w:r>
          </w:p>
          <w:p w14:paraId="3D1026D6"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[Docomo] proposes another way forward, to set assumption about regulatory requirement.</w:t>
            </w:r>
          </w:p>
          <w:p w14:paraId="2FAEA44E"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[Huawei] is ok with the way forward.</w:t>
            </w:r>
          </w:p>
          <w:p w14:paraId="59E1FF87"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lastRenderedPageBreak/>
              <w:t>[Xiaomi] provides compromised proposal.</w:t>
            </w:r>
          </w:p>
          <w:p w14:paraId="4E14CAEA"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[Nokia] would like to see the compromised text.</w:t>
            </w:r>
          </w:p>
          <w:p w14:paraId="0EB949EE"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[Chair]Suggest to discuss the compromised text via email.</w:t>
            </w:r>
          </w:p>
          <w:p w14:paraId="7555D78B"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&gt;&gt;CC_2&lt;&lt;</w:t>
            </w:r>
          </w:p>
          <w:p w14:paraId="793AF684"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[QC] Changes required before approval.</w:t>
            </w:r>
          </w:p>
          <w:p w14:paraId="66100C14"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[Huawei]: provide r1 in the draft folder.</w:t>
            </w:r>
          </w:p>
          <w:p w14:paraId="064863FD" w14:textId="77777777" w:rsidR="0014602F" w:rsidRPr="00410C23" w:rsidRDefault="00782068">
            <w:pPr>
              <w:widowControl/>
              <w:jc w:val="left"/>
              <w:rPr>
                <w:ins w:id="2180" w:author="01-20-1823_01-20-1806_01-19-2059_01-19-1933_01-18-" w:date="2023-01-20T18:24:00Z"/>
                <w:rFonts w:ascii="Arial" w:eastAsia="等线" w:hAnsi="Arial" w:cs="Arial"/>
                <w:color w:val="000000"/>
                <w:kern w:val="0"/>
                <w:sz w:val="16"/>
                <w:szCs w:val="16"/>
              </w:rPr>
            </w:pPr>
            <w:r w:rsidRPr="00410C23">
              <w:rPr>
                <w:rFonts w:ascii="Arial" w:eastAsia="等线" w:hAnsi="Arial" w:cs="Arial"/>
                <w:color w:val="000000"/>
                <w:kern w:val="0"/>
                <w:sz w:val="16"/>
                <w:szCs w:val="16"/>
              </w:rPr>
              <w:t>[Xiaomi]: fine with r1</w:t>
            </w:r>
          </w:p>
          <w:p w14:paraId="27906373" w14:textId="77777777" w:rsidR="00410C23" w:rsidRDefault="0014602F">
            <w:pPr>
              <w:widowControl/>
              <w:jc w:val="left"/>
              <w:rPr>
                <w:ins w:id="2181" w:author="01-20-1829_01-20-1806_01-19-2059_01-19-1933_01-18-" w:date="2023-01-20T18:30:00Z"/>
                <w:rFonts w:ascii="Arial" w:eastAsia="等线" w:hAnsi="Arial" w:cs="Arial"/>
                <w:color w:val="000000"/>
                <w:kern w:val="0"/>
                <w:sz w:val="16"/>
                <w:szCs w:val="16"/>
              </w:rPr>
            </w:pPr>
            <w:ins w:id="2182" w:author="01-20-1823_01-20-1806_01-19-2059_01-19-1933_01-18-" w:date="2023-01-20T18:24:00Z">
              <w:r w:rsidRPr="00410C23">
                <w:rPr>
                  <w:rFonts w:ascii="Arial" w:eastAsia="等线" w:hAnsi="Arial" w:cs="Arial"/>
                  <w:color w:val="000000"/>
                  <w:kern w:val="0"/>
                  <w:sz w:val="16"/>
                  <w:szCs w:val="16"/>
                </w:rPr>
                <w:t>[QC] Agrees to r1.</w:t>
              </w:r>
            </w:ins>
          </w:p>
          <w:p w14:paraId="10AC4B49" w14:textId="6943EF51" w:rsidR="009A1B24" w:rsidRPr="00410C23" w:rsidRDefault="00410C23">
            <w:pPr>
              <w:widowControl/>
              <w:jc w:val="left"/>
              <w:rPr>
                <w:rFonts w:ascii="Arial" w:eastAsia="等线" w:hAnsi="Arial" w:cs="Arial"/>
                <w:color w:val="000000"/>
                <w:kern w:val="0"/>
                <w:sz w:val="16"/>
                <w:szCs w:val="16"/>
              </w:rPr>
            </w:pPr>
            <w:ins w:id="2183" w:author="01-20-1829_01-20-1806_01-19-2059_01-19-1933_01-18-" w:date="2023-01-20T18:30:00Z">
              <w:r>
                <w:rPr>
                  <w:rFonts w:ascii="Arial" w:eastAsia="等线" w:hAnsi="Arial" w:cs="Arial"/>
                  <w:color w:val="000000"/>
                  <w:kern w:val="0"/>
                  <w:sz w:val="16"/>
                  <w:szCs w:val="16"/>
                </w:rPr>
                <w:t>[Ericsson]: approves -r1</w:t>
              </w:r>
            </w:ins>
          </w:p>
        </w:tc>
        <w:tc>
          <w:tcPr>
            <w:tcW w:w="1800" w:type="dxa"/>
            <w:tcBorders>
              <w:top w:val="nil"/>
              <w:left w:val="nil"/>
              <w:bottom w:val="single" w:sz="4" w:space="0" w:color="000000"/>
              <w:right w:val="single" w:sz="4" w:space="0" w:color="000000"/>
            </w:tcBorders>
            <w:shd w:val="clear" w:color="000000" w:fill="FFFF99"/>
          </w:tcPr>
          <w:p w14:paraId="3CD0F833" w14:textId="5589FCEE" w:rsidR="009A1B24" w:rsidRDefault="00782068">
            <w:pPr>
              <w:widowControl/>
              <w:jc w:val="left"/>
              <w:rPr>
                <w:rFonts w:ascii="Arial" w:eastAsia="等线" w:hAnsi="Arial" w:cs="Arial"/>
                <w:color w:val="000000"/>
                <w:kern w:val="0"/>
                <w:sz w:val="16"/>
                <w:szCs w:val="16"/>
              </w:rPr>
            </w:pPr>
            <w:del w:id="2184" w:author="01-20-1837_01-20-1836_01-20-1806_01-19-2059_01-19-" w:date="2023-01-20T20:46:00Z">
              <w:r w:rsidDel="006F12DB">
                <w:rPr>
                  <w:rFonts w:ascii="Arial" w:eastAsia="等线" w:hAnsi="Arial" w:cs="Arial"/>
                  <w:color w:val="000000"/>
                  <w:kern w:val="0"/>
                  <w:sz w:val="16"/>
                  <w:szCs w:val="16"/>
                </w:rPr>
                <w:lastRenderedPageBreak/>
                <w:delText xml:space="preserve">available </w:delText>
              </w:r>
            </w:del>
            <w:ins w:id="2185" w:author="01-20-1837_01-20-1836_01-20-1806_01-19-2059_01-19-" w:date="2023-01-20T20:46:00Z">
              <w:r w:rsidR="006F12DB">
                <w:rPr>
                  <w:rFonts w:ascii="Arial" w:eastAsia="等线" w:hAnsi="Arial" w:cs="Arial"/>
                  <w:color w:val="000000"/>
                  <w:kern w:val="0"/>
                  <w:sz w:val="16"/>
                  <w:szCs w:val="16"/>
                </w:rPr>
                <w:t>approved</w:t>
              </w:r>
            </w:ins>
          </w:p>
        </w:tc>
        <w:tc>
          <w:tcPr>
            <w:tcW w:w="1001" w:type="dxa"/>
            <w:tcBorders>
              <w:top w:val="nil"/>
              <w:left w:val="nil"/>
              <w:bottom w:val="single" w:sz="4" w:space="0" w:color="000000"/>
              <w:right w:val="single" w:sz="4" w:space="0" w:color="000000"/>
            </w:tcBorders>
            <w:shd w:val="clear" w:color="000000" w:fill="FFFF99"/>
          </w:tcPr>
          <w:p w14:paraId="37CE9DB6" w14:textId="288372B6"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186" w:author="01-20-1837_01-20-1836_01-20-1806_01-19-2059_01-19-" w:date="2023-01-20T20:46:00Z">
              <w:r w:rsidR="006F12DB">
                <w:rPr>
                  <w:rFonts w:ascii="Arial" w:eastAsia="等线" w:hAnsi="Arial" w:cs="Arial"/>
                  <w:color w:val="000000"/>
                  <w:kern w:val="0"/>
                  <w:sz w:val="16"/>
                  <w:szCs w:val="16"/>
                </w:rPr>
                <w:t>R1</w:t>
              </w:r>
            </w:ins>
          </w:p>
        </w:tc>
      </w:tr>
      <w:tr w:rsidR="009A1B24" w14:paraId="055C0A31"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9228BF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D604F4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230171</w:t>
            </w:r>
          </w:p>
        </w:tc>
        <w:tc>
          <w:tcPr>
            <w:tcW w:w="2004" w:type="dxa"/>
            <w:tcBorders>
              <w:top w:val="nil"/>
              <w:left w:val="nil"/>
              <w:bottom w:val="single" w:sz="4" w:space="0" w:color="000000"/>
              <w:right w:val="single" w:sz="4" w:space="0" w:color="000000"/>
            </w:tcBorders>
            <w:shd w:val="clear" w:color="000000" w:fill="FFFF99"/>
          </w:tcPr>
          <w:p w14:paraId="22CF559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key issue #4 </w:t>
            </w:r>
          </w:p>
        </w:tc>
        <w:tc>
          <w:tcPr>
            <w:tcW w:w="1704" w:type="dxa"/>
            <w:tcBorders>
              <w:top w:val="nil"/>
              <w:left w:val="nil"/>
              <w:bottom w:val="single" w:sz="4" w:space="0" w:color="000000"/>
              <w:right w:val="single" w:sz="4" w:space="0" w:color="000000"/>
            </w:tcBorders>
            <w:shd w:val="clear" w:color="000000" w:fill="FFFF99"/>
          </w:tcPr>
          <w:p w14:paraId="0713CEF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1DF6866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[Nokia] : object to use WID to draft guidance text. The KI#4 related guidance input should be documented first in the study.</w:t>
            </w:r>
          </w:p>
          <w:p w14:paraId="1590217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objects and comments.</w:t>
            </w:r>
          </w:p>
          <w:p w14:paraId="5560EDEE" w14:textId="77777777" w:rsidR="009A1B24" w:rsidRDefault="009A1B24">
            <w:pPr>
              <w:widowControl/>
              <w:jc w:val="left"/>
              <w:rPr>
                <w:rFonts w:ascii="Arial" w:eastAsia="等线" w:hAnsi="Arial" w:cs="Arial"/>
                <w:color w:val="000000"/>
                <w:kern w:val="0"/>
                <w:sz w:val="16"/>
                <w:szCs w:val="16"/>
              </w:rPr>
            </w:pPr>
          </w:p>
        </w:tc>
        <w:tc>
          <w:tcPr>
            <w:tcW w:w="1800" w:type="dxa"/>
            <w:tcBorders>
              <w:top w:val="nil"/>
              <w:left w:val="nil"/>
              <w:bottom w:val="single" w:sz="4" w:space="0" w:color="000000"/>
              <w:right w:val="single" w:sz="4" w:space="0" w:color="000000"/>
            </w:tcBorders>
            <w:shd w:val="clear" w:color="000000" w:fill="FFFF99"/>
          </w:tcPr>
          <w:p w14:paraId="0294AE8A" w14:textId="41B5572E" w:rsidR="009A1B24" w:rsidRDefault="00782068">
            <w:pPr>
              <w:widowControl/>
              <w:jc w:val="left"/>
              <w:rPr>
                <w:rFonts w:ascii="Arial" w:eastAsia="等线" w:hAnsi="Arial" w:cs="Arial"/>
                <w:color w:val="000000"/>
                <w:kern w:val="0"/>
                <w:sz w:val="16"/>
                <w:szCs w:val="16"/>
              </w:rPr>
            </w:pPr>
            <w:del w:id="2187" w:author="01-20-1837_01-20-1836_01-20-1806_01-19-2059_01-19-" w:date="2023-01-20T20:46:00Z">
              <w:r w:rsidDel="006F12DB">
                <w:rPr>
                  <w:rFonts w:ascii="Arial" w:eastAsia="等线" w:hAnsi="Arial" w:cs="Arial"/>
                  <w:color w:val="000000"/>
                  <w:kern w:val="0"/>
                  <w:sz w:val="16"/>
                  <w:szCs w:val="16"/>
                </w:rPr>
                <w:delText xml:space="preserve">available </w:delText>
              </w:r>
            </w:del>
            <w:ins w:id="2188" w:author="01-20-1837_01-20-1836_01-20-1806_01-19-2059_01-19-" w:date="2023-01-20T20:46:00Z">
              <w:r w:rsidR="006F12DB">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1CF886E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50CF9962"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6FF9BB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706ACB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230370</w:t>
            </w:r>
          </w:p>
        </w:tc>
        <w:tc>
          <w:tcPr>
            <w:tcW w:w="2004" w:type="dxa"/>
            <w:tcBorders>
              <w:top w:val="nil"/>
              <w:left w:val="nil"/>
              <w:bottom w:val="single" w:sz="4" w:space="0" w:color="000000"/>
              <w:right w:val="single" w:sz="4" w:space="0" w:color="000000"/>
            </w:tcBorders>
            <w:shd w:val="clear" w:color="000000" w:fill="FFFF99"/>
          </w:tcPr>
          <w:p w14:paraId="261D3A3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33.896: Evaluation for Solution #1 </w:t>
            </w:r>
          </w:p>
        </w:tc>
        <w:tc>
          <w:tcPr>
            <w:tcW w:w="1704" w:type="dxa"/>
            <w:tcBorders>
              <w:top w:val="nil"/>
              <w:left w:val="nil"/>
              <w:bottom w:val="single" w:sz="4" w:space="0" w:color="000000"/>
              <w:right w:val="single" w:sz="4" w:space="0" w:color="000000"/>
            </w:tcBorders>
            <w:shd w:val="clear" w:color="000000" w:fill="FFFF99"/>
          </w:tcPr>
          <w:p w14:paraId="4A4EC68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2047" w:type="dxa"/>
            <w:tcBorders>
              <w:top w:val="nil"/>
              <w:left w:val="nil"/>
              <w:bottom w:val="single" w:sz="4" w:space="0" w:color="000000"/>
              <w:right w:val="single" w:sz="4" w:space="0" w:color="000000"/>
            </w:tcBorders>
            <w:shd w:val="clear" w:color="000000" w:fill="FFFF99"/>
          </w:tcPr>
          <w:p w14:paraId="4B237A5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B185BA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 to note and to move forward on S3-230166</w:t>
            </w:r>
          </w:p>
        </w:tc>
        <w:tc>
          <w:tcPr>
            <w:tcW w:w="1800" w:type="dxa"/>
            <w:tcBorders>
              <w:top w:val="nil"/>
              <w:left w:val="nil"/>
              <w:bottom w:val="single" w:sz="4" w:space="0" w:color="000000"/>
              <w:right w:val="single" w:sz="4" w:space="0" w:color="000000"/>
            </w:tcBorders>
            <w:shd w:val="clear" w:color="000000" w:fill="FFFF99"/>
          </w:tcPr>
          <w:p w14:paraId="60800009" w14:textId="7D08592C" w:rsidR="009A1B24" w:rsidRDefault="00782068">
            <w:pPr>
              <w:widowControl/>
              <w:jc w:val="left"/>
              <w:rPr>
                <w:rFonts w:ascii="Arial" w:eastAsia="等线" w:hAnsi="Arial" w:cs="Arial"/>
                <w:color w:val="000000"/>
                <w:kern w:val="0"/>
                <w:sz w:val="16"/>
                <w:szCs w:val="16"/>
              </w:rPr>
            </w:pPr>
            <w:del w:id="2189" w:author="01-20-1837_01-20-1836_01-20-1806_01-19-2059_01-19-" w:date="2023-01-20T20:47:00Z">
              <w:r w:rsidDel="006F12DB">
                <w:rPr>
                  <w:rFonts w:ascii="Arial" w:eastAsia="等线" w:hAnsi="Arial" w:cs="Arial"/>
                  <w:color w:val="000000"/>
                  <w:kern w:val="0"/>
                  <w:sz w:val="16"/>
                  <w:szCs w:val="16"/>
                </w:rPr>
                <w:delText xml:space="preserve">available </w:delText>
              </w:r>
            </w:del>
            <w:ins w:id="2190" w:author="01-20-1837_01-20-1836_01-20-1806_01-19-2059_01-19-" w:date="2023-01-20T20:47:00Z">
              <w:r w:rsidR="006F12DB">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298E3D3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7BFA4AF6"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73C311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B34668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230371</w:t>
            </w:r>
          </w:p>
        </w:tc>
        <w:tc>
          <w:tcPr>
            <w:tcW w:w="2004" w:type="dxa"/>
            <w:tcBorders>
              <w:top w:val="nil"/>
              <w:left w:val="nil"/>
              <w:bottom w:val="single" w:sz="4" w:space="0" w:color="000000"/>
              <w:right w:val="single" w:sz="4" w:space="0" w:color="000000"/>
            </w:tcBorders>
            <w:shd w:val="clear" w:color="000000" w:fill="FFFF99"/>
          </w:tcPr>
          <w:p w14:paraId="544DDF5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33.896: Evaluation for Solution #2 </w:t>
            </w:r>
          </w:p>
        </w:tc>
        <w:tc>
          <w:tcPr>
            <w:tcW w:w="1704" w:type="dxa"/>
            <w:tcBorders>
              <w:top w:val="nil"/>
              <w:left w:val="nil"/>
              <w:bottom w:val="single" w:sz="4" w:space="0" w:color="000000"/>
              <w:right w:val="single" w:sz="4" w:space="0" w:color="000000"/>
            </w:tcBorders>
            <w:shd w:val="clear" w:color="000000" w:fill="FFFF99"/>
          </w:tcPr>
          <w:p w14:paraId="4A7F1E7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2047" w:type="dxa"/>
            <w:tcBorders>
              <w:top w:val="nil"/>
              <w:left w:val="nil"/>
              <w:bottom w:val="single" w:sz="4" w:space="0" w:color="000000"/>
              <w:right w:val="single" w:sz="4" w:space="0" w:color="000000"/>
            </w:tcBorders>
            <w:shd w:val="clear" w:color="000000" w:fill="FFFF99"/>
          </w:tcPr>
          <w:p w14:paraId="09BFDA9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031071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 to note and to move forward on S3-230167</w:t>
            </w:r>
          </w:p>
        </w:tc>
        <w:tc>
          <w:tcPr>
            <w:tcW w:w="1800" w:type="dxa"/>
            <w:tcBorders>
              <w:top w:val="nil"/>
              <w:left w:val="nil"/>
              <w:bottom w:val="single" w:sz="4" w:space="0" w:color="000000"/>
              <w:right w:val="single" w:sz="4" w:space="0" w:color="000000"/>
            </w:tcBorders>
            <w:shd w:val="clear" w:color="000000" w:fill="FFFF99"/>
          </w:tcPr>
          <w:p w14:paraId="13EA5826" w14:textId="4A9AD108" w:rsidR="009A1B24" w:rsidRDefault="00782068">
            <w:pPr>
              <w:widowControl/>
              <w:jc w:val="left"/>
              <w:rPr>
                <w:rFonts w:ascii="Arial" w:eastAsia="等线" w:hAnsi="Arial" w:cs="Arial"/>
                <w:color w:val="000000"/>
                <w:kern w:val="0"/>
                <w:sz w:val="16"/>
                <w:szCs w:val="16"/>
              </w:rPr>
            </w:pPr>
            <w:del w:id="2191" w:author="01-20-1837_01-20-1836_01-20-1806_01-19-2059_01-19-" w:date="2023-01-20T20:47:00Z">
              <w:r w:rsidDel="006F12DB">
                <w:rPr>
                  <w:rFonts w:ascii="Arial" w:eastAsia="等线" w:hAnsi="Arial" w:cs="Arial"/>
                  <w:color w:val="000000"/>
                  <w:kern w:val="0"/>
                  <w:sz w:val="16"/>
                  <w:szCs w:val="16"/>
                </w:rPr>
                <w:delText xml:space="preserve">available </w:delText>
              </w:r>
            </w:del>
            <w:ins w:id="2192" w:author="01-20-1837_01-20-1836_01-20-1806_01-19-2059_01-19-" w:date="2023-01-20T20:47:00Z">
              <w:r w:rsidR="006F12DB">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20446C4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05C72013"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4C1AAC8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659F6A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230406</w:t>
            </w:r>
          </w:p>
        </w:tc>
        <w:tc>
          <w:tcPr>
            <w:tcW w:w="2004" w:type="dxa"/>
            <w:tcBorders>
              <w:top w:val="nil"/>
              <w:left w:val="nil"/>
              <w:bottom w:val="single" w:sz="4" w:space="0" w:color="000000"/>
              <w:right w:val="single" w:sz="4" w:space="0" w:color="000000"/>
            </w:tcBorders>
            <w:shd w:val="clear" w:color="000000" w:fill="FFFF99"/>
          </w:tcPr>
          <w:p w14:paraId="3457902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Remove the Editor's Note and evaluate the solution #3 in TR 33.896 </w:t>
            </w:r>
          </w:p>
        </w:tc>
        <w:tc>
          <w:tcPr>
            <w:tcW w:w="1704" w:type="dxa"/>
            <w:tcBorders>
              <w:top w:val="nil"/>
              <w:left w:val="nil"/>
              <w:bottom w:val="single" w:sz="4" w:space="0" w:color="000000"/>
              <w:right w:val="single" w:sz="4" w:space="0" w:color="000000"/>
            </w:tcBorders>
            <w:shd w:val="clear" w:color="000000" w:fill="FFFF99"/>
          </w:tcPr>
          <w:p w14:paraId="1E41DFD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2047" w:type="dxa"/>
            <w:tcBorders>
              <w:top w:val="nil"/>
              <w:left w:val="nil"/>
              <w:bottom w:val="single" w:sz="4" w:space="0" w:color="000000"/>
              <w:right w:val="single" w:sz="4" w:space="0" w:color="000000"/>
            </w:tcBorders>
            <w:shd w:val="clear" w:color="000000" w:fill="FFFF99"/>
          </w:tcPr>
          <w:p w14:paraId="6035135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6F34FC4D" w14:textId="193529DA" w:rsidR="009A1B24" w:rsidRDefault="00782068">
            <w:pPr>
              <w:widowControl/>
              <w:jc w:val="left"/>
              <w:rPr>
                <w:rFonts w:ascii="Arial" w:eastAsia="等线" w:hAnsi="Arial" w:cs="Arial"/>
                <w:color w:val="000000"/>
                <w:kern w:val="0"/>
                <w:sz w:val="16"/>
                <w:szCs w:val="16"/>
              </w:rPr>
            </w:pPr>
            <w:del w:id="2193" w:author="01-20-1837_01-20-1836_01-20-1806_01-19-2059_01-19-" w:date="2023-01-20T20:47:00Z">
              <w:r w:rsidDel="006F12DB">
                <w:rPr>
                  <w:rFonts w:ascii="Arial" w:eastAsia="等线" w:hAnsi="Arial" w:cs="Arial"/>
                  <w:color w:val="000000"/>
                  <w:kern w:val="0"/>
                  <w:sz w:val="16"/>
                  <w:szCs w:val="16"/>
                </w:rPr>
                <w:delText xml:space="preserve">available </w:delText>
              </w:r>
            </w:del>
            <w:ins w:id="2194" w:author="01-20-1837_01-20-1836_01-20-1806_01-19-2059_01-19-" w:date="2023-01-20T20:47:00Z">
              <w:r w:rsidR="006F12DB">
                <w:rPr>
                  <w:rFonts w:ascii="Arial" w:eastAsia="等线" w:hAnsi="Arial" w:cs="Arial"/>
                  <w:color w:val="000000"/>
                  <w:kern w:val="0"/>
                  <w:sz w:val="16"/>
                  <w:szCs w:val="16"/>
                </w:rPr>
                <w:t>approved</w:t>
              </w:r>
            </w:ins>
          </w:p>
        </w:tc>
        <w:tc>
          <w:tcPr>
            <w:tcW w:w="1001" w:type="dxa"/>
            <w:tcBorders>
              <w:top w:val="nil"/>
              <w:left w:val="nil"/>
              <w:bottom w:val="single" w:sz="4" w:space="0" w:color="000000"/>
              <w:right w:val="single" w:sz="4" w:space="0" w:color="000000"/>
            </w:tcBorders>
            <w:shd w:val="clear" w:color="000000" w:fill="FFFF99"/>
          </w:tcPr>
          <w:p w14:paraId="5EBFF92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21918CFE"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43261B8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7FA940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230407</w:t>
            </w:r>
          </w:p>
        </w:tc>
        <w:tc>
          <w:tcPr>
            <w:tcW w:w="2004" w:type="dxa"/>
            <w:tcBorders>
              <w:top w:val="nil"/>
              <w:left w:val="nil"/>
              <w:bottom w:val="single" w:sz="4" w:space="0" w:color="000000"/>
              <w:right w:val="single" w:sz="4" w:space="0" w:color="000000"/>
            </w:tcBorders>
            <w:shd w:val="clear" w:color="000000" w:fill="FFFF99"/>
          </w:tcPr>
          <w:p w14:paraId="530CF0A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Remove the Editor's Note and evaluate the solution #4 in TR 33.896 </w:t>
            </w:r>
          </w:p>
        </w:tc>
        <w:tc>
          <w:tcPr>
            <w:tcW w:w="1704" w:type="dxa"/>
            <w:tcBorders>
              <w:top w:val="nil"/>
              <w:left w:val="nil"/>
              <w:bottom w:val="single" w:sz="4" w:space="0" w:color="000000"/>
              <w:right w:val="single" w:sz="4" w:space="0" w:color="000000"/>
            </w:tcBorders>
            <w:shd w:val="clear" w:color="000000" w:fill="FFFF99"/>
          </w:tcPr>
          <w:p w14:paraId="327863E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2047" w:type="dxa"/>
            <w:tcBorders>
              <w:top w:val="nil"/>
              <w:left w:val="nil"/>
              <w:bottom w:val="single" w:sz="4" w:space="0" w:color="000000"/>
              <w:right w:val="single" w:sz="4" w:space="0" w:color="000000"/>
            </w:tcBorders>
            <w:shd w:val="clear" w:color="000000" w:fill="FFFF99"/>
          </w:tcPr>
          <w:p w14:paraId="4F9C46D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95778D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Changes required before approval.</w:t>
            </w:r>
          </w:p>
        </w:tc>
        <w:tc>
          <w:tcPr>
            <w:tcW w:w="1800" w:type="dxa"/>
            <w:tcBorders>
              <w:top w:val="nil"/>
              <w:left w:val="nil"/>
              <w:bottom w:val="single" w:sz="4" w:space="0" w:color="000000"/>
              <w:right w:val="single" w:sz="4" w:space="0" w:color="000000"/>
            </w:tcBorders>
            <w:shd w:val="clear" w:color="000000" w:fill="FFFF99"/>
          </w:tcPr>
          <w:p w14:paraId="6BC44AF7" w14:textId="67EAF0CD" w:rsidR="009A1B24" w:rsidRDefault="00782068">
            <w:pPr>
              <w:widowControl/>
              <w:jc w:val="left"/>
              <w:rPr>
                <w:rFonts w:ascii="Arial" w:eastAsia="等线" w:hAnsi="Arial" w:cs="Arial"/>
                <w:color w:val="000000"/>
                <w:kern w:val="0"/>
                <w:sz w:val="16"/>
                <w:szCs w:val="16"/>
              </w:rPr>
            </w:pPr>
            <w:del w:id="2195" w:author="01-20-1837_01-20-1836_01-20-1806_01-19-2059_01-19-" w:date="2023-01-20T20:47:00Z">
              <w:r w:rsidDel="006F12DB">
                <w:rPr>
                  <w:rFonts w:ascii="Arial" w:eastAsia="等线" w:hAnsi="Arial" w:cs="Arial"/>
                  <w:color w:val="000000"/>
                  <w:kern w:val="0"/>
                  <w:sz w:val="16"/>
                  <w:szCs w:val="16"/>
                </w:rPr>
                <w:delText xml:space="preserve">available </w:delText>
              </w:r>
            </w:del>
            <w:ins w:id="2196" w:author="01-20-1837_01-20-1836_01-20-1806_01-19-2059_01-19-" w:date="2023-01-20T20:47:00Z">
              <w:r w:rsidR="006F12DB">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647CC4A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5C29F1DA"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7DAC0F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E28C12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230408</w:t>
            </w:r>
          </w:p>
        </w:tc>
        <w:tc>
          <w:tcPr>
            <w:tcW w:w="2004" w:type="dxa"/>
            <w:tcBorders>
              <w:top w:val="nil"/>
              <w:left w:val="nil"/>
              <w:bottom w:val="single" w:sz="4" w:space="0" w:color="000000"/>
              <w:right w:val="single" w:sz="4" w:space="0" w:color="000000"/>
            </w:tcBorders>
            <w:shd w:val="clear" w:color="000000" w:fill="FFFF99"/>
          </w:tcPr>
          <w:p w14:paraId="0C85F83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on Key Issue #1 in TR 33.896 </w:t>
            </w:r>
          </w:p>
        </w:tc>
        <w:tc>
          <w:tcPr>
            <w:tcW w:w="1704" w:type="dxa"/>
            <w:tcBorders>
              <w:top w:val="nil"/>
              <w:left w:val="nil"/>
              <w:bottom w:val="single" w:sz="4" w:space="0" w:color="000000"/>
              <w:right w:val="single" w:sz="4" w:space="0" w:color="000000"/>
            </w:tcBorders>
            <w:shd w:val="clear" w:color="000000" w:fill="FFFF99"/>
          </w:tcPr>
          <w:p w14:paraId="0A8F242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2047" w:type="dxa"/>
            <w:tcBorders>
              <w:top w:val="nil"/>
              <w:left w:val="nil"/>
              <w:bottom w:val="single" w:sz="4" w:space="0" w:color="000000"/>
              <w:right w:val="single" w:sz="4" w:space="0" w:color="000000"/>
            </w:tcBorders>
            <w:shd w:val="clear" w:color="000000" w:fill="FFFF99"/>
          </w:tcPr>
          <w:p w14:paraId="306BAAE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hint="eastAsia"/>
                <w:color w:val="000000"/>
                <w:kern w:val="0"/>
                <w:sz w:val="16"/>
                <w:szCs w:val="16"/>
              </w:rPr>
              <w:t>&gt;&gt;CC_2&lt;&lt;</w:t>
            </w:r>
          </w:p>
          <w:p w14:paraId="2D88A14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presents.</w:t>
            </w:r>
          </w:p>
          <w:p w14:paraId="6DA1266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5A4BC51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Confirming this is noted.</w:t>
            </w:r>
          </w:p>
          <w:p w14:paraId="27D4E4B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[Huawei]: answer this question.</w:t>
            </w:r>
          </w:p>
        </w:tc>
        <w:tc>
          <w:tcPr>
            <w:tcW w:w="1800" w:type="dxa"/>
            <w:tcBorders>
              <w:top w:val="nil"/>
              <w:left w:val="nil"/>
              <w:bottom w:val="single" w:sz="4" w:space="0" w:color="000000"/>
              <w:right w:val="single" w:sz="4" w:space="0" w:color="000000"/>
            </w:tcBorders>
            <w:shd w:val="clear" w:color="000000" w:fill="FFFF99"/>
          </w:tcPr>
          <w:p w14:paraId="2D560BE8" w14:textId="5DA5142D" w:rsidR="009A1B24" w:rsidRDefault="006F12DB">
            <w:pPr>
              <w:widowControl/>
              <w:jc w:val="left"/>
              <w:rPr>
                <w:rFonts w:ascii="Arial" w:eastAsia="等线" w:hAnsi="Arial" w:cs="Arial"/>
                <w:color w:val="000000"/>
                <w:kern w:val="0"/>
                <w:sz w:val="16"/>
                <w:szCs w:val="16"/>
              </w:rPr>
            </w:pPr>
            <w:ins w:id="2197" w:author="01-20-1837_01-20-1836_01-20-1806_01-19-2059_01-19-" w:date="2023-01-20T20:47:00Z">
              <w:r w:rsidRPr="006F12DB">
                <w:rPr>
                  <w:rFonts w:ascii="Arial" w:eastAsia="等线" w:hAnsi="Arial" w:cs="Arial"/>
                  <w:color w:val="000000"/>
                  <w:kern w:val="0"/>
                  <w:sz w:val="16"/>
                  <w:szCs w:val="16"/>
                  <w:highlight w:val="yellow"/>
                  <w:rPrChange w:id="2198" w:author="01-20-1837_01-20-1836_01-20-1806_01-19-2059_01-19-" w:date="2023-01-20T20:48:00Z">
                    <w:rPr>
                      <w:rFonts w:ascii="Arial" w:eastAsia="等线" w:hAnsi="Arial" w:cs="Arial"/>
                      <w:color w:val="000000"/>
                      <w:kern w:val="0"/>
                      <w:sz w:val="16"/>
                      <w:szCs w:val="16"/>
                    </w:rPr>
                  </w:rPrChange>
                </w:rPr>
                <w:lastRenderedPageBreak/>
                <w:t>Noted? or merged?</w:t>
              </w:r>
            </w:ins>
            <w:del w:id="2199" w:author="01-20-1837_01-20-1836_01-20-1806_01-19-2059_01-19-" w:date="2023-01-20T20:47:00Z">
              <w:r w:rsidR="00782068" w:rsidDel="006F12DB">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5913803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7D3B2BEA"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030236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1CB96F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230414</w:t>
            </w:r>
          </w:p>
        </w:tc>
        <w:tc>
          <w:tcPr>
            <w:tcW w:w="2004" w:type="dxa"/>
            <w:tcBorders>
              <w:top w:val="nil"/>
              <w:left w:val="nil"/>
              <w:bottom w:val="single" w:sz="4" w:space="0" w:color="000000"/>
              <w:right w:val="single" w:sz="4" w:space="0" w:color="000000"/>
            </w:tcBorders>
            <w:shd w:val="clear" w:color="000000" w:fill="FFFF99"/>
          </w:tcPr>
          <w:p w14:paraId="5A6A519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 and Solution on user consent in roaming </w:t>
            </w:r>
          </w:p>
        </w:tc>
        <w:tc>
          <w:tcPr>
            <w:tcW w:w="1704" w:type="dxa"/>
            <w:tcBorders>
              <w:top w:val="nil"/>
              <w:left w:val="nil"/>
              <w:bottom w:val="single" w:sz="4" w:space="0" w:color="000000"/>
              <w:right w:val="single" w:sz="4" w:space="0" w:color="000000"/>
            </w:tcBorders>
            <w:shd w:val="clear" w:color="000000" w:fill="FFFF99"/>
          </w:tcPr>
          <w:p w14:paraId="3BC84CD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0E37D4A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EE5E5A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 to note</w:t>
            </w:r>
          </w:p>
          <w:p w14:paraId="24A73EF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clarification and -r1.</w:t>
            </w:r>
          </w:p>
          <w:p w14:paraId="3F27254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Propose to note.</w:t>
            </w:r>
          </w:p>
          <w:p w14:paraId="5BCEF52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clarification. reasoning by QC to note is not justifying to note.</w:t>
            </w:r>
          </w:p>
          <w:p w14:paraId="2DA0C95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 to note remains, -r1 doesn’t address nor clarifies our stated concerns</w:t>
            </w:r>
          </w:p>
        </w:tc>
        <w:tc>
          <w:tcPr>
            <w:tcW w:w="1800" w:type="dxa"/>
            <w:tcBorders>
              <w:top w:val="nil"/>
              <w:left w:val="nil"/>
              <w:bottom w:val="single" w:sz="4" w:space="0" w:color="000000"/>
              <w:right w:val="single" w:sz="4" w:space="0" w:color="000000"/>
            </w:tcBorders>
            <w:shd w:val="clear" w:color="000000" w:fill="FFFF99"/>
          </w:tcPr>
          <w:p w14:paraId="0C59E4F5" w14:textId="4D375712" w:rsidR="009A1B24" w:rsidRDefault="00782068">
            <w:pPr>
              <w:widowControl/>
              <w:jc w:val="left"/>
              <w:rPr>
                <w:rFonts w:ascii="Arial" w:eastAsia="等线" w:hAnsi="Arial" w:cs="Arial"/>
                <w:color w:val="000000"/>
                <w:kern w:val="0"/>
                <w:sz w:val="16"/>
                <w:szCs w:val="16"/>
              </w:rPr>
            </w:pPr>
            <w:del w:id="2200" w:author="01-20-1837_01-20-1836_01-20-1806_01-19-2059_01-19-" w:date="2023-01-20T20:48:00Z">
              <w:r w:rsidDel="006F12DB">
                <w:rPr>
                  <w:rFonts w:ascii="Arial" w:eastAsia="等线" w:hAnsi="Arial" w:cs="Arial"/>
                  <w:color w:val="000000"/>
                  <w:kern w:val="0"/>
                  <w:sz w:val="16"/>
                  <w:szCs w:val="16"/>
                </w:rPr>
                <w:delText xml:space="preserve">available </w:delText>
              </w:r>
            </w:del>
            <w:ins w:id="2201" w:author="01-20-1837_01-20-1836_01-20-1806_01-19-2059_01-19-" w:date="2023-01-20T20:48:00Z">
              <w:r w:rsidR="006F12DB">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6FB13B4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69840184"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6210A13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305F33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230415</w:t>
            </w:r>
          </w:p>
        </w:tc>
        <w:tc>
          <w:tcPr>
            <w:tcW w:w="2004" w:type="dxa"/>
            <w:tcBorders>
              <w:top w:val="nil"/>
              <w:left w:val="nil"/>
              <w:bottom w:val="single" w:sz="4" w:space="0" w:color="000000"/>
              <w:right w:val="single" w:sz="4" w:space="0" w:color="000000"/>
            </w:tcBorders>
            <w:shd w:val="clear" w:color="000000" w:fill="FFFF99"/>
          </w:tcPr>
          <w:p w14:paraId="0650EB0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 update central authorization for user consent handling </w:t>
            </w:r>
          </w:p>
        </w:tc>
        <w:tc>
          <w:tcPr>
            <w:tcW w:w="1704" w:type="dxa"/>
            <w:tcBorders>
              <w:top w:val="nil"/>
              <w:left w:val="nil"/>
              <w:bottom w:val="single" w:sz="4" w:space="0" w:color="000000"/>
              <w:right w:val="single" w:sz="4" w:space="0" w:color="000000"/>
            </w:tcBorders>
            <w:shd w:val="clear" w:color="000000" w:fill="FFFF99"/>
          </w:tcPr>
          <w:p w14:paraId="69549DF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6E3DF32F"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 xml:space="preserve">　</w:t>
            </w:r>
          </w:p>
          <w:p w14:paraId="59A75114"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[Ericsson]: Propose to note.</w:t>
            </w:r>
          </w:p>
          <w:p w14:paraId="02DE419D"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[Nokia]: Proposes to delete the sentence, which caused Ericsson to request to propose note.</w:t>
            </w:r>
          </w:p>
          <w:p w14:paraId="2387D33E"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Proposes updates to reflect the concerns on the solutions.</w:t>
            </w:r>
          </w:p>
          <w:p w14:paraId="2CBFB5A3"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[Nokia]: -r1 created to include the proposals since no comment against has been received in response to the provided clarification.</w:t>
            </w:r>
          </w:p>
          <w:p w14:paraId="51A7FCF7"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[Ericsson]: For the sake of progress, -r2 uploaded</w:t>
            </w:r>
          </w:p>
          <w:p w14:paraId="1BE44CAA" w14:textId="77777777" w:rsidR="0014602F" w:rsidRPr="00D4694F" w:rsidRDefault="00782068">
            <w:pPr>
              <w:widowControl/>
              <w:jc w:val="left"/>
              <w:rPr>
                <w:ins w:id="2202" w:author="01-20-1823_01-20-1806_01-19-2059_01-19-1933_01-18-" w:date="2023-01-20T18:24:00Z"/>
                <w:rFonts w:ascii="Arial" w:eastAsia="等线" w:hAnsi="Arial" w:cs="Arial"/>
                <w:color w:val="000000"/>
                <w:kern w:val="0"/>
                <w:sz w:val="16"/>
                <w:szCs w:val="16"/>
              </w:rPr>
            </w:pPr>
            <w:r w:rsidRPr="00D4694F">
              <w:rPr>
                <w:rFonts w:ascii="Arial" w:eastAsia="等线" w:hAnsi="Arial" w:cs="Arial"/>
                <w:color w:val="000000"/>
                <w:kern w:val="0"/>
                <w:sz w:val="16"/>
                <w:szCs w:val="16"/>
              </w:rPr>
              <w:t>[Nokia]: -r3 uploaded</w:t>
            </w:r>
          </w:p>
          <w:p w14:paraId="49406E28" w14:textId="77777777" w:rsidR="00D4694F" w:rsidRDefault="0014602F">
            <w:pPr>
              <w:widowControl/>
              <w:jc w:val="left"/>
              <w:rPr>
                <w:ins w:id="2203" w:author="01-20-2010_01-20-1837_01-20-1836_01-20-1806_01-19-" w:date="2023-01-20T20:11:00Z"/>
                <w:rFonts w:ascii="Arial" w:eastAsia="等线" w:hAnsi="Arial" w:cs="Arial"/>
                <w:color w:val="000000"/>
                <w:kern w:val="0"/>
                <w:sz w:val="16"/>
                <w:szCs w:val="16"/>
              </w:rPr>
            </w:pPr>
            <w:ins w:id="2204" w:author="01-20-1823_01-20-1806_01-19-2059_01-19-1933_01-18-" w:date="2023-01-20T18:24:00Z">
              <w:r w:rsidRPr="00D4694F">
                <w:rPr>
                  <w:rFonts w:ascii="Arial" w:eastAsia="等线" w:hAnsi="Arial" w:cs="Arial"/>
                  <w:color w:val="000000"/>
                  <w:kern w:val="0"/>
                  <w:sz w:val="16"/>
                  <w:szCs w:val="16"/>
                </w:rPr>
                <w:t>[Ericsson]: objects to -r3</w:t>
              </w:r>
            </w:ins>
          </w:p>
          <w:p w14:paraId="34A065E6" w14:textId="47CEDC4F" w:rsidR="009A1B24" w:rsidRPr="00D4694F" w:rsidRDefault="00D4694F">
            <w:pPr>
              <w:widowControl/>
              <w:jc w:val="left"/>
              <w:rPr>
                <w:rFonts w:ascii="Arial" w:eastAsia="等线" w:hAnsi="Arial" w:cs="Arial"/>
                <w:color w:val="000000"/>
                <w:kern w:val="0"/>
                <w:sz w:val="16"/>
                <w:szCs w:val="16"/>
              </w:rPr>
            </w:pPr>
            <w:ins w:id="2205" w:author="01-20-2010_01-20-1837_01-20-1836_01-20-1806_01-19-" w:date="2023-01-20T20:11:00Z">
              <w:r>
                <w:rPr>
                  <w:rFonts w:ascii="Arial" w:eastAsia="等线" w:hAnsi="Arial" w:cs="Arial"/>
                  <w:color w:val="000000"/>
                  <w:kern w:val="0"/>
                  <w:sz w:val="16"/>
                  <w:szCs w:val="16"/>
                </w:rPr>
                <w:t>[Nokia]: can be noted.</w:t>
              </w:r>
            </w:ins>
          </w:p>
        </w:tc>
        <w:tc>
          <w:tcPr>
            <w:tcW w:w="1800" w:type="dxa"/>
            <w:tcBorders>
              <w:top w:val="nil"/>
              <w:left w:val="nil"/>
              <w:bottom w:val="single" w:sz="4" w:space="0" w:color="000000"/>
              <w:right w:val="single" w:sz="4" w:space="0" w:color="000000"/>
            </w:tcBorders>
            <w:shd w:val="clear" w:color="000000" w:fill="FFFF99"/>
          </w:tcPr>
          <w:p w14:paraId="0871FE0D" w14:textId="6B94548A" w:rsidR="009A1B24" w:rsidRDefault="00782068">
            <w:pPr>
              <w:widowControl/>
              <w:jc w:val="left"/>
              <w:rPr>
                <w:rFonts w:ascii="Arial" w:eastAsia="等线" w:hAnsi="Arial" w:cs="Arial"/>
                <w:color w:val="000000"/>
                <w:kern w:val="0"/>
                <w:sz w:val="16"/>
                <w:szCs w:val="16"/>
              </w:rPr>
            </w:pPr>
            <w:del w:id="2206" w:author="01-20-1837_01-20-1836_01-20-1806_01-19-2059_01-19-" w:date="2023-01-20T20:48:00Z">
              <w:r w:rsidDel="006F12DB">
                <w:rPr>
                  <w:rFonts w:ascii="Arial" w:eastAsia="等线" w:hAnsi="Arial" w:cs="Arial"/>
                  <w:color w:val="000000"/>
                  <w:kern w:val="0"/>
                  <w:sz w:val="16"/>
                  <w:szCs w:val="16"/>
                </w:rPr>
                <w:delText xml:space="preserve">available </w:delText>
              </w:r>
            </w:del>
            <w:ins w:id="2207" w:author="01-20-1837_01-20-1836_01-20-1806_01-19-2059_01-19-" w:date="2023-01-20T20:48:00Z">
              <w:r w:rsidR="006F12DB">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182BF5D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43213232"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83B03D1" w14:textId="77777777" w:rsidR="009A1B24" w:rsidRDefault="0078206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5.23</w:t>
            </w:r>
          </w:p>
        </w:tc>
        <w:tc>
          <w:tcPr>
            <w:tcW w:w="1003" w:type="dxa"/>
            <w:tcBorders>
              <w:top w:val="nil"/>
              <w:left w:val="nil"/>
              <w:bottom w:val="single" w:sz="4" w:space="0" w:color="000000"/>
              <w:right w:val="single" w:sz="4" w:space="0" w:color="000000"/>
            </w:tcBorders>
            <w:shd w:val="clear" w:color="000000" w:fill="FFFF99"/>
          </w:tcPr>
          <w:p w14:paraId="5B0E1AC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230041</w:t>
            </w:r>
          </w:p>
        </w:tc>
        <w:tc>
          <w:tcPr>
            <w:tcW w:w="2004" w:type="dxa"/>
            <w:tcBorders>
              <w:top w:val="nil"/>
              <w:left w:val="nil"/>
              <w:bottom w:val="single" w:sz="4" w:space="0" w:color="000000"/>
              <w:right w:val="single" w:sz="4" w:space="0" w:color="000000"/>
            </w:tcBorders>
            <w:shd w:val="clear" w:color="000000" w:fill="FFFF99"/>
          </w:tcPr>
          <w:p w14:paraId="47252FE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TMGI protection during group Paging </w:t>
            </w:r>
          </w:p>
        </w:tc>
        <w:tc>
          <w:tcPr>
            <w:tcW w:w="1704" w:type="dxa"/>
            <w:tcBorders>
              <w:top w:val="nil"/>
              <w:left w:val="nil"/>
              <w:bottom w:val="single" w:sz="4" w:space="0" w:color="000000"/>
              <w:right w:val="single" w:sz="4" w:space="0" w:color="000000"/>
            </w:tcBorders>
            <w:shd w:val="clear" w:color="000000" w:fill="FFFF99"/>
          </w:tcPr>
          <w:p w14:paraId="78ACCB2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17FA5D27"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 xml:space="preserve">　</w:t>
            </w:r>
          </w:p>
          <w:p w14:paraId="7AD46DD1"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[Huawei]: revision is needed before clarification</w:t>
            </w:r>
          </w:p>
          <w:p w14:paraId="4285E429"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[Ericsson] : Proposed to note.</w:t>
            </w:r>
          </w:p>
          <w:p w14:paraId="258ECED7"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lastRenderedPageBreak/>
              <w:t>[Nokia] : Provides clarifications</w:t>
            </w:r>
          </w:p>
          <w:p w14:paraId="72A1CEB1"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[Ericsson] : Proposed to note.</w:t>
            </w:r>
          </w:p>
          <w:p w14:paraId="44834C2B"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[Nokia] : Provides r1.</w:t>
            </w:r>
          </w:p>
          <w:p w14:paraId="7C0DEECD"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[Qualcomm]: proposes to note</w:t>
            </w:r>
          </w:p>
          <w:p w14:paraId="3D9E1766" w14:textId="77777777" w:rsidR="00BF772C" w:rsidRPr="00D4694F" w:rsidRDefault="00782068">
            <w:pPr>
              <w:widowControl/>
              <w:jc w:val="left"/>
              <w:rPr>
                <w:ins w:id="2208" w:author="01-20-1839_01-20-1837_01-20-1836_01-20-1806_01-19-" w:date="2023-01-20T18:39:00Z"/>
                <w:rFonts w:ascii="Arial" w:eastAsia="等线" w:hAnsi="Arial" w:cs="Arial"/>
                <w:color w:val="000000"/>
                <w:kern w:val="0"/>
                <w:sz w:val="16"/>
                <w:szCs w:val="16"/>
              </w:rPr>
            </w:pPr>
            <w:r w:rsidRPr="00D4694F">
              <w:rPr>
                <w:rFonts w:ascii="Arial" w:eastAsia="等线" w:hAnsi="Arial" w:cs="Arial"/>
                <w:color w:val="000000"/>
                <w:kern w:val="0"/>
                <w:sz w:val="16"/>
                <w:szCs w:val="16"/>
              </w:rPr>
              <w:t>[Huawei]: support to capture the solution in TR for record.</w:t>
            </w:r>
          </w:p>
          <w:p w14:paraId="0F2666FC" w14:textId="77777777" w:rsidR="00BF772C" w:rsidRPr="00D4694F" w:rsidRDefault="00BF772C">
            <w:pPr>
              <w:widowControl/>
              <w:jc w:val="left"/>
              <w:rPr>
                <w:ins w:id="2209" w:author="01-20-1839_01-20-1837_01-20-1836_01-20-1806_01-19-" w:date="2023-01-20T18:40:00Z"/>
                <w:rFonts w:ascii="Arial" w:eastAsia="等线" w:hAnsi="Arial" w:cs="Arial"/>
                <w:color w:val="000000"/>
                <w:kern w:val="0"/>
                <w:sz w:val="16"/>
                <w:szCs w:val="16"/>
              </w:rPr>
            </w:pPr>
            <w:ins w:id="2210" w:author="01-20-1839_01-20-1837_01-20-1836_01-20-1806_01-19-" w:date="2023-01-20T18:39:00Z">
              <w:r w:rsidRPr="00D4694F">
                <w:rPr>
                  <w:rFonts w:ascii="Arial" w:eastAsia="等线" w:hAnsi="Arial" w:cs="Arial"/>
                  <w:color w:val="000000"/>
                  <w:kern w:val="0"/>
                  <w:sz w:val="16"/>
                  <w:szCs w:val="16"/>
                </w:rPr>
                <w:t>[rapporteur]: confirm the position.</w:t>
              </w:r>
            </w:ins>
          </w:p>
          <w:p w14:paraId="13516F0D" w14:textId="77777777" w:rsidR="00D4694F" w:rsidRDefault="00BF772C">
            <w:pPr>
              <w:widowControl/>
              <w:jc w:val="left"/>
              <w:rPr>
                <w:ins w:id="2211" w:author="01-20-2010_01-20-1837_01-20-1836_01-20-1806_01-19-" w:date="2023-01-20T20:11:00Z"/>
                <w:rFonts w:ascii="Arial" w:eastAsia="等线" w:hAnsi="Arial" w:cs="Arial"/>
                <w:color w:val="000000"/>
                <w:kern w:val="0"/>
                <w:sz w:val="16"/>
                <w:szCs w:val="16"/>
              </w:rPr>
            </w:pPr>
            <w:ins w:id="2212" w:author="01-20-1839_01-20-1837_01-20-1836_01-20-1806_01-19-" w:date="2023-01-20T18:40:00Z">
              <w:r w:rsidRPr="00D4694F">
                <w:rPr>
                  <w:rFonts w:ascii="Arial" w:eastAsia="等线" w:hAnsi="Arial" w:cs="Arial"/>
                  <w:color w:val="000000"/>
                  <w:kern w:val="0"/>
                  <w:sz w:val="16"/>
                  <w:szCs w:val="16"/>
                </w:rPr>
                <w:t>[Qualcomm]: can conditionally accept with further revision</w:t>
              </w:r>
            </w:ins>
          </w:p>
          <w:p w14:paraId="3D8F1EDE" w14:textId="361E01E4" w:rsidR="009A1B24" w:rsidRPr="00D4694F" w:rsidRDefault="00D4694F">
            <w:pPr>
              <w:widowControl/>
              <w:jc w:val="left"/>
              <w:rPr>
                <w:rFonts w:ascii="Arial" w:eastAsia="等线" w:hAnsi="Arial" w:cs="Arial"/>
                <w:color w:val="000000"/>
                <w:kern w:val="0"/>
                <w:sz w:val="16"/>
                <w:szCs w:val="16"/>
              </w:rPr>
            </w:pPr>
            <w:ins w:id="2213" w:author="01-20-2010_01-20-1837_01-20-1836_01-20-1806_01-19-" w:date="2023-01-20T20:11:00Z">
              <w:r>
                <w:rPr>
                  <w:rFonts w:ascii="Arial" w:eastAsia="等线" w:hAnsi="Arial" w:cs="Arial"/>
                  <w:color w:val="000000"/>
                  <w:kern w:val="0"/>
                  <w:sz w:val="16"/>
                  <w:szCs w:val="16"/>
                </w:rPr>
                <w:t>[Ericsson] : Proposed to note.</w:t>
              </w:r>
            </w:ins>
          </w:p>
        </w:tc>
        <w:tc>
          <w:tcPr>
            <w:tcW w:w="1800" w:type="dxa"/>
            <w:tcBorders>
              <w:top w:val="nil"/>
              <w:left w:val="nil"/>
              <w:bottom w:val="single" w:sz="4" w:space="0" w:color="000000"/>
              <w:right w:val="single" w:sz="4" w:space="0" w:color="000000"/>
            </w:tcBorders>
            <w:shd w:val="clear" w:color="000000" w:fill="FFFF99"/>
          </w:tcPr>
          <w:p w14:paraId="369FEFCF" w14:textId="7E9A1C78" w:rsidR="009A1B24" w:rsidRDefault="00782068">
            <w:pPr>
              <w:widowControl/>
              <w:jc w:val="left"/>
              <w:rPr>
                <w:rFonts w:ascii="Arial" w:eastAsia="等线" w:hAnsi="Arial" w:cs="Arial"/>
                <w:color w:val="000000"/>
                <w:kern w:val="0"/>
                <w:sz w:val="16"/>
                <w:szCs w:val="16"/>
              </w:rPr>
            </w:pPr>
            <w:del w:id="2214" w:author="01-20-1837_01-20-1836_01-20-1806_01-19-2059_01-19-" w:date="2023-01-20T21:05:00Z">
              <w:r w:rsidDel="00E16479">
                <w:rPr>
                  <w:rFonts w:ascii="Arial" w:eastAsia="等线" w:hAnsi="Arial" w:cs="Arial"/>
                  <w:color w:val="000000"/>
                  <w:kern w:val="0"/>
                  <w:sz w:val="16"/>
                  <w:szCs w:val="16"/>
                </w:rPr>
                <w:lastRenderedPageBreak/>
                <w:delText xml:space="preserve">available </w:delText>
              </w:r>
            </w:del>
            <w:ins w:id="2215" w:author="01-20-1837_01-20-1836_01-20-1806_01-19-2059_01-19-" w:date="2023-01-20T21:05:00Z">
              <w:r w:rsidR="00E16479">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30BFA4C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65ED26FD"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B8F821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B7E11E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230149</w:t>
            </w:r>
          </w:p>
        </w:tc>
        <w:tc>
          <w:tcPr>
            <w:tcW w:w="2004" w:type="dxa"/>
            <w:tcBorders>
              <w:top w:val="nil"/>
              <w:left w:val="nil"/>
              <w:bottom w:val="single" w:sz="4" w:space="0" w:color="000000"/>
              <w:right w:val="single" w:sz="4" w:space="0" w:color="000000"/>
            </w:tcBorders>
            <w:shd w:val="clear" w:color="000000" w:fill="FFFF99"/>
          </w:tcPr>
          <w:p w14:paraId="2E81C6A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 new solution to address the privacy issue with TMGI </w:t>
            </w:r>
          </w:p>
        </w:tc>
        <w:tc>
          <w:tcPr>
            <w:tcW w:w="1704" w:type="dxa"/>
            <w:tcBorders>
              <w:top w:val="nil"/>
              <w:left w:val="nil"/>
              <w:bottom w:val="single" w:sz="4" w:space="0" w:color="000000"/>
              <w:right w:val="single" w:sz="4" w:space="0" w:color="000000"/>
            </w:tcBorders>
            <w:shd w:val="clear" w:color="000000" w:fill="FFFF99"/>
          </w:tcPr>
          <w:p w14:paraId="43ADBDC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7B55F9A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C5708E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p w14:paraId="21FE722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clarification.</w:t>
            </w:r>
          </w:p>
          <w:p w14:paraId="396DCD8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do we need this solution if it exists already,</w:t>
            </w:r>
          </w:p>
          <w:p w14:paraId="4473B1C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yes.</w:t>
            </w:r>
          </w:p>
        </w:tc>
        <w:tc>
          <w:tcPr>
            <w:tcW w:w="1800" w:type="dxa"/>
            <w:tcBorders>
              <w:top w:val="nil"/>
              <w:left w:val="nil"/>
              <w:bottom w:val="single" w:sz="4" w:space="0" w:color="000000"/>
              <w:right w:val="single" w:sz="4" w:space="0" w:color="000000"/>
            </w:tcBorders>
            <w:shd w:val="clear" w:color="000000" w:fill="FFFF99"/>
          </w:tcPr>
          <w:p w14:paraId="2578F0EC" w14:textId="3594E698" w:rsidR="009A1B24" w:rsidRDefault="00782068">
            <w:pPr>
              <w:widowControl/>
              <w:jc w:val="left"/>
              <w:rPr>
                <w:rFonts w:ascii="Arial" w:eastAsia="等线" w:hAnsi="Arial" w:cs="Arial"/>
                <w:color w:val="000000"/>
                <w:kern w:val="0"/>
                <w:sz w:val="16"/>
                <w:szCs w:val="16"/>
              </w:rPr>
            </w:pPr>
            <w:del w:id="2216" w:author="01-20-1837_01-20-1836_01-20-1806_01-19-2059_01-19-" w:date="2023-01-20T21:05:00Z">
              <w:r w:rsidDel="00E16479">
                <w:rPr>
                  <w:rFonts w:ascii="Arial" w:eastAsia="等线" w:hAnsi="Arial" w:cs="Arial"/>
                  <w:color w:val="000000"/>
                  <w:kern w:val="0"/>
                  <w:sz w:val="16"/>
                  <w:szCs w:val="16"/>
                </w:rPr>
                <w:delText xml:space="preserve">available </w:delText>
              </w:r>
            </w:del>
            <w:ins w:id="2217" w:author="01-20-1837_01-20-1836_01-20-1806_01-19-2059_01-19-" w:date="2023-01-20T21:05:00Z">
              <w:r w:rsidR="00E16479">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2BBF535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7A031D7D"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5FDB7D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18182B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230150</w:t>
            </w:r>
          </w:p>
        </w:tc>
        <w:tc>
          <w:tcPr>
            <w:tcW w:w="2004" w:type="dxa"/>
            <w:tcBorders>
              <w:top w:val="nil"/>
              <w:left w:val="nil"/>
              <w:bottom w:val="single" w:sz="4" w:space="0" w:color="000000"/>
              <w:right w:val="single" w:sz="4" w:space="0" w:color="000000"/>
            </w:tcBorders>
            <w:shd w:val="clear" w:color="000000" w:fill="FFFF99"/>
          </w:tcPr>
          <w:p w14:paraId="6080DD1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on key issue 2 </w:t>
            </w:r>
          </w:p>
        </w:tc>
        <w:tc>
          <w:tcPr>
            <w:tcW w:w="1704" w:type="dxa"/>
            <w:tcBorders>
              <w:top w:val="nil"/>
              <w:left w:val="nil"/>
              <w:bottom w:val="single" w:sz="4" w:space="0" w:color="000000"/>
              <w:right w:val="single" w:sz="4" w:space="0" w:color="000000"/>
            </w:tcBorders>
            <w:shd w:val="clear" w:color="000000" w:fill="FFFF99"/>
          </w:tcPr>
          <w:p w14:paraId="4AAE3B5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1927F75D"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 xml:space="preserve">　</w:t>
            </w:r>
          </w:p>
          <w:p w14:paraId="2D497471"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[Qualcomm]: proposes to postpone</w:t>
            </w:r>
          </w:p>
          <w:p w14:paraId="5E82A40D" w14:textId="77777777" w:rsidR="00BF772C" w:rsidRDefault="00782068">
            <w:pPr>
              <w:widowControl/>
              <w:jc w:val="left"/>
              <w:rPr>
                <w:ins w:id="2218" w:author="01-20-1839_01-20-1837_01-20-1836_01-20-1806_01-19-" w:date="2023-01-20T18:39:00Z"/>
                <w:rFonts w:ascii="Arial" w:eastAsia="等线" w:hAnsi="Arial" w:cs="Arial"/>
                <w:color w:val="000000"/>
                <w:kern w:val="0"/>
                <w:sz w:val="16"/>
                <w:szCs w:val="16"/>
              </w:rPr>
            </w:pPr>
            <w:r w:rsidRPr="00BF772C">
              <w:rPr>
                <w:rFonts w:ascii="Arial" w:eastAsia="等线" w:hAnsi="Arial" w:cs="Arial"/>
                <w:color w:val="000000"/>
                <w:kern w:val="0"/>
                <w:sz w:val="16"/>
                <w:szCs w:val="16"/>
              </w:rPr>
              <w:t>[Ericsson]: proposes to postpone</w:t>
            </w:r>
          </w:p>
          <w:p w14:paraId="7604DBBA" w14:textId="54DC7996" w:rsidR="009A1B24" w:rsidRPr="00BF772C" w:rsidRDefault="00BF772C">
            <w:pPr>
              <w:widowControl/>
              <w:jc w:val="left"/>
              <w:rPr>
                <w:rFonts w:ascii="Arial" w:eastAsia="等线" w:hAnsi="Arial" w:cs="Arial"/>
                <w:color w:val="000000"/>
                <w:kern w:val="0"/>
                <w:sz w:val="16"/>
                <w:szCs w:val="16"/>
              </w:rPr>
            </w:pPr>
            <w:ins w:id="2219" w:author="01-20-1839_01-20-1837_01-20-1836_01-20-1806_01-19-" w:date="2023-01-20T18:39:00Z">
              <w:r>
                <w:rPr>
                  <w:rFonts w:ascii="Arial" w:eastAsia="等线" w:hAnsi="Arial" w:cs="Arial"/>
                  <w:color w:val="000000"/>
                  <w:kern w:val="0"/>
                  <w:sz w:val="16"/>
                  <w:szCs w:val="16"/>
                </w:rPr>
                <w:t>[Huawei]: fine to be noted.</w:t>
              </w:r>
            </w:ins>
          </w:p>
        </w:tc>
        <w:tc>
          <w:tcPr>
            <w:tcW w:w="1800" w:type="dxa"/>
            <w:tcBorders>
              <w:top w:val="nil"/>
              <w:left w:val="nil"/>
              <w:bottom w:val="single" w:sz="4" w:space="0" w:color="000000"/>
              <w:right w:val="single" w:sz="4" w:space="0" w:color="000000"/>
            </w:tcBorders>
            <w:shd w:val="clear" w:color="000000" w:fill="FFFF99"/>
          </w:tcPr>
          <w:p w14:paraId="336E761E" w14:textId="39BF503E" w:rsidR="009A1B24" w:rsidRDefault="00782068">
            <w:pPr>
              <w:widowControl/>
              <w:jc w:val="left"/>
              <w:rPr>
                <w:rFonts w:ascii="Arial" w:eastAsia="等线" w:hAnsi="Arial" w:cs="Arial"/>
                <w:color w:val="000000"/>
                <w:kern w:val="0"/>
                <w:sz w:val="16"/>
                <w:szCs w:val="16"/>
              </w:rPr>
            </w:pPr>
            <w:del w:id="2220" w:author="01-20-1837_01-20-1836_01-20-1806_01-19-2059_01-19-" w:date="2023-01-20T21:05:00Z">
              <w:r w:rsidDel="00E16479">
                <w:rPr>
                  <w:rFonts w:ascii="Arial" w:eastAsia="等线" w:hAnsi="Arial" w:cs="Arial"/>
                  <w:color w:val="000000"/>
                  <w:kern w:val="0"/>
                  <w:sz w:val="16"/>
                  <w:szCs w:val="16"/>
                </w:rPr>
                <w:delText xml:space="preserve">available </w:delText>
              </w:r>
            </w:del>
            <w:ins w:id="2221" w:author="01-20-1837_01-20-1836_01-20-1806_01-19-2059_01-19-" w:date="2023-01-20T21:05:00Z">
              <w:r w:rsidR="00E16479">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2FB6270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4EA776AE"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48F333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4AD2AC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230151</w:t>
            </w:r>
          </w:p>
        </w:tc>
        <w:tc>
          <w:tcPr>
            <w:tcW w:w="2004" w:type="dxa"/>
            <w:tcBorders>
              <w:top w:val="nil"/>
              <w:left w:val="nil"/>
              <w:bottom w:val="single" w:sz="4" w:space="0" w:color="000000"/>
              <w:right w:val="single" w:sz="4" w:space="0" w:color="000000"/>
            </w:tcBorders>
            <w:shd w:val="clear" w:color="000000" w:fill="FFFF99"/>
          </w:tcPr>
          <w:p w14:paraId="624F3E6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Addressing the editor's note in solution 3 </w:t>
            </w:r>
          </w:p>
        </w:tc>
        <w:tc>
          <w:tcPr>
            <w:tcW w:w="1704" w:type="dxa"/>
            <w:tcBorders>
              <w:top w:val="nil"/>
              <w:left w:val="nil"/>
              <w:bottom w:val="single" w:sz="4" w:space="0" w:color="000000"/>
              <w:right w:val="single" w:sz="4" w:space="0" w:color="000000"/>
            </w:tcBorders>
            <w:shd w:val="clear" w:color="000000" w:fill="FFFF99"/>
          </w:tcPr>
          <w:p w14:paraId="1518F58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798FA077"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 xml:space="preserve">　</w:t>
            </w:r>
          </w:p>
          <w:p w14:paraId="160BFB6E"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[Ericsson] : Revision r1 uploaded. Figure still needs un update.</w:t>
            </w:r>
          </w:p>
          <w:p w14:paraId="64B96AB9"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[Samsung] : requests clarification before approval.</w:t>
            </w:r>
          </w:p>
          <w:p w14:paraId="38402B27"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[Huawei]: provides r2 and clarification.</w:t>
            </w:r>
          </w:p>
          <w:p w14:paraId="10C438E2"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lastRenderedPageBreak/>
              <w:t>[Samsung] : propose to note the contribution and revisions (r1 and r2)</w:t>
            </w:r>
          </w:p>
          <w:p w14:paraId="52C6F50A"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&gt;&gt;CC_3&lt;&lt;</w:t>
            </w:r>
          </w:p>
          <w:p w14:paraId="35B370A7"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[Huawei] presents current status. Latest version is r2. proposes way forward and ask whether Samsung is ok with it.</w:t>
            </w:r>
          </w:p>
          <w:p w14:paraId="3FF57F59"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[Samsung] it is ok to update with detail proposal, but consider this solution could not solve KI#1.</w:t>
            </w:r>
          </w:p>
          <w:p w14:paraId="48235A84"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[Huawei] provides another way forward.</w:t>
            </w:r>
          </w:p>
          <w:p w14:paraId="0F5443FC"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&gt;&gt;CC_3&lt;&lt;</w:t>
            </w:r>
          </w:p>
          <w:p w14:paraId="2EC0DFB5"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[Ericsson] : r2 ok.</w:t>
            </w:r>
          </w:p>
          <w:p w14:paraId="075DD882" w14:textId="77777777" w:rsidR="00BF772C" w:rsidRPr="00BF772C" w:rsidRDefault="00782068">
            <w:pPr>
              <w:widowControl/>
              <w:jc w:val="left"/>
              <w:rPr>
                <w:ins w:id="2222" w:author="01-20-1839_01-20-1837_01-20-1836_01-20-1806_01-19-" w:date="2023-01-20T18:39:00Z"/>
                <w:rFonts w:ascii="Arial" w:eastAsia="等线" w:hAnsi="Arial" w:cs="Arial"/>
                <w:color w:val="000000"/>
                <w:kern w:val="0"/>
                <w:sz w:val="16"/>
                <w:szCs w:val="16"/>
              </w:rPr>
            </w:pPr>
            <w:r w:rsidRPr="00BF772C">
              <w:rPr>
                <w:rFonts w:ascii="Arial" w:eastAsia="等线" w:hAnsi="Arial" w:cs="Arial"/>
                <w:color w:val="000000"/>
                <w:kern w:val="0"/>
                <w:sz w:val="16"/>
                <w:szCs w:val="16"/>
              </w:rPr>
              <w:t>[Huawei]: provide r3.</w:t>
            </w:r>
          </w:p>
          <w:p w14:paraId="0C70ADC0" w14:textId="77777777" w:rsidR="00BF772C" w:rsidRDefault="00BF772C">
            <w:pPr>
              <w:widowControl/>
              <w:jc w:val="left"/>
              <w:rPr>
                <w:ins w:id="2223" w:author="01-20-1839_01-20-1837_01-20-1836_01-20-1806_01-19-" w:date="2023-01-20T18:40:00Z"/>
                <w:rFonts w:ascii="Arial" w:eastAsia="等线" w:hAnsi="Arial" w:cs="Arial"/>
                <w:color w:val="000000"/>
                <w:kern w:val="0"/>
                <w:sz w:val="16"/>
                <w:szCs w:val="16"/>
              </w:rPr>
            </w:pPr>
            <w:ins w:id="2224" w:author="01-20-1839_01-20-1837_01-20-1836_01-20-1806_01-19-" w:date="2023-01-20T18:39:00Z">
              <w:r w:rsidRPr="00BF772C">
                <w:rPr>
                  <w:rFonts w:ascii="Arial" w:eastAsia="等线" w:hAnsi="Arial" w:cs="Arial"/>
                  <w:color w:val="000000"/>
                  <w:kern w:val="0"/>
                  <w:sz w:val="16"/>
                  <w:szCs w:val="16"/>
                </w:rPr>
                <w:t>[rapporteur]: confirm the position of Samsung.</w:t>
              </w:r>
            </w:ins>
          </w:p>
          <w:p w14:paraId="3852EF55" w14:textId="59C64FD4" w:rsidR="009A1B24" w:rsidRPr="00BF772C" w:rsidRDefault="00BF772C">
            <w:pPr>
              <w:widowControl/>
              <w:jc w:val="left"/>
              <w:rPr>
                <w:rFonts w:ascii="Arial" w:eastAsia="等线" w:hAnsi="Arial" w:cs="Arial"/>
                <w:color w:val="000000"/>
                <w:kern w:val="0"/>
                <w:sz w:val="16"/>
                <w:szCs w:val="16"/>
              </w:rPr>
            </w:pPr>
            <w:ins w:id="2225" w:author="01-20-1839_01-20-1837_01-20-1836_01-20-1806_01-19-" w:date="2023-01-20T18:40:00Z">
              <w:r>
                <w:rPr>
                  <w:rFonts w:ascii="Arial" w:eastAsia="等线" w:hAnsi="Arial" w:cs="Arial"/>
                  <w:color w:val="000000"/>
                  <w:kern w:val="0"/>
                  <w:sz w:val="16"/>
                  <w:szCs w:val="16"/>
                </w:rPr>
                <w:t>[Samsung] : OK with r3.</w:t>
              </w:r>
            </w:ins>
          </w:p>
        </w:tc>
        <w:tc>
          <w:tcPr>
            <w:tcW w:w="1800" w:type="dxa"/>
            <w:tcBorders>
              <w:top w:val="nil"/>
              <w:left w:val="nil"/>
              <w:bottom w:val="single" w:sz="4" w:space="0" w:color="000000"/>
              <w:right w:val="single" w:sz="4" w:space="0" w:color="000000"/>
            </w:tcBorders>
            <w:shd w:val="clear" w:color="000000" w:fill="FFFF99"/>
          </w:tcPr>
          <w:p w14:paraId="60B45BC8" w14:textId="7415A86F" w:rsidR="009A1B24" w:rsidRDefault="00E16479">
            <w:pPr>
              <w:widowControl/>
              <w:jc w:val="left"/>
              <w:rPr>
                <w:rFonts w:ascii="Arial" w:eastAsia="等线" w:hAnsi="Arial" w:cs="Arial"/>
                <w:color w:val="000000"/>
                <w:kern w:val="0"/>
                <w:sz w:val="16"/>
                <w:szCs w:val="16"/>
              </w:rPr>
            </w:pPr>
            <w:ins w:id="2226" w:author="01-20-1837_01-20-1836_01-20-1806_01-19-2059_01-19-" w:date="2023-01-20T21:05:00Z">
              <w:r w:rsidRPr="00E16479">
                <w:rPr>
                  <w:rFonts w:ascii="Arial" w:eastAsia="等线" w:hAnsi="Arial" w:cs="Arial"/>
                  <w:color w:val="000000"/>
                  <w:kern w:val="0"/>
                  <w:sz w:val="16"/>
                  <w:szCs w:val="16"/>
                </w:rPr>
                <w:lastRenderedPageBreak/>
                <w:t>approved</w:t>
              </w:r>
            </w:ins>
            <w:del w:id="2227" w:author="01-20-1837_01-20-1836_01-20-1806_01-19-2059_01-19-" w:date="2023-01-20T21:05:00Z">
              <w:r w:rsidR="00782068" w:rsidDel="00E16479">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0231E193" w14:textId="3C7BDA1C"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228" w:author="01-20-1837_01-20-1836_01-20-1806_01-19-2059_01-19-" w:date="2023-01-20T21:05:00Z">
              <w:r w:rsidR="00E16479">
                <w:rPr>
                  <w:rFonts w:ascii="Arial" w:eastAsia="等线" w:hAnsi="Arial" w:cs="Arial"/>
                  <w:color w:val="000000"/>
                  <w:kern w:val="0"/>
                  <w:sz w:val="16"/>
                  <w:szCs w:val="16"/>
                </w:rPr>
                <w:t>R3</w:t>
              </w:r>
            </w:ins>
          </w:p>
        </w:tc>
      </w:tr>
      <w:tr w:rsidR="009A1B24" w14:paraId="55C9D5EE"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980C67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C4B424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230152</w:t>
            </w:r>
          </w:p>
        </w:tc>
        <w:tc>
          <w:tcPr>
            <w:tcW w:w="2004" w:type="dxa"/>
            <w:tcBorders>
              <w:top w:val="nil"/>
              <w:left w:val="nil"/>
              <w:bottom w:val="single" w:sz="4" w:space="0" w:color="000000"/>
              <w:right w:val="single" w:sz="4" w:space="0" w:color="000000"/>
            </w:tcBorders>
            <w:shd w:val="clear" w:color="000000" w:fill="FFFF99"/>
          </w:tcPr>
          <w:p w14:paraId="5E3AD00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paper on way forward of key issue#1 </w:t>
            </w:r>
          </w:p>
        </w:tc>
        <w:tc>
          <w:tcPr>
            <w:tcW w:w="1704" w:type="dxa"/>
            <w:tcBorders>
              <w:top w:val="nil"/>
              <w:left w:val="nil"/>
              <w:bottom w:val="single" w:sz="4" w:space="0" w:color="000000"/>
              <w:right w:val="single" w:sz="4" w:space="0" w:color="000000"/>
            </w:tcBorders>
            <w:shd w:val="clear" w:color="000000" w:fill="FFFF99"/>
          </w:tcPr>
          <w:p w14:paraId="114C3AE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347D2C0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10FD10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 propose to note the discussion paper</w:t>
            </w:r>
          </w:p>
          <w:p w14:paraId="16D2DF6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p w14:paraId="32D0139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presents.</w:t>
            </w:r>
          </w:p>
          <w:p w14:paraId="738C0D5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has already shown the concern in email, repeats the concern.</w:t>
            </w:r>
          </w:p>
          <w:p w14:paraId="5EE80CF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clarifies.</w:t>
            </w:r>
          </w:p>
          <w:p w14:paraId="0745EAC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doesn’t agree Huawei’s clarification, has different understanding.</w:t>
            </w:r>
          </w:p>
          <w:p w14:paraId="204B6FC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way forward.</w:t>
            </w:r>
          </w:p>
          <w:p w14:paraId="090B658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comments, doesn’t know what the purpose of raising proposal 1.</w:t>
            </w:r>
          </w:p>
          <w:p w14:paraId="1542D62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clarifies.</w:t>
            </w:r>
          </w:p>
          <w:p w14:paraId="401E04B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[Huawei] is ok to note this and focus on solution and evaluation.</w:t>
            </w:r>
          </w:p>
          <w:p w14:paraId="5AA7879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tc>
        <w:tc>
          <w:tcPr>
            <w:tcW w:w="1800" w:type="dxa"/>
            <w:tcBorders>
              <w:top w:val="nil"/>
              <w:left w:val="nil"/>
              <w:bottom w:val="single" w:sz="4" w:space="0" w:color="000000"/>
              <w:right w:val="single" w:sz="4" w:space="0" w:color="000000"/>
            </w:tcBorders>
            <w:shd w:val="clear" w:color="000000" w:fill="FFFF99"/>
          </w:tcPr>
          <w:p w14:paraId="6809A503" w14:textId="71AFEBD4" w:rsidR="009A1B24" w:rsidRDefault="00782068">
            <w:pPr>
              <w:widowControl/>
              <w:jc w:val="left"/>
              <w:rPr>
                <w:rFonts w:ascii="Arial" w:eastAsia="等线" w:hAnsi="Arial" w:cs="Arial"/>
                <w:color w:val="000000"/>
                <w:kern w:val="0"/>
                <w:sz w:val="16"/>
                <w:szCs w:val="16"/>
              </w:rPr>
            </w:pPr>
            <w:del w:id="2229" w:author="01-20-1837_01-20-1836_01-20-1806_01-19-2059_01-19-" w:date="2023-01-20T21:05:00Z">
              <w:r w:rsidDel="00E16479">
                <w:rPr>
                  <w:rFonts w:ascii="Arial" w:eastAsia="等线" w:hAnsi="Arial" w:cs="Arial"/>
                  <w:color w:val="000000"/>
                  <w:kern w:val="0"/>
                  <w:sz w:val="16"/>
                  <w:szCs w:val="16"/>
                </w:rPr>
                <w:lastRenderedPageBreak/>
                <w:delText xml:space="preserve">available </w:delText>
              </w:r>
            </w:del>
            <w:ins w:id="2230" w:author="01-20-1837_01-20-1836_01-20-1806_01-19-2059_01-19-" w:date="2023-01-20T21:05:00Z">
              <w:r w:rsidR="00E16479">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550C594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354325C3"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B20DCD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6C4BB4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230153</w:t>
            </w:r>
          </w:p>
        </w:tc>
        <w:tc>
          <w:tcPr>
            <w:tcW w:w="2004" w:type="dxa"/>
            <w:tcBorders>
              <w:top w:val="nil"/>
              <w:left w:val="nil"/>
              <w:bottom w:val="single" w:sz="4" w:space="0" w:color="000000"/>
              <w:right w:val="single" w:sz="4" w:space="0" w:color="000000"/>
            </w:tcBorders>
            <w:shd w:val="clear" w:color="000000" w:fill="FFFF99"/>
          </w:tcPr>
          <w:p w14:paraId="7450B1A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on key issue 1 </w:t>
            </w:r>
          </w:p>
        </w:tc>
        <w:tc>
          <w:tcPr>
            <w:tcW w:w="1704" w:type="dxa"/>
            <w:tcBorders>
              <w:top w:val="nil"/>
              <w:left w:val="nil"/>
              <w:bottom w:val="single" w:sz="4" w:space="0" w:color="000000"/>
              <w:right w:val="single" w:sz="4" w:space="0" w:color="000000"/>
            </w:tcBorders>
            <w:shd w:val="clear" w:color="000000" w:fill="FFFF99"/>
          </w:tcPr>
          <w:p w14:paraId="56BD773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3D926CF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56A20B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proposed to merge S3-230336 into S3-230153</w:t>
            </w:r>
          </w:p>
          <w:p w14:paraId="4376953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 asks for clarifications on merger proposal from Huawei</w:t>
            </w:r>
          </w:p>
          <w:p w14:paraId="3746BB9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clarification.</w:t>
            </w:r>
          </w:p>
          <w:p w14:paraId="2F985A1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 propose to have discussion on KI#1 conclusion in S3-230336</w:t>
            </w:r>
          </w:p>
          <w:p w14:paraId="02C4047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 propose to note the contribution.</w:t>
            </w:r>
          </w:p>
        </w:tc>
        <w:tc>
          <w:tcPr>
            <w:tcW w:w="1800" w:type="dxa"/>
            <w:tcBorders>
              <w:top w:val="nil"/>
              <w:left w:val="nil"/>
              <w:bottom w:val="single" w:sz="4" w:space="0" w:color="000000"/>
              <w:right w:val="single" w:sz="4" w:space="0" w:color="000000"/>
            </w:tcBorders>
            <w:shd w:val="clear" w:color="000000" w:fill="FFFF99"/>
          </w:tcPr>
          <w:p w14:paraId="34EBE4E1" w14:textId="771F0D82" w:rsidR="009A1B24" w:rsidRDefault="00782068">
            <w:pPr>
              <w:widowControl/>
              <w:jc w:val="left"/>
              <w:rPr>
                <w:rFonts w:ascii="Arial" w:eastAsia="等线" w:hAnsi="Arial" w:cs="Arial"/>
                <w:color w:val="000000"/>
                <w:kern w:val="0"/>
                <w:sz w:val="16"/>
                <w:szCs w:val="16"/>
              </w:rPr>
            </w:pPr>
            <w:del w:id="2231" w:author="01-20-1837_01-20-1836_01-20-1806_01-19-2059_01-19-" w:date="2023-01-20T21:05:00Z">
              <w:r w:rsidDel="00E16479">
                <w:rPr>
                  <w:rFonts w:ascii="Arial" w:eastAsia="等线" w:hAnsi="Arial" w:cs="Arial"/>
                  <w:color w:val="000000"/>
                  <w:kern w:val="0"/>
                  <w:sz w:val="16"/>
                  <w:szCs w:val="16"/>
                </w:rPr>
                <w:delText xml:space="preserve">available </w:delText>
              </w:r>
            </w:del>
            <w:ins w:id="2232" w:author="01-20-1837_01-20-1836_01-20-1806_01-19-2059_01-19-" w:date="2023-01-20T21:05:00Z">
              <w:r w:rsidR="00E16479">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58B8668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4DF9DCF8"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6C0C6AF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36FE69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230302</w:t>
            </w:r>
          </w:p>
        </w:tc>
        <w:tc>
          <w:tcPr>
            <w:tcW w:w="2004" w:type="dxa"/>
            <w:tcBorders>
              <w:top w:val="nil"/>
              <w:left w:val="nil"/>
              <w:bottom w:val="single" w:sz="4" w:space="0" w:color="000000"/>
              <w:right w:val="single" w:sz="4" w:space="0" w:color="000000"/>
            </w:tcBorders>
            <w:shd w:val="clear" w:color="000000" w:fill="FFFF99"/>
          </w:tcPr>
          <w:p w14:paraId="66ECE69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 new solution for mitigating privacy attacks exploiting group paging with TMGI </w:t>
            </w:r>
          </w:p>
        </w:tc>
        <w:tc>
          <w:tcPr>
            <w:tcW w:w="1704" w:type="dxa"/>
            <w:tcBorders>
              <w:top w:val="nil"/>
              <w:left w:val="nil"/>
              <w:bottom w:val="single" w:sz="4" w:space="0" w:color="000000"/>
              <w:right w:val="single" w:sz="4" w:space="0" w:color="000000"/>
            </w:tcBorders>
            <w:shd w:val="clear" w:color="000000" w:fill="FFFF99"/>
          </w:tcPr>
          <w:p w14:paraId="29565B1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70F131FB"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 xml:space="preserve">　</w:t>
            </w:r>
          </w:p>
          <w:p w14:paraId="701765F6"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[Ericsson]: proposes to note</w:t>
            </w:r>
          </w:p>
          <w:p w14:paraId="4CAF9144"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[Qualcomm]: provides a clarification and propose to add EN for progress</w:t>
            </w:r>
          </w:p>
          <w:p w14:paraId="0664C422"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[Nokia]: Proposes to note.</w:t>
            </w:r>
          </w:p>
          <w:p w14:paraId="62C50B70"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[Qualcomm]: replies to Nokia</w:t>
            </w:r>
          </w:p>
          <w:p w14:paraId="077BD80E" w14:textId="77777777" w:rsidR="0014602F" w:rsidRPr="00BF772C" w:rsidRDefault="00782068">
            <w:pPr>
              <w:widowControl/>
              <w:jc w:val="left"/>
              <w:rPr>
                <w:ins w:id="2233" w:author="01-20-1823_01-20-1806_01-19-2059_01-19-1933_01-18-" w:date="2023-01-20T18:24:00Z"/>
                <w:rFonts w:ascii="Arial" w:eastAsia="等线" w:hAnsi="Arial" w:cs="Arial"/>
                <w:color w:val="000000"/>
                <w:kern w:val="0"/>
                <w:sz w:val="16"/>
                <w:szCs w:val="16"/>
              </w:rPr>
            </w:pPr>
            <w:r w:rsidRPr="00BF772C">
              <w:rPr>
                <w:rFonts w:ascii="Arial" w:eastAsia="等线" w:hAnsi="Arial" w:cs="Arial"/>
                <w:color w:val="000000"/>
                <w:kern w:val="0"/>
                <w:sz w:val="16"/>
                <w:szCs w:val="16"/>
              </w:rPr>
              <w:t>[Huawei]: support the contribution in general and provide comment.</w:t>
            </w:r>
          </w:p>
          <w:p w14:paraId="1E339BF1" w14:textId="77777777" w:rsidR="00BF772C" w:rsidRDefault="0014602F">
            <w:pPr>
              <w:widowControl/>
              <w:jc w:val="left"/>
              <w:rPr>
                <w:ins w:id="2234" w:author="01-20-1839_01-20-1837_01-20-1836_01-20-1806_01-19-" w:date="2023-01-20T18:39:00Z"/>
                <w:rFonts w:ascii="Arial" w:eastAsia="等线" w:hAnsi="Arial" w:cs="Arial"/>
                <w:color w:val="000000"/>
                <w:kern w:val="0"/>
                <w:sz w:val="16"/>
                <w:szCs w:val="16"/>
              </w:rPr>
            </w:pPr>
            <w:ins w:id="2235" w:author="01-20-1823_01-20-1806_01-19-2059_01-19-1933_01-18-" w:date="2023-01-20T18:24:00Z">
              <w:r w:rsidRPr="00BF772C">
                <w:rPr>
                  <w:rFonts w:ascii="Arial" w:eastAsia="等线" w:hAnsi="Arial" w:cs="Arial"/>
                  <w:color w:val="000000"/>
                  <w:kern w:val="0"/>
                  <w:sz w:val="16"/>
                  <w:szCs w:val="16"/>
                </w:rPr>
                <w:t>[Qualcomm]: replies to Huawei, and provides r1 (ENs included)</w:t>
              </w:r>
            </w:ins>
          </w:p>
          <w:p w14:paraId="3C54C5A4" w14:textId="3CF22B0B" w:rsidR="009A1B24" w:rsidRPr="00BF772C" w:rsidRDefault="00BF772C">
            <w:pPr>
              <w:widowControl/>
              <w:jc w:val="left"/>
              <w:rPr>
                <w:rFonts w:ascii="Arial" w:eastAsia="等线" w:hAnsi="Arial" w:cs="Arial"/>
                <w:color w:val="000000"/>
                <w:kern w:val="0"/>
                <w:sz w:val="16"/>
                <w:szCs w:val="16"/>
              </w:rPr>
            </w:pPr>
            <w:ins w:id="2236" w:author="01-20-1839_01-20-1837_01-20-1836_01-20-1806_01-19-" w:date="2023-01-20T18:39:00Z">
              <w:r>
                <w:rPr>
                  <w:rFonts w:ascii="Arial" w:eastAsia="等线" w:hAnsi="Arial" w:cs="Arial"/>
                  <w:color w:val="000000"/>
                  <w:kern w:val="0"/>
                  <w:sz w:val="16"/>
                  <w:szCs w:val="16"/>
                </w:rPr>
                <w:t>[Huawei]: fine with r1.</w:t>
              </w:r>
            </w:ins>
          </w:p>
        </w:tc>
        <w:tc>
          <w:tcPr>
            <w:tcW w:w="1800" w:type="dxa"/>
            <w:tcBorders>
              <w:top w:val="nil"/>
              <w:left w:val="nil"/>
              <w:bottom w:val="single" w:sz="4" w:space="0" w:color="000000"/>
              <w:right w:val="single" w:sz="4" w:space="0" w:color="000000"/>
            </w:tcBorders>
            <w:shd w:val="clear" w:color="000000" w:fill="FFFF99"/>
          </w:tcPr>
          <w:p w14:paraId="1B2F0B62" w14:textId="71EE3284" w:rsidR="009A1B24" w:rsidRDefault="00782068">
            <w:pPr>
              <w:widowControl/>
              <w:jc w:val="left"/>
              <w:rPr>
                <w:rFonts w:ascii="Arial" w:eastAsia="等线" w:hAnsi="Arial" w:cs="Arial"/>
                <w:color w:val="000000"/>
                <w:kern w:val="0"/>
                <w:sz w:val="16"/>
                <w:szCs w:val="16"/>
              </w:rPr>
            </w:pPr>
            <w:del w:id="2237" w:author="01-20-1837_01-20-1836_01-20-1806_01-19-2059_01-19-" w:date="2023-01-20T21:05:00Z">
              <w:r w:rsidDel="00E16479">
                <w:rPr>
                  <w:rFonts w:ascii="Arial" w:eastAsia="等线" w:hAnsi="Arial" w:cs="Arial"/>
                  <w:color w:val="000000"/>
                  <w:kern w:val="0"/>
                  <w:sz w:val="16"/>
                  <w:szCs w:val="16"/>
                </w:rPr>
                <w:delText xml:space="preserve">available </w:delText>
              </w:r>
            </w:del>
            <w:ins w:id="2238" w:author="01-20-1837_01-20-1836_01-20-1806_01-19-2059_01-19-" w:date="2023-01-20T21:05:00Z">
              <w:r w:rsidR="00E16479">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76D46A2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01E8CED6"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59EFEE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FA65BA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230335</w:t>
            </w:r>
          </w:p>
        </w:tc>
        <w:tc>
          <w:tcPr>
            <w:tcW w:w="2004" w:type="dxa"/>
            <w:tcBorders>
              <w:top w:val="nil"/>
              <w:left w:val="nil"/>
              <w:bottom w:val="single" w:sz="4" w:space="0" w:color="000000"/>
              <w:right w:val="single" w:sz="4" w:space="0" w:color="000000"/>
            </w:tcBorders>
            <w:shd w:val="clear" w:color="000000" w:fill="FFFF99"/>
          </w:tcPr>
          <w:p w14:paraId="6C161CA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Updates to solution#1 in TR 33.883 </w:t>
            </w:r>
          </w:p>
        </w:tc>
        <w:tc>
          <w:tcPr>
            <w:tcW w:w="1704" w:type="dxa"/>
            <w:tcBorders>
              <w:top w:val="nil"/>
              <w:left w:val="nil"/>
              <w:bottom w:val="single" w:sz="4" w:space="0" w:color="000000"/>
              <w:right w:val="single" w:sz="4" w:space="0" w:color="000000"/>
            </w:tcBorders>
            <w:shd w:val="clear" w:color="000000" w:fill="FFFF99"/>
          </w:tcPr>
          <w:p w14:paraId="27564BD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2047" w:type="dxa"/>
            <w:tcBorders>
              <w:top w:val="nil"/>
              <w:left w:val="nil"/>
              <w:bottom w:val="single" w:sz="4" w:space="0" w:color="000000"/>
              <w:right w:val="single" w:sz="4" w:space="0" w:color="000000"/>
            </w:tcBorders>
            <w:shd w:val="clear" w:color="000000" w:fill="FFFF99"/>
          </w:tcPr>
          <w:p w14:paraId="34A79B9E"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 xml:space="preserve">　</w:t>
            </w:r>
            <w:r w:rsidRPr="009C4D0D">
              <w:rPr>
                <w:rFonts w:ascii="Arial" w:eastAsia="等线" w:hAnsi="Arial" w:cs="Arial"/>
                <w:color w:val="000000"/>
                <w:kern w:val="0"/>
                <w:sz w:val="16"/>
                <w:szCs w:val="16"/>
              </w:rPr>
              <w:t>&gt;&gt;CC_3&lt;&lt;</w:t>
            </w:r>
          </w:p>
          <w:p w14:paraId="1D09DE8F"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[Samsung] presents.</w:t>
            </w:r>
          </w:p>
          <w:p w14:paraId="1EABC57B"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&gt;&gt;CC_3&lt;&lt;</w:t>
            </w:r>
          </w:p>
          <w:p w14:paraId="3EC3B5A2"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[Ericsson]: few questions</w:t>
            </w:r>
          </w:p>
          <w:p w14:paraId="751BD94C"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[Huawei] : revision is required before approval.</w:t>
            </w:r>
          </w:p>
          <w:p w14:paraId="486C2375"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[Huawei]: propose change.</w:t>
            </w:r>
          </w:p>
          <w:p w14:paraId="77991A3D"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t>[Samsung]: provides r1</w:t>
            </w:r>
          </w:p>
          <w:p w14:paraId="47909517" w14:textId="77777777" w:rsidR="009A1B24" w:rsidRPr="009C4D0D" w:rsidRDefault="00782068">
            <w:pPr>
              <w:widowControl/>
              <w:jc w:val="left"/>
              <w:rPr>
                <w:rFonts w:ascii="Arial" w:eastAsia="等线" w:hAnsi="Arial" w:cs="Arial"/>
                <w:color w:val="000000"/>
                <w:kern w:val="0"/>
                <w:sz w:val="16"/>
                <w:szCs w:val="16"/>
              </w:rPr>
            </w:pPr>
            <w:r w:rsidRPr="009C4D0D">
              <w:rPr>
                <w:rFonts w:ascii="Arial" w:eastAsia="等线" w:hAnsi="Arial" w:cs="Arial"/>
                <w:color w:val="000000"/>
                <w:kern w:val="0"/>
                <w:sz w:val="16"/>
                <w:szCs w:val="16"/>
              </w:rPr>
              <w:lastRenderedPageBreak/>
              <w:t>[Nokia]: requests clarifications</w:t>
            </w:r>
          </w:p>
          <w:p w14:paraId="2A82228C" w14:textId="77777777" w:rsidR="00BF772C" w:rsidRPr="009C4D0D" w:rsidRDefault="00782068">
            <w:pPr>
              <w:widowControl/>
              <w:jc w:val="left"/>
              <w:rPr>
                <w:ins w:id="2239" w:author="01-20-1839_01-20-1837_01-20-1836_01-20-1806_01-19-" w:date="2023-01-20T18:39:00Z"/>
                <w:rFonts w:ascii="Arial" w:eastAsia="等线" w:hAnsi="Arial" w:cs="Arial"/>
                <w:color w:val="000000"/>
                <w:kern w:val="0"/>
                <w:sz w:val="16"/>
                <w:szCs w:val="16"/>
              </w:rPr>
            </w:pPr>
            <w:r w:rsidRPr="009C4D0D">
              <w:rPr>
                <w:rFonts w:ascii="Arial" w:eastAsia="等线" w:hAnsi="Arial" w:cs="Arial"/>
                <w:color w:val="000000"/>
                <w:kern w:val="0"/>
                <w:sz w:val="16"/>
                <w:szCs w:val="16"/>
              </w:rPr>
              <w:t>[Samsung]: provides clarification to Nokia</w:t>
            </w:r>
          </w:p>
          <w:p w14:paraId="08C0AC92" w14:textId="77777777" w:rsidR="00D4694F" w:rsidRPr="009C4D0D" w:rsidRDefault="00BF772C">
            <w:pPr>
              <w:widowControl/>
              <w:jc w:val="left"/>
              <w:rPr>
                <w:ins w:id="2240" w:author="01-20-2010_01-20-1837_01-20-1836_01-20-1806_01-19-" w:date="2023-01-20T20:11:00Z"/>
                <w:rFonts w:ascii="Arial" w:eastAsia="等线" w:hAnsi="Arial" w:cs="Arial"/>
                <w:color w:val="000000"/>
                <w:kern w:val="0"/>
                <w:sz w:val="16"/>
                <w:szCs w:val="16"/>
              </w:rPr>
            </w:pPr>
            <w:ins w:id="2241" w:author="01-20-1839_01-20-1837_01-20-1836_01-20-1806_01-19-" w:date="2023-01-20T18:39:00Z">
              <w:r w:rsidRPr="009C4D0D">
                <w:rPr>
                  <w:rFonts w:ascii="Arial" w:eastAsia="等线" w:hAnsi="Arial" w:cs="Arial"/>
                  <w:color w:val="000000"/>
                  <w:kern w:val="0"/>
                  <w:sz w:val="16"/>
                  <w:szCs w:val="16"/>
                </w:rPr>
                <w:t>[Huawei]: fine with r1.</w:t>
              </w:r>
            </w:ins>
          </w:p>
          <w:p w14:paraId="0CFCF116" w14:textId="77777777" w:rsidR="006F12DB" w:rsidRPr="009C4D0D" w:rsidRDefault="00D4694F">
            <w:pPr>
              <w:widowControl/>
              <w:jc w:val="left"/>
              <w:rPr>
                <w:ins w:id="2242" w:author="01-20-2042_01-20-1837_01-20-1836_01-20-1806_01-19-" w:date="2023-01-20T20:43:00Z"/>
                <w:rFonts w:ascii="Arial" w:eastAsia="等线" w:hAnsi="Arial" w:cs="Arial"/>
                <w:color w:val="000000"/>
                <w:kern w:val="0"/>
                <w:sz w:val="16"/>
                <w:szCs w:val="16"/>
              </w:rPr>
            </w:pPr>
            <w:ins w:id="2243" w:author="01-20-2010_01-20-1837_01-20-1836_01-20-1806_01-19-" w:date="2023-01-20T20:11:00Z">
              <w:r w:rsidRPr="009C4D0D">
                <w:rPr>
                  <w:rFonts w:ascii="Arial" w:eastAsia="等线" w:hAnsi="Arial" w:cs="Arial"/>
                  <w:color w:val="000000"/>
                  <w:kern w:val="0"/>
                  <w:sz w:val="16"/>
                  <w:szCs w:val="16"/>
                </w:rPr>
                <w:t>[Ericsson]: fine with r1 with modification to figure 6.2.2-1 0.Generation of MTK and MSK.</w:t>
              </w:r>
            </w:ins>
          </w:p>
          <w:p w14:paraId="2647CC5A" w14:textId="77777777" w:rsidR="009C4D0D" w:rsidRDefault="006F12DB">
            <w:pPr>
              <w:widowControl/>
              <w:jc w:val="left"/>
              <w:rPr>
                <w:ins w:id="2244" w:author="01-20-2121_01-20-1837_01-20-1836_01-20-1806_01-19-" w:date="2023-01-20T21:21:00Z"/>
                <w:rFonts w:ascii="Arial" w:eastAsia="等线" w:hAnsi="Arial" w:cs="Arial"/>
                <w:color w:val="000000"/>
                <w:kern w:val="0"/>
                <w:sz w:val="16"/>
                <w:szCs w:val="16"/>
              </w:rPr>
            </w:pPr>
            <w:ins w:id="2245" w:author="01-20-2042_01-20-1837_01-20-1836_01-20-1806_01-19-" w:date="2023-01-20T20:43:00Z">
              <w:r w:rsidRPr="009C4D0D">
                <w:rPr>
                  <w:rFonts w:ascii="Arial" w:eastAsia="等线" w:hAnsi="Arial" w:cs="Arial"/>
                  <w:color w:val="000000"/>
                  <w:kern w:val="0"/>
                  <w:sz w:val="16"/>
                  <w:szCs w:val="16"/>
                </w:rPr>
                <w:t>[Samsung]: provides r2 (modification to figure 6.2.2-1 step 0 generation of MSK also).</w:t>
              </w:r>
            </w:ins>
          </w:p>
          <w:p w14:paraId="10B461CF" w14:textId="2B7770F6" w:rsidR="009A1B24" w:rsidRPr="009C4D0D" w:rsidRDefault="009C4D0D">
            <w:pPr>
              <w:widowControl/>
              <w:jc w:val="left"/>
              <w:rPr>
                <w:rFonts w:ascii="Arial" w:eastAsia="等线" w:hAnsi="Arial" w:cs="Arial"/>
                <w:color w:val="000000"/>
                <w:kern w:val="0"/>
                <w:sz w:val="16"/>
                <w:szCs w:val="16"/>
              </w:rPr>
            </w:pPr>
            <w:ins w:id="2246" w:author="01-20-2121_01-20-1837_01-20-1836_01-20-1806_01-19-" w:date="2023-01-20T21:21:00Z">
              <w:r>
                <w:rPr>
                  <w:rFonts w:ascii="Arial" w:eastAsia="等线" w:hAnsi="Arial" w:cs="Arial"/>
                  <w:color w:val="000000"/>
                  <w:kern w:val="0"/>
                  <w:sz w:val="16"/>
                  <w:szCs w:val="16"/>
                </w:rPr>
                <w:t>[Ericsson]: r2 is ok</w:t>
              </w:r>
            </w:ins>
          </w:p>
        </w:tc>
        <w:tc>
          <w:tcPr>
            <w:tcW w:w="1800" w:type="dxa"/>
            <w:tcBorders>
              <w:top w:val="nil"/>
              <w:left w:val="nil"/>
              <w:bottom w:val="single" w:sz="4" w:space="0" w:color="000000"/>
              <w:right w:val="single" w:sz="4" w:space="0" w:color="000000"/>
            </w:tcBorders>
            <w:shd w:val="clear" w:color="000000" w:fill="FFFF99"/>
          </w:tcPr>
          <w:p w14:paraId="7318FC7E" w14:textId="21AE2837" w:rsidR="009A1B24" w:rsidRPr="00E16479" w:rsidRDefault="00782068">
            <w:pPr>
              <w:widowControl/>
              <w:jc w:val="left"/>
              <w:rPr>
                <w:rFonts w:ascii="Arial" w:eastAsia="等线" w:hAnsi="Arial" w:cs="Arial" w:hint="eastAsia"/>
                <w:color w:val="000000"/>
                <w:kern w:val="0"/>
                <w:sz w:val="16"/>
                <w:szCs w:val="16"/>
                <w:highlight w:val="yellow"/>
                <w:rPrChange w:id="2247" w:author="01-20-1837_01-20-1836_01-20-1806_01-19-2059_01-19-" w:date="2023-01-20T21:06:00Z">
                  <w:rPr>
                    <w:rFonts w:ascii="Arial" w:eastAsia="等线" w:hAnsi="Arial" w:cs="Arial" w:hint="eastAsia"/>
                    <w:color w:val="000000"/>
                    <w:kern w:val="0"/>
                    <w:sz w:val="16"/>
                    <w:szCs w:val="16"/>
                  </w:rPr>
                </w:rPrChange>
              </w:rPr>
            </w:pPr>
            <w:del w:id="2248" w:author="01-20-1837_01-20-1836_01-20-1806_01-19-2059_01-19-" w:date="2023-01-20T21:06:00Z">
              <w:r w:rsidRPr="00E16479" w:rsidDel="00E16479">
                <w:rPr>
                  <w:rFonts w:ascii="Arial" w:eastAsia="等线" w:hAnsi="Arial" w:cs="Arial"/>
                  <w:color w:val="000000"/>
                  <w:kern w:val="0"/>
                  <w:sz w:val="16"/>
                  <w:szCs w:val="16"/>
                  <w:highlight w:val="yellow"/>
                  <w:rPrChange w:id="2249" w:author="01-20-1837_01-20-1836_01-20-1806_01-19-2059_01-19-" w:date="2023-01-20T21:06:00Z">
                    <w:rPr>
                      <w:rFonts w:ascii="Arial" w:eastAsia="等线" w:hAnsi="Arial" w:cs="Arial"/>
                      <w:color w:val="000000"/>
                      <w:kern w:val="0"/>
                      <w:sz w:val="16"/>
                      <w:szCs w:val="16"/>
                    </w:rPr>
                  </w:rPrChange>
                </w:rPr>
                <w:lastRenderedPageBreak/>
                <w:delText xml:space="preserve">available </w:delText>
              </w:r>
            </w:del>
            <w:ins w:id="2250" w:author="01-20-1837_01-20-1836_01-20-1806_01-19-2059_01-19-" w:date="2023-01-20T21:06:00Z">
              <w:r w:rsidR="00E16479" w:rsidRPr="00E16479">
                <w:rPr>
                  <w:rFonts w:ascii="Arial" w:eastAsia="等线" w:hAnsi="Arial" w:cs="Arial"/>
                  <w:color w:val="000000"/>
                  <w:kern w:val="0"/>
                  <w:sz w:val="16"/>
                  <w:szCs w:val="16"/>
                  <w:highlight w:val="yellow"/>
                  <w:rPrChange w:id="2251" w:author="01-20-1837_01-20-1836_01-20-1806_01-19-2059_01-19-" w:date="2023-01-20T21:06:00Z">
                    <w:rPr>
                      <w:rFonts w:ascii="Arial" w:eastAsia="等线" w:hAnsi="Arial" w:cs="Arial"/>
                      <w:color w:val="000000"/>
                      <w:kern w:val="0"/>
                      <w:sz w:val="16"/>
                      <w:szCs w:val="16"/>
                    </w:rPr>
                  </w:rPrChange>
                </w:rPr>
                <w:t>approved?</w:t>
              </w:r>
            </w:ins>
          </w:p>
        </w:tc>
        <w:tc>
          <w:tcPr>
            <w:tcW w:w="1001" w:type="dxa"/>
            <w:tcBorders>
              <w:top w:val="nil"/>
              <w:left w:val="nil"/>
              <w:bottom w:val="single" w:sz="4" w:space="0" w:color="000000"/>
              <w:right w:val="single" w:sz="4" w:space="0" w:color="000000"/>
            </w:tcBorders>
            <w:shd w:val="clear" w:color="000000" w:fill="FFFF99"/>
          </w:tcPr>
          <w:p w14:paraId="209B53C1" w14:textId="4D0A5D67" w:rsidR="009A1B24" w:rsidRPr="00E16479" w:rsidRDefault="00782068">
            <w:pPr>
              <w:widowControl/>
              <w:jc w:val="left"/>
              <w:rPr>
                <w:rFonts w:ascii="Arial" w:eastAsia="等线" w:hAnsi="Arial" w:cs="Arial"/>
                <w:color w:val="000000"/>
                <w:kern w:val="0"/>
                <w:sz w:val="16"/>
                <w:szCs w:val="16"/>
                <w:highlight w:val="yellow"/>
                <w:rPrChange w:id="2252" w:author="01-20-1837_01-20-1836_01-20-1806_01-19-2059_01-19-" w:date="2023-01-20T21:06:00Z">
                  <w:rPr>
                    <w:rFonts w:ascii="Arial" w:eastAsia="等线" w:hAnsi="Arial" w:cs="Arial"/>
                    <w:color w:val="000000"/>
                    <w:kern w:val="0"/>
                    <w:sz w:val="16"/>
                    <w:szCs w:val="16"/>
                  </w:rPr>
                </w:rPrChange>
              </w:rPr>
            </w:pPr>
            <w:r w:rsidRPr="00E16479">
              <w:rPr>
                <w:rFonts w:ascii="Arial" w:eastAsia="等线" w:hAnsi="Arial" w:cs="Arial"/>
                <w:color w:val="000000"/>
                <w:kern w:val="0"/>
                <w:sz w:val="16"/>
                <w:szCs w:val="16"/>
                <w:highlight w:val="yellow"/>
                <w:rPrChange w:id="2253" w:author="01-20-1837_01-20-1836_01-20-1806_01-19-2059_01-19-" w:date="2023-01-20T21:06:00Z">
                  <w:rPr>
                    <w:rFonts w:ascii="Arial" w:eastAsia="等线" w:hAnsi="Arial" w:cs="Arial"/>
                    <w:color w:val="000000"/>
                    <w:kern w:val="0"/>
                    <w:sz w:val="16"/>
                    <w:szCs w:val="16"/>
                  </w:rPr>
                </w:rPrChange>
              </w:rPr>
              <w:t xml:space="preserve">  </w:t>
            </w:r>
            <w:ins w:id="2254" w:author="01-20-1837_01-20-1836_01-20-1806_01-19-2059_01-19-" w:date="2023-01-20T21:06:00Z">
              <w:r w:rsidR="00E16479" w:rsidRPr="00E16479">
                <w:rPr>
                  <w:rFonts w:ascii="Arial" w:eastAsia="等线" w:hAnsi="Arial" w:cs="Arial"/>
                  <w:color w:val="000000"/>
                  <w:kern w:val="0"/>
                  <w:sz w:val="16"/>
                  <w:szCs w:val="16"/>
                  <w:highlight w:val="yellow"/>
                  <w:rPrChange w:id="2255" w:author="01-20-1837_01-20-1836_01-20-1806_01-19-2059_01-19-" w:date="2023-01-20T21:06:00Z">
                    <w:rPr>
                      <w:rFonts w:ascii="Arial" w:eastAsia="等线" w:hAnsi="Arial" w:cs="Arial"/>
                      <w:color w:val="000000"/>
                      <w:kern w:val="0"/>
                      <w:sz w:val="16"/>
                      <w:szCs w:val="16"/>
                    </w:rPr>
                  </w:rPrChange>
                </w:rPr>
                <w:t>R2</w:t>
              </w:r>
            </w:ins>
          </w:p>
        </w:tc>
      </w:tr>
      <w:tr w:rsidR="009A1B24" w14:paraId="6E4A169C"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B53924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020746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230336</w:t>
            </w:r>
          </w:p>
        </w:tc>
        <w:tc>
          <w:tcPr>
            <w:tcW w:w="2004" w:type="dxa"/>
            <w:tcBorders>
              <w:top w:val="nil"/>
              <w:left w:val="nil"/>
              <w:bottom w:val="single" w:sz="4" w:space="0" w:color="000000"/>
              <w:right w:val="single" w:sz="4" w:space="0" w:color="000000"/>
            </w:tcBorders>
            <w:shd w:val="clear" w:color="000000" w:fill="FFFF99"/>
          </w:tcPr>
          <w:p w14:paraId="681EA1D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[MBS] Conclusion for Key Issue#1 </w:t>
            </w:r>
          </w:p>
        </w:tc>
        <w:tc>
          <w:tcPr>
            <w:tcW w:w="1704" w:type="dxa"/>
            <w:tcBorders>
              <w:top w:val="nil"/>
              <w:left w:val="nil"/>
              <w:bottom w:val="single" w:sz="4" w:space="0" w:color="000000"/>
              <w:right w:val="single" w:sz="4" w:space="0" w:color="000000"/>
            </w:tcBorders>
            <w:shd w:val="clear" w:color="000000" w:fill="FFFF99"/>
          </w:tcPr>
          <w:p w14:paraId="7A3433D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2047" w:type="dxa"/>
            <w:tcBorders>
              <w:top w:val="nil"/>
              <w:left w:val="nil"/>
              <w:bottom w:val="single" w:sz="4" w:space="0" w:color="000000"/>
              <w:right w:val="single" w:sz="4" w:space="0" w:color="000000"/>
            </w:tcBorders>
            <w:shd w:val="clear" w:color="000000" w:fill="FFFF99"/>
          </w:tcPr>
          <w:p w14:paraId="3FB66EF1"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 xml:space="preserve">　</w:t>
            </w:r>
          </w:p>
          <w:p w14:paraId="54CADC4E"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[Huawei]: proposed to merge S3-230336 into S3-230153</w:t>
            </w:r>
          </w:p>
          <w:p w14:paraId="0572847D"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[Samsung] : asks for clarifications on merger proposal from Huawei</w:t>
            </w:r>
          </w:p>
          <w:p w14:paraId="15517552"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[Huawei]: provide clarification.</w:t>
            </w:r>
          </w:p>
          <w:p w14:paraId="710E9052"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[Samsung] : propose to have discussion on KI#1 conclusion in S3-230336</w:t>
            </w:r>
          </w:p>
          <w:p w14:paraId="56C38935"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[Qualcomm]: proposes to postpone</w:t>
            </w:r>
          </w:p>
          <w:p w14:paraId="6B966511" w14:textId="77777777" w:rsidR="00BF772C" w:rsidRDefault="00782068">
            <w:pPr>
              <w:widowControl/>
              <w:jc w:val="left"/>
              <w:rPr>
                <w:ins w:id="2256" w:author="01-20-1839_01-20-1837_01-20-1836_01-20-1806_01-19-" w:date="2023-01-20T18:39:00Z"/>
                <w:rFonts w:ascii="Arial" w:eastAsia="等线" w:hAnsi="Arial" w:cs="Arial"/>
                <w:color w:val="000000"/>
                <w:kern w:val="0"/>
                <w:sz w:val="16"/>
                <w:szCs w:val="16"/>
              </w:rPr>
            </w:pPr>
            <w:r w:rsidRPr="00BF772C">
              <w:rPr>
                <w:rFonts w:ascii="Arial" w:eastAsia="等线" w:hAnsi="Arial" w:cs="Arial"/>
                <w:color w:val="000000"/>
                <w:kern w:val="0"/>
                <w:sz w:val="16"/>
                <w:szCs w:val="16"/>
              </w:rPr>
              <w:t>[Samsung] : provides clarification to Qualcomm</w:t>
            </w:r>
          </w:p>
          <w:p w14:paraId="267393FE" w14:textId="03B029E7" w:rsidR="009A1B24" w:rsidRPr="00BF772C" w:rsidRDefault="00BF772C">
            <w:pPr>
              <w:widowControl/>
              <w:jc w:val="left"/>
              <w:rPr>
                <w:rFonts w:ascii="Arial" w:eastAsia="等线" w:hAnsi="Arial" w:cs="Arial"/>
                <w:color w:val="000000"/>
                <w:kern w:val="0"/>
                <w:sz w:val="16"/>
                <w:szCs w:val="16"/>
              </w:rPr>
            </w:pPr>
            <w:ins w:id="2257" w:author="01-20-1839_01-20-1837_01-20-1836_01-20-1806_01-19-" w:date="2023-01-20T18:39:00Z">
              <w:r>
                <w:rPr>
                  <w:rFonts w:ascii="Arial" w:eastAsia="等线" w:hAnsi="Arial" w:cs="Arial"/>
                  <w:color w:val="000000"/>
                  <w:kern w:val="0"/>
                  <w:sz w:val="16"/>
                  <w:szCs w:val="16"/>
                </w:rPr>
                <w:t>[Huawei]: proposed to note.</w:t>
              </w:r>
            </w:ins>
          </w:p>
        </w:tc>
        <w:tc>
          <w:tcPr>
            <w:tcW w:w="1800" w:type="dxa"/>
            <w:tcBorders>
              <w:top w:val="nil"/>
              <w:left w:val="nil"/>
              <w:bottom w:val="single" w:sz="4" w:space="0" w:color="000000"/>
              <w:right w:val="single" w:sz="4" w:space="0" w:color="000000"/>
            </w:tcBorders>
            <w:shd w:val="clear" w:color="000000" w:fill="FFFF99"/>
          </w:tcPr>
          <w:p w14:paraId="3B0133AB" w14:textId="299BA2E7" w:rsidR="009A1B24" w:rsidRDefault="00782068">
            <w:pPr>
              <w:widowControl/>
              <w:jc w:val="left"/>
              <w:rPr>
                <w:rFonts w:ascii="Arial" w:eastAsia="等线" w:hAnsi="Arial" w:cs="Arial"/>
                <w:color w:val="000000"/>
                <w:kern w:val="0"/>
                <w:sz w:val="16"/>
                <w:szCs w:val="16"/>
              </w:rPr>
            </w:pPr>
            <w:del w:id="2258" w:author="01-20-1837_01-20-1836_01-20-1806_01-19-2059_01-19-" w:date="2023-01-20T21:06:00Z">
              <w:r w:rsidDel="00E16479">
                <w:rPr>
                  <w:rFonts w:ascii="Arial" w:eastAsia="等线" w:hAnsi="Arial" w:cs="Arial"/>
                  <w:color w:val="000000"/>
                  <w:kern w:val="0"/>
                  <w:sz w:val="16"/>
                  <w:szCs w:val="16"/>
                </w:rPr>
                <w:delText xml:space="preserve">available </w:delText>
              </w:r>
            </w:del>
            <w:ins w:id="2259" w:author="01-20-1837_01-20-1836_01-20-1806_01-19-2059_01-19-" w:date="2023-01-20T21:06:00Z">
              <w:r w:rsidR="00E16479">
                <w:rPr>
                  <w:rFonts w:ascii="Arial" w:eastAsia="等线" w:hAnsi="Arial" w:cs="Arial"/>
                  <w:color w:val="000000"/>
                  <w:kern w:val="0"/>
                  <w:sz w:val="16"/>
                  <w:szCs w:val="16"/>
                </w:rPr>
                <w:t>noted</w:t>
              </w:r>
            </w:ins>
          </w:p>
        </w:tc>
        <w:tc>
          <w:tcPr>
            <w:tcW w:w="1001" w:type="dxa"/>
            <w:tcBorders>
              <w:top w:val="nil"/>
              <w:left w:val="nil"/>
              <w:bottom w:val="single" w:sz="4" w:space="0" w:color="000000"/>
              <w:right w:val="single" w:sz="4" w:space="0" w:color="000000"/>
            </w:tcBorders>
            <w:shd w:val="clear" w:color="000000" w:fill="FFFF99"/>
          </w:tcPr>
          <w:p w14:paraId="3827EA0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09FE06AC"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B52597B" w14:textId="77777777" w:rsidR="009A1B24" w:rsidRDefault="0078206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5.24</w:t>
            </w:r>
          </w:p>
        </w:tc>
        <w:tc>
          <w:tcPr>
            <w:tcW w:w="1003" w:type="dxa"/>
            <w:tcBorders>
              <w:top w:val="nil"/>
              <w:left w:val="nil"/>
              <w:bottom w:val="single" w:sz="4" w:space="0" w:color="000000"/>
              <w:right w:val="single" w:sz="4" w:space="0" w:color="000000"/>
            </w:tcBorders>
            <w:shd w:val="clear" w:color="000000" w:fill="FFFF99"/>
          </w:tcPr>
          <w:p w14:paraId="113F927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230143</w:t>
            </w:r>
          </w:p>
        </w:tc>
        <w:tc>
          <w:tcPr>
            <w:tcW w:w="2004" w:type="dxa"/>
            <w:tcBorders>
              <w:top w:val="nil"/>
              <w:left w:val="nil"/>
              <w:bottom w:val="single" w:sz="4" w:space="0" w:color="000000"/>
              <w:right w:val="single" w:sz="4" w:space="0" w:color="000000"/>
            </w:tcBorders>
            <w:shd w:val="clear" w:color="000000" w:fill="FFFF99"/>
          </w:tcPr>
          <w:p w14:paraId="4EE1827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5G roaming topics </w:t>
            </w:r>
          </w:p>
        </w:tc>
        <w:tc>
          <w:tcPr>
            <w:tcW w:w="1704" w:type="dxa"/>
            <w:tcBorders>
              <w:top w:val="nil"/>
              <w:left w:val="nil"/>
              <w:bottom w:val="single" w:sz="4" w:space="0" w:color="000000"/>
              <w:right w:val="single" w:sz="4" w:space="0" w:color="000000"/>
            </w:tcBorders>
            <w:shd w:val="clear" w:color="000000" w:fill="FFFF99"/>
          </w:tcPr>
          <w:p w14:paraId="3C57F14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14CFA136"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 xml:space="preserve">　</w:t>
            </w:r>
          </w:p>
          <w:p w14:paraId="7C68507B"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[Nokia] : asks for endorsing this DP to have a working base for Athens meeting.</w:t>
            </w:r>
          </w:p>
          <w:p w14:paraId="48E483E8"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The paper suggests to take N32 security / roaming topic out of the eSBA study and continue working on those aspect as N32 related R19 study.</w:t>
            </w:r>
          </w:p>
          <w:p w14:paraId="01A533A0"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lastRenderedPageBreak/>
              <w:t>This allows to close the R18 eSBA study. SID template proposal is in S3-230144.</w:t>
            </w:r>
          </w:p>
          <w:p w14:paraId="39BA3A85"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[Deutsche Telekom] : Supports the proposed way forward.</w:t>
            </w:r>
          </w:p>
          <w:p w14:paraId="3863DF67"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[Ericsson] : Comment. By not concluding KI-10 and KI-12 in current study, and continuing with it in a new study, will it not further delay the standardisation of the these specific two key issues while proposed broader N32 security related study continues for release 19,</w:t>
            </w:r>
          </w:p>
          <w:p w14:paraId="6A7E449D"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[Nokia] : provides comments.</w:t>
            </w:r>
          </w:p>
          <w:p w14:paraId="091B1ED8"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[Ericsson] : supports the proposed way forward.</w:t>
            </w:r>
          </w:p>
          <w:p w14:paraId="707AF5D8"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MCC provided guidance and some changes on the Study document.</w:t>
            </w:r>
          </w:p>
          <w:p w14:paraId="38365435"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[Huawei] : Huawei supports the way forward. Thanks.</w:t>
            </w:r>
          </w:p>
          <w:p w14:paraId="17494F19"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[Cisco] : requests changes</w:t>
            </w:r>
          </w:p>
          <w:p w14:paraId="726C1D63"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[Mavenir]: does not support broadening the scope of the study and focus the study on 5G SA roaming</w:t>
            </w:r>
          </w:p>
          <w:p w14:paraId="38B05EB8"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 xml:space="preserve">[Huawei] : request NOKIA to provide a revision on detailed scopes for endorsement. Otherwise, propose to postpone the endorsement, and </w:t>
            </w:r>
            <w:r w:rsidRPr="00D4694F">
              <w:rPr>
                <w:rFonts w:ascii="Arial" w:eastAsia="等线" w:hAnsi="Arial" w:cs="Arial"/>
                <w:color w:val="000000"/>
                <w:kern w:val="0"/>
                <w:sz w:val="16"/>
                <w:szCs w:val="16"/>
              </w:rPr>
              <w:lastRenderedPageBreak/>
              <w:t>discuss the details on February meeting.</w:t>
            </w:r>
          </w:p>
          <w:p w14:paraId="612E8724"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[Nokia] : provides -r1 and requests endorsement.</w:t>
            </w:r>
          </w:p>
          <w:p w14:paraId="51036929"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[Nokia] : provides -r1 and asks for endorsement.</w:t>
            </w:r>
          </w:p>
          <w:p w14:paraId="0AE6381E"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[Huawei] : propose to postpone the SID discussion, including the endorsement.</w:t>
            </w:r>
          </w:p>
          <w:p w14:paraId="3D0391CB"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[Deutsche Telekom] : proposes to adjust the scope and limit/focus on the hosted SEPP scenarios only.</w:t>
            </w:r>
          </w:p>
          <w:p w14:paraId="4CFCE9BE"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[Mavenir]: support DT proposal to limit the scope of the study to the listed use cases.</w:t>
            </w:r>
          </w:p>
          <w:p w14:paraId="1DA0056D"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[Nokia] : provides -r2 and asks for endorsement.</w:t>
            </w:r>
          </w:p>
          <w:p w14:paraId="1EFCF38D" w14:textId="77777777" w:rsidR="009A1B24" w:rsidRPr="00D4694F" w:rsidRDefault="00782068">
            <w:pPr>
              <w:widowControl/>
              <w:jc w:val="left"/>
              <w:rPr>
                <w:rFonts w:ascii="Arial" w:eastAsia="等线" w:hAnsi="Arial" w:cs="Arial"/>
                <w:color w:val="000000"/>
                <w:kern w:val="0"/>
                <w:sz w:val="16"/>
                <w:szCs w:val="16"/>
              </w:rPr>
            </w:pPr>
            <w:r w:rsidRPr="00D4694F">
              <w:rPr>
                <w:rFonts w:ascii="Arial" w:eastAsia="等线" w:hAnsi="Arial" w:cs="Arial"/>
                <w:color w:val="000000"/>
                <w:kern w:val="0"/>
                <w:sz w:val="16"/>
                <w:szCs w:val="16"/>
              </w:rPr>
              <w:t>[Mavenir]: support r2 and the suggested way forward</w:t>
            </w:r>
          </w:p>
          <w:p w14:paraId="4EAEC8C5" w14:textId="77777777" w:rsidR="0098206A" w:rsidRPr="00D4694F" w:rsidRDefault="00782068">
            <w:pPr>
              <w:widowControl/>
              <w:jc w:val="left"/>
              <w:rPr>
                <w:ins w:id="2260" w:author="01-20-1806_01-20-1806_01-19-2059_01-19-1933_01-18-" w:date="2023-01-20T18:07:00Z"/>
                <w:rFonts w:ascii="Arial" w:eastAsia="等线" w:hAnsi="Arial" w:cs="Arial"/>
                <w:color w:val="000000"/>
                <w:kern w:val="0"/>
                <w:sz w:val="16"/>
                <w:szCs w:val="16"/>
              </w:rPr>
            </w:pPr>
            <w:r w:rsidRPr="00D4694F">
              <w:rPr>
                <w:rFonts w:ascii="Arial" w:eastAsia="等线" w:hAnsi="Arial" w:cs="Arial"/>
                <w:color w:val="000000"/>
                <w:kern w:val="0"/>
                <w:sz w:val="16"/>
                <w:szCs w:val="16"/>
              </w:rPr>
              <w:t>[Deutsche Telekom]: is fine with -r2 and agrees to work on the wording in 0144 for approval at SA3#110.</w:t>
            </w:r>
          </w:p>
          <w:p w14:paraId="58003255" w14:textId="77777777" w:rsidR="0098206A" w:rsidRPr="00D4694F" w:rsidRDefault="0098206A">
            <w:pPr>
              <w:widowControl/>
              <w:jc w:val="left"/>
              <w:rPr>
                <w:ins w:id="2261" w:author="01-20-1806_01-20-1806_01-19-2059_01-19-1933_01-18-" w:date="2023-01-20T18:07:00Z"/>
                <w:rFonts w:ascii="Arial" w:eastAsia="等线" w:hAnsi="Arial" w:cs="Arial"/>
                <w:color w:val="000000"/>
                <w:kern w:val="0"/>
                <w:sz w:val="16"/>
                <w:szCs w:val="16"/>
              </w:rPr>
            </w:pPr>
            <w:ins w:id="2262" w:author="01-20-1806_01-20-1806_01-19-2059_01-19-1933_01-18-" w:date="2023-01-20T18:07:00Z">
              <w:r w:rsidRPr="00D4694F">
                <w:rPr>
                  <w:rFonts w:ascii="Arial" w:eastAsia="等线" w:hAnsi="Arial" w:cs="Arial"/>
                  <w:color w:val="000000"/>
                  <w:kern w:val="0"/>
                  <w:sz w:val="16"/>
                  <w:szCs w:val="16"/>
                </w:rPr>
                <w:t>[Huawei] : fine with r2 in general, and support DT’s proposal.</w:t>
              </w:r>
            </w:ins>
          </w:p>
          <w:p w14:paraId="4A47CA56" w14:textId="77777777" w:rsidR="0098206A" w:rsidRPr="00D4694F" w:rsidRDefault="0098206A">
            <w:pPr>
              <w:widowControl/>
              <w:jc w:val="left"/>
              <w:rPr>
                <w:ins w:id="2263" w:author="01-20-1806_01-20-1806_01-19-2059_01-19-1933_01-18-" w:date="2023-01-20T18:07:00Z"/>
                <w:rFonts w:ascii="Arial" w:eastAsia="等线" w:hAnsi="Arial" w:cs="Arial"/>
                <w:color w:val="000000"/>
                <w:kern w:val="0"/>
                <w:sz w:val="16"/>
                <w:szCs w:val="16"/>
              </w:rPr>
            </w:pPr>
            <w:ins w:id="2264" w:author="01-20-1806_01-20-1806_01-19-2059_01-19-1933_01-18-" w:date="2023-01-20T18:07:00Z">
              <w:r w:rsidRPr="00D4694F">
                <w:rPr>
                  <w:rFonts w:ascii="Arial" w:eastAsia="等线" w:hAnsi="Arial" w:cs="Arial"/>
                  <w:color w:val="000000"/>
                  <w:kern w:val="0"/>
                  <w:sz w:val="16"/>
                  <w:szCs w:val="16"/>
                </w:rPr>
                <w:t>[Vodafone] : Request update: Add paragraph to say:</w:t>
              </w:r>
            </w:ins>
          </w:p>
          <w:p w14:paraId="4BA6F056" w14:textId="77777777" w:rsidR="0098206A" w:rsidRPr="00D4694F" w:rsidRDefault="0098206A">
            <w:pPr>
              <w:widowControl/>
              <w:jc w:val="left"/>
              <w:rPr>
                <w:ins w:id="2265" w:author="01-20-1806_01-20-1806_01-19-2059_01-19-1933_01-18-" w:date="2023-01-20T18:07:00Z"/>
                <w:rFonts w:ascii="Arial" w:eastAsia="等线" w:hAnsi="Arial" w:cs="Arial"/>
                <w:color w:val="000000"/>
                <w:kern w:val="0"/>
                <w:sz w:val="16"/>
                <w:szCs w:val="16"/>
              </w:rPr>
            </w:pPr>
            <w:ins w:id="2266" w:author="01-20-1806_01-20-1806_01-19-2059_01-19-1933_01-18-" w:date="2023-01-20T18:07:00Z">
              <w:r w:rsidRPr="00D4694F">
                <w:rPr>
                  <w:rFonts w:ascii="Arial" w:eastAsia="等线" w:hAnsi="Arial" w:cs="Arial"/>
                  <w:color w:val="000000"/>
                  <w:kern w:val="0"/>
                  <w:sz w:val="16"/>
                  <w:szCs w:val="16"/>
                </w:rPr>
                <w:t xml:space="preserve">Additionally this proposal agrees to add to the current release of TS 33.501 a definition of Operator Group Roaming Hub: as in the TR and state that the communication between the HPLMN and the </w:t>
              </w:r>
              <w:r w:rsidRPr="00D4694F">
                <w:rPr>
                  <w:rFonts w:ascii="Arial" w:eastAsia="等线" w:hAnsi="Arial" w:cs="Arial"/>
                  <w:color w:val="000000"/>
                  <w:kern w:val="0"/>
                  <w:sz w:val="16"/>
                  <w:szCs w:val="16"/>
                </w:rPr>
                <w:lastRenderedPageBreak/>
                <w:t>Operator Group Roaming Hub is out of scope of this release and does not count as a TLS hop if applicable.</w:t>
              </w:r>
            </w:ins>
          </w:p>
          <w:p w14:paraId="35F969EB" w14:textId="77777777" w:rsidR="00836505" w:rsidRPr="00D4694F" w:rsidRDefault="0098206A">
            <w:pPr>
              <w:widowControl/>
              <w:jc w:val="left"/>
              <w:rPr>
                <w:ins w:id="2267" w:author="01-20-1833_01-20-1806_01-19-2059_01-19-1933_01-18-" w:date="2023-01-20T18:34:00Z"/>
                <w:rFonts w:ascii="Arial" w:eastAsia="等线" w:hAnsi="Arial" w:cs="Arial"/>
                <w:color w:val="000000"/>
                <w:kern w:val="0"/>
                <w:sz w:val="16"/>
                <w:szCs w:val="16"/>
              </w:rPr>
            </w:pPr>
            <w:ins w:id="2268" w:author="01-20-1806_01-20-1806_01-19-2059_01-19-1933_01-18-" w:date="2023-01-20T18:07:00Z">
              <w:r w:rsidRPr="00D4694F">
                <w:rPr>
                  <w:rFonts w:ascii="Arial" w:eastAsia="等线" w:hAnsi="Arial" w:cs="Arial"/>
                  <w:color w:val="000000"/>
                  <w:kern w:val="0"/>
                  <w:sz w:val="16"/>
                  <w:szCs w:val="16"/>
                </w:rPr>
                <w:t>[Mavenir]: support Vodafone proposal as that was agreed earlier in GSMA and 3GPP.</w:t>
              </w:r>
            </w:ins>
          </w:p>
          <w:p w14:paraId="755BAA76" w14:textId="77777777" w:rsidR="00836505" w:rsidRPr="00D4694F" w:rsidRDefault="00836505">
            <w:pPr>
              <w:widowControl/>
              <w:jc w:val="left"/>
              <w:rPr>
                <w:ins w:id="2269" w:author="01-20-1833_01-20-1806_01-19-2059_01-19-1933_01-18-" w:date="2023-01-20T18:34:00Z"/>
                <w:rFonts w:ascii="Arial" w:eastAsia="等线" w:hAnsi="Arial" w:cs="Arial"/>
                <w:color w:val="000000"/>
                <w:kern w:val="0"/>
                <w:sz w:val="16"/>
                <w:szCs w:val="16"/>
              </w:rPr>
            </w:pPr>
            <w:ins w:id="2270" w:author="01-20-1833_01-20-1806_01-19-2059_01-19-1933_01-18-" w:date="2023-01-20T18:34:00Z">
              <w:r w:rsidRPr="00D4694F">
                <w:rPr>
                  <w:rFonts w:ascii="Arial" w:eastAsia="等线" w:hAnsi="Arial" w:cs="Arial"/>
                  <w:color w:val="000000"/>
                  <w:kern w:val="0"/>
                  <w:sz w:val="16"/>
                  <w:szCs w:val="16"/>
                </w:rPr>
                <w:t>[Nokia]: request to ENDORSE -r2 as it is, but supports the intention of VF request, i.e., communication between the HPLMN and a Operator Group Roaming Hub is out of scope.</w:t>
              </w:r>
            </w:ins>
          </w:p>
          <w:p w14:paraId="6F5F5649" w14:textId="77777777" w:rsidR="00836505" w:rsidRPr="00D4694F" w:rsidRDefault="00836505">
            <w:pPr>
              <w:widowControl/>
              <w:jc w:val="left"/>
              <w:rPr>
                <w:ins w:id="2271" w:author="01-20-1833_01-20-1806_01-19-2059_01-19-1933_01-18-" w:date="2023-01-20T18:34:00Z"/>
                <w:rFonts w:ascii="Arial" w:eastAsia="等线" w:hAnsi="Arial" w:cs="Arial"/>
                <w:color w:val="000000"/>
                <w:kern w:val="0"/>
                <w:sz w:val="16"/>
                <w:szCs w:val="16"/>
              </w:rPr>
            </w:pPr>
            <w:ins w:id="2272" w:author="01-20-1833_01-20-1806_01-19-2059_01-19-1933_01-18-" w:date="2023-01-20T18:34:00Z">
              <w:r w:rsidRPr="00D4694F">
                <w:rPr>
                  <w:rFonts w:ascii="Arial" w:eastAsia="等线" w:hAnsi="Arial" w:cs="Arial"/>
                  <w:color w:val="000000"/>
                  <w:kern w:val="0"/>
                  <w:sz w:val="16"/>
                  <w:szCs w:val="16"/>
                </w:rPr>
                <w:t>Since this is GSMA details, the technical details of proposed phrase should not be added as below proposed to 33.501. Updates are needed.</w:t>
              </w:r>
            </w:ins>
          </w:p>
          <w:p w14:paraId="71F9268E" w14:textId="77777777" w:rsidR="00836505" w:rsidRPr="00D4694F" w:rsidRDefault="00836505">
            <w:pPr>
              <w:widowControl/>
              <w:jc w:val="left"/>
              <w:rPr>
                <w:ins w:id="2273" w:author="01-20-1833_01-20-1806_01-19-2059_01-19-1933_01-18-" w:date="2023-01-20T18:34:00Z"/>
                <w:rFonts w:ascii="Arial" w:eastAsia="等线" w:hAnsi="Arial" w:cs="Arial"/>
                <w:color w:val="000000"/>
                <w:kern w:val="0"/>
                <w:sz w:val="16"/>
                <w:szCs w:val="16"/>
              </w:rPr>
            </w:pPr>
            <w:ins w:id="2274" w:author="01-20-1833_01-20-1806_01-19-2059_01-19-1933_01-18-" w:date="2023-01-20T18:34:00Z">
              <w:r w:rsidRPr="00D4694F">
                <w:rPr>
                  <w:rFonts w:ascii="Arial" w:eastAsia="等线" w:hAnsi="Arial" w:cs="Arial"/>
                  <w:color w:val="000000"/>
                  <w:kern w:val="0"/>
                  <w:sz w:val="16"/>
                  <w:szCs w:val="16"/>
                </w:rPr>
                <w:t>Also, this can be outcome of the current release already! Nokia will bring the pCR and CR for this request in the next meeting.</w:t>
              </w:r>
            </w:ins>
          </w:p>
          <w:p w14:paraId="508309FF" w14:textId="77777777" w:rsidR="00836505" w:rsidRPr="00D4694F" w:rsidRDefault="00836505">
            <w:pPr>
              <w:widowControl/>
              <w:jc w:val="left"/>
              <w:rPr>
                <w:ins w:id="2275" w:author="01-20-1833_01-20-1806_01-19-2059_01-19-1933_01-18-" w:date="2023-01-20T18:34:00Z"/>
                <w:rFonts w:ascii="Arial" w:eastAsia="等线" w:hAnsi="Arial" w:cs="Arial"/>
                <w:color w:val="000000"/>
                <w:kern w:val="0"/>
                <w:sz w:val="16"/>
                <w:szCs w:val="16"/>
              </w:rPr>
            </w:pPr>
            <w:ins w:id="2276" w:author="01-20-1833_01-20-1806_01-19-2059_01-19-1933_01-18-" w:date="2023-01-20T18:34:00Z">
              <w:r w:rsidRPr="00D4694F">
                <w:rPr>
                  <w:rFonts w:ascii="Arial" w:eastAsia="等线" w:hAnsi="Arial" w:cs="Arial"/>
                  <w:color w:val="000000"/>
                  <w:kern w:val="0"/>
                  <w:sz w:val="16"/>
                  <w:szCs w:val="16"/>
                </w:rPr>
                <w:t>Anaja,</w:t>
              </w:r>
            </w:ins>
          </w:p>
          <w:p w14:paraId="1E808EAB" w14:textId="77777777" w:rsidR="00D4694F" w:rsidRPr="00D4694F" w:rsidRDefault="00836505">
            <w:pPr>
              <w:widowControl/>
              <w:jc w:val="left"/>
              <w:rPr>
                <w:ins w:id="2277" w:author="01-20-2010_01-20-1837_01-20-1836_01-20-1806_01-19-" w:date="2023-01-20T20:11:00Z"/>
                <w:rFonts w:ascii="Arial" w:eastAsia="等线" w:hAnsi="Arial" w:cs="Arial"/>
                <w:color w:val="000000"/>
                <w:kern w:val="0"/>
                <w:sz w:val="16"/>
                <w:szCs w:val="16"/>
              </w:rPr>
            </w:pPr>
            <w:ins w:id="2278" w:author="01-20-1833_01-20-1806_01-19-2059_01-19-1933_01-18-" w:date="2023-01-20T18:34:00Z">
              <w:r w:rsidRPr="00D4694F">
                <w:rPr>
                  <w:rFonts w:ascii="Arial" w:eastAsia="等线" w:hAnsi="Arial" w:cs="Arial"/>
                  <w:color w:val="000000"/>
                  <w:kern w:val="0"/>
                  <w:sz w:val="16"/>
                  <w:szCs w:val="16"/>
                </w:rPr>
                <w:t xml:space="preserve">the blocking point for Vodafone is that some people interpret the single hop meaning that even if the internal interface between the HPLMN and the group roaming hub is proprietary it counts as a hop. Vodafone is not prepared to solve this in the following release – this needs to be resolved </w:t>
              </w:r>
              <w:r w:rsidRPr="00D4694F">
                <w:rPr>
                  <w:rFonts w:ascii="Arial" w:eastAsia="等线" w:hAnsi="Arial" w:cs="Arial"/>
                  <w:color w:val="000000"/>
                  <w:kern w:val="0"/>
                  <w:sz w:val="16"/>
                  <w:szCs w:val="16"/>
                </w:rPr>
                <w:lastRenderedPageBreak/>
                <w:t>in the current release. Vodafone will bring a WID and CR to TS 33.501 for this at the next meeting but would prefer to have this supported in the proposal here (Otherwise we continue to object to this document)</w:t>
              </w:r>
            </w:ins>
          </w:p>
          <w:p w14:paraId="777D74DC" w14:textId="77777777" w:rsidR="00D4694F" w:rsidRPr="00D4694F" w:rsidRDefault="00D4694F">
            <w:pPr>
              <w:widowControl/>
              <w:jc w:val="left"/>
              <w:rPr>
                <w:ins w:id="2279" w:author="01-20-2010_01-20-1837_01-20-1836_01-20-1806_01-19-" w:date="2023-01-20T20:11:00Z"/>
                <w:rFonts w:ascii="Arial" w:eastAsia="等线" w:hAnsi="Arial" w:cs="Arial"/>
                <w:color w:val="000000"/>
                <w:kern w:val="0"/>
                <w:sz w:val="16"/>
                <w:szCs w:val="16"/>
              </w:rPr>
            </w:pPr>
            <w:ins w:id="2280" w:author="01-20-2010_01-20-1837_01-20-1836_01-20-1806_01-19-" w:date="2023-01-20T20:11:00Z">
              <w:r w:rsidRPr="00D4694F">
                <w:rPr>
                  <w:rFonts w:ascii="Arial" w:eastAsia="等线" w:hAnsi="Arial" w:cs="Arial"/>
                  <w:color w:val="000000"/>
                  <w:kern w:val="0"/>
                  <w:sz w:val="16"/>
                  <w:szCs w:val="16"/>
                </w:rPr>
                <w:t>[Nokia]:</w:t>
              </w:r>
            </w:ins>
          </w:p>
          <w:p w14:paraId="35749C01" w14:textId="77777777" w:rsidR="00D4694F" w:rsidRPr="00D4694F" w:rsidRDefault="00D4694F">
            <w:pPr>
              <w:widowControl/>
              <w:jc w:val="left"/>
              <w:rPr>
                <w:ins w:id="2281" w:author="01-20-2010_01-20-1837_01-20-1836_01-20-1806_01-19-" w:date="2023-01-20T20:11:00Z"/>
                <w:rFonts w:ascii="Arial" w:eastAsia="等线" w:hAnsi="Arial" w:cs="Arial"/>
                <w:color w:val="000000"/>
                <w:kern w:val="0"/>
                <w:sz w:val="16"/>
                <w:szCs w:val="16"/>
              </w:rPr>
            </w:pPr>
            <w:ins w:id="2282" w:author="01-20-2010_01-20-1837_01-20-1836_01-20-1806_01-19-" w:date="2023-01-20T20:11:00Z">
              <w:r w:rsidRPr="00D4694F">
                <w:rPr>
                  <w:rFonts w:ascii="Arial" w:eastAsia="等线" w:hAnsi="Arial" w:cs="Arial"/>
                  <w:color w:val="000000"/>
                  <w:kern w:val="0"/>
                  <w:sz w:val="16"/>
                  <w:szCs w:val="16"/>
                </w:rPr>
                <w:t>to be discussed in plenary; -r3 uploaded addressing VF concern “The SID will not address the communication aspects between a group operator PLMN and its Operator Group Roaming Hub.“</w:t>
              </w:r>
            </w:ins>
          </w:p>
          <w:p w14:paraId="1C1D6E5E" w14:textId="77777777" w:rsidR="00D4694F" w:rsidRDefault="00D4694F">
            <w:pPr>
              <w:widowControl/>
              <w:jc w:val="left"/>
              <w:rPr>
                <w:ins w:id="2283" w:author="01-20-2010_01-20-1837_01-20-1836_01-20-1806_01-19-" w:date="2023-01-20T20:11:00Z"/>
                <w:rFonts w:ascii="Arial" w:eastAsia="等线" w:hAnsi="Arial" w:cs="Arial"/>
                <w:color w:val="000000"/>
                <w:kern w:val="0"/>
                <w:sz w:val="16"/>
                <w:szCs w:val="16"/>
              </w:rPr>
            </w:pPr>
            <w:ins w:id="2284" w:author="01-20-2010_01-20-1837_01-20-1836_01-20-1806_01-19-" w:date="2023-01-20T20:11:00Z">
              <w:r w:rsidRPr="00D4694F">
                <w:rPr>
                  <w:rFonts w:ascii="Arial" w:eastAsia="等线" w:hAnsi="Arial" w:cs="Arial"/>
                  <w:color w:val="000000"/>
                  <w:kern w:val="0"/>
                  <w:sz w:val="16"/>
                  <w:szCs w:val="16"/>
                </w:rPr>
                <w:t>The change you put in R3 is not hat I meant… I am happy for the operator hub to be part of the new SID (as a later release) but I need the statement in the TS33.501 for this release. So lets deal with it in plenary and I withdraw my objection to r2 but object to r3</w:t>
              </w:r>
            </w:ins>
          </w:p>
          <w:p w14:paraId="51E6B6AB" w14:textId="77777777" w:rsidR="00D4694F" w:rsidRDefault="00D4694F">
            <w:pPr>
              <w:widowControl/>
              <w:jc w:val="left"/>
              <w:rPr>
                <w:ins w:id="2285" w:author="01-20-2010_01-20-1837_01-20-1836_01-20-1806_01-19-" w:date="2023-01-20T20:11:00Z"/>
                <w:rFonts w:ascii="Arial" w:eastAsia="等线" w:hAnsi="Arial" w:cs="Arial"/>
                <w:color w:val="000000"/>
                <w:kern w:val="0"/>
                <w:sz w:val="16"/>
                <w:szCs w:val="16"/>
              </w:rPr>
            </w:pPr>
            <w:ins w:id="2286" w:author="01-20-2010_01-20-1837_01-20-1836_01-20-1806_01-19-" w:date="2023-01-20T20:11:00Z">
              <w:r>
                <w:rPr>
                  <w:rFonts w:ascii="Arial" w:eastAsia="等线" w:hAnsi="Arial" w:cs="Arial"/>
                  <w:color w:val="000000"/>
                  <w:kern w:val="0"/>
                  <w:sz w:val="16"/>
                  <w:szCs w:val="16"/>
                </w:rPr>
                <w:t>[Nokia]:</w:t>
              </w:r>
            </w:ins>
          </w:p>
          <w:p w14:paraId="6918309A" w14:textId="1AFAA60D" w:rsidR="009A1B24" w:rsidRPr="00D4694F" w:rsidRDefault="00D4694F">
            <w:pPr>
              <w:widowControl/>
              <w:jc w:val="left"/>
              <w:rPr>
                <w:rFonts w:ascii="Arial" w:eastAsia="等线" w:hAnsi="Arial" w:cs="Arial"/>
                <w:color w:val="000000"/>
                <w:kern w:val="0"/>
                <w:sz w:val="16"/>
                <w:szCs w:val="16"/>
              </w:rPr>
            </w:pPr>
            <w:ins w:id="2287" w:author="01-20-2010_01-20-1837_01-20-1836_01-20-1806_01-19-" w:date="2023-01-20T20:11:00Z">
              <w:r>
                <w:rPr>
                  <w:rFonts w:ascii="Arial" w:eastAsia="等线" w:hAnsi="Arial" w:cs="Arial"/>
                  <w:color w:val="000000"/>
                  <w:kern w:val="0"/>
                  <w:sz w:val="16"/>
                  <w:szCs w:val="16"/>
                </w:rPr>
                <w:t>-r2 can be endorsed</w:t>
              </w:r>
            </w:ins>
          </w:p>
        </w:tc>
        <w:tc>
          <w:tcPr>
            <w:tcW w:w="1800" w:type="dxa"/>
            <w:tcBorders>
              <w:top w:val="nil"/>
              <w:left w:val="nil"/>
              <w:bottom w:val="single" w:sz="4" w:space="0" w:color="000000"/>
              <w:right w:val="single" w:sz="4" w:space="0" w:color="000000"/>
            </w:tcBorders>
            <w:shd w:val="clear" w:color="000000" w:fill="FFFF99"/>
          </w:tcPr>
          <w:p w14:paraId="600D6F9E" w14:textId="6A26A291" w:rsidR="009A1B24" w:rsidRPr="00AC4615" w:rsidRDefault="00AC4615">
            <w:pPr>
              <w:widowControl/>
              <w:jc w:val="left"/>
              <w:rPr>
                <w:rFonts w:ascii="Arial" w:eastAsia="等线" w:hAnsi="Arial" w:cs="Arial"/>
                <w:color w:val="000000"/>
                <w:kern w:val="0"/>
                <w:sz w:val="16"/>
                <w:szCs w:val="16"/>
                <w:highlight w:val="yellow"/>
                <w:rPrChange w:id="2288" w:author="01-20-1837_01-20-1836_01-20-1806_01-19-2059_01-19-" w:date="2023-01-20T20:28:00Z">
                  <w:rPr>
                    <w:rFonts w:ascii="Arial" w:eastAsia="等线" w:hAnsi="Arial" w:cs="Arial"/>
                    <w:color w:val="000000"/>
                    <w:kern w:val="0"/>
                    <w:sz w:val="16"/>
                    <w:szCs w:val="16"/>
                  </w:rPr>
                </w:rPrChange>
              </w:rPr>
            </w:pPr>
            <w:ins w:id="2289" w:author="01-20-1837_01-20-1836_01-20-1806_01-19-2059_01-19-" w:date="2023-01-20T20:28:00Z">
              <w:r w:rsidRPr="00AC4615">
                <w:rPr>
                  <w:rFonts w:ascii="Arial" w:eastAsia="等线" w:hAnsi="Arial" w:cs="Arial"/>
                  <w:color w:val="000000"/>
                  <w:kern w:val="0"/>
                  <w:sz w:val="16"/>
                  <w:szCs w:val="16"/>
                  <w:highlight w:val="yellow"/>
                  <w:rPrChange w:id="2290" w:author="01-20-1837_01-20-1836_01-20-1806_01-19-2059_01-19-" w:date="2023-01-20T20:28:00Z">
                    <w:rPr>
                      <w:rFonts w:ascii="Arial" w:eastAsia="等线" w:hAnsi="Arial" w:cs="Arial"/>
                      <w:color w:val="000000"/>
                      <w:kern w:val="0"/>
                      <w:sz w:val="16"/>
                      <w:szCs w:val="16"/>
                    </w:rPr>
                  </w:rPrChange>
                </w:rPr>
                <w:lastRenderedPageBreak/>
                <w:t>Endorsed?</w:t>
              </w:r>
            </w:ins>
            <w:del w:id="2291" w:author="01-20-1837_01-20-1836_01-20-1806_01-19-2059_01-19-" w:date="2023-01-20T20:28:00Z">
              <w:r w:rsidR="00782068" w:rsidRPr="00AC4615" w:rsidDel="00AC4615">
                <w:rPr>
                  <w:rFonts w:ascii="Arial" w:eastAsia="等线" w:hAnsi="Arial" w:cs="Arial"/>
                  <w:color w:val="000000"/>
                  <w:kern w:val="0"/>
                  <w:sz w:val="16"/>
                  <w:szCs w:val="16"/>
                  <w:highlight w:val="yellow"/>
                  <w:rPrChange w:id="2292" w:author="01-20-1837_01-20-1836_01-20-1806_01-19-2059_01-19-" w:date="2023-01-20T20:28:00Z">
                    <w:rPr>
                      <w:rFonts w:ascii="Arial" w:eastAsia="等线" w:hAnsi="Arial" w:cs="Arial"/>
                      <w:color w:val="000000"/>
                      <w:kern w:val="0"/>
                      <w:sz w:val="16"/>
                      <w:szCs w:val="16"/>
                    </w:rPr>
                  </w:rPrChange>
                </w:rPr>
                <w:delText>available</w:delText>
              </w:r>
            </w:del>
            <w:r w:rsidR="00782068" w:rsidRPr="00AC4615">
              <w:rPr>
                <w:rFonts w:ascii="Arial" w:eastAsia="等线" w:hAnsi="Arial" w:cs="Arial"/>
                <w:color w:val="000000"/>
                <w:kern w:val="0"/>
                <w:sz w:val="16"/>
                <w:szCs w:val="16"/>
                <w:highlight w:val="yellow"/>
                <w:rPrChange w:id="2293" w:author="01-20-1837_01-20-1836_01-20-1806_01-19-2059_01-19-" w:date="2023-01-20T20:28:00Z">
                  <w:rPr>
                    <w:rFonts w:ascii="Arial" w:eastAsia="等线" w:hAnsi="Arial" w:cs="Arial"/>
                    <w:color w:val="000000"/>
                    <w:kern w:val="0"/>
                    <w:sz w:val="16"/>
                    <w:szCs w:val="16"/>
                  </w:rPr>
                </w:rPrChange>
              </w:rPr>
              <w:t xml:space="preserve"> </w:t>
            </w:r>
          </w:p>
        </w:tc>
        <w:tc>
          <w:tcPr>
            <w:tcW w:w="1001" w:type="dxa"/>
            <w:tcBorders>
              <w:top w:val="nil"/>
              <w:left w:val="nil"/>
              <w:bottom w:val="single" w:sz="4" w:space="0" w:color="000000"/>
              <w:right w:val="single" w:sz="4" w:space="0" w:color="000000"/>
            </w:tcBorders>
            <w:shd w:val="clear" w:color="000000" w:fill="FFFF99"/>
          </w:tcPr>
          <w:p w14:paraId="7E7FDAE9" w14:textId="2B1B3478" w:rsidR="009A1B24" w:rsidRPr="00AC4615" w:rsidRDefault="00782068">
            <w:pPr>
              <w:widowControl/>
              <w:jc w:val="left"/>
              <w:rPr>
                <w:rFonts w:ascii="Arial" w:eastAsia="等线" w:hAnsi="Arial" w:cs="Arial"/>
                <w:color w:val="000000"/>
                <w:kern w:val="0"/>
                <w:sz w:val="16"/>
                <w:szCs w:val="16"/>
                <w:highlight w:val="yellow"/>
                <w:rPrChange w:id="2294" w:author="01-20-1837_01-20-1836_01-20-1806_01-19-2059_01-19-" w:date="2023-01-20T20:28:00Z">
                  <w:rPr>
                    <w:rFonts w:ascii="Arial" w:eastAsia="等线" w:hAnsi="Arial" w:cs="Arial"/>
                    <w:color w:val="000000"/>
                    <w:kern w:val="0"/>
                    <w:sz w:val="16"/>
                    <w:szCs w:val="16"/>
                  </w:rPr>
                </w:rPrChange>
              </w:rPr>
            </w:pPr>
            <w:del w:id="2295" w:author="01-20-1837_01-20-1836_01-20-1806_01-19-2059_01-19-" w:date="2023-01-20T20:28:00Z">
              <w:r w:rsidRPr="00AC4615" w:rsidDel="00AC4615">
                <w:rPr>
                  <w:rFonts w:ascii="Arial" w:eastAsia="等线" w:hAnsi="Arial" w:cs="Arial"/>
                  <w:color w:val="000000"/>
                  <w:kern w:val="0"/>
                  <w:sz w:val="16"/>
                  <w:szCs w:val="16"/>
                  <w:highlight w:val="yellow"/>
                  <w:rPrChange w:id="2296" w:author="01-20-1837_01-20-1836_01-20-1806_01-19-2059_01-19-" w:date="2023-01-20T20:28:00Z">
                    <w:rPr>
                      <w:rFonts w:ascii="Arial" w:eastAsia="等线" w:hAnsi="Arial" w:cs="Arial"/>
                      <w:color w:val="000000"/>
                      <w:kern w:val="0"/>
                      <w:sz w:val="16"/>
                      <w:szCs w:val="16"/>
                    </w:rPr>
                  </w:rPrChange>
                </w:rPr>
                <w:delText xml:space="preserve">  </w:delText>
              </w:r>
            </w:del>
            <w:ins w:id="2297" w:author="01-20-1837_01-20-1836_01-20-1806_01-19-2059_01-19-" w:date="2023-01-20T20:28:00Z">
              <w:r w:rsidR="00AC4615" w:rsidRPr="00AC4615">
                <w:rPr>
                  <w:rFonts w:ascii="Arial" w:eastAsia="等线" w:hAnsi="Arial" w:cs="Arial"/>
                  <w:color w:val="000000"/>
                  <w:kern w:val="0"/>
                  <w:sz w:val="16"/>
                  <w:szCs w:val="16"/>
                  <w:highlight w:val="yellow"/>
                  <w:rPrChange w:id="2298" w:author="01-20-1837_01-20-1836_01-20-1806_01-19-2059_01-19-" w:date="2023-01-20T20:28:00Z">
                    <w:rPr>
                      <w:rFonts w:ascii="Arial" w:eastAsia="等线" w:hAnsi="Arial" w:cs="Arial"/>
                      <w:color w:val="000000"/>
                      <w:kern w:val="0"/>
                      <w:sz w:val="16"/>
                      <w:szCs w:val="16"/>
                    </w:rPr>
                  </w:rPrChange>
                </w:rPr>
                <w:t>R2</w:t>
              </w:r>
            </w:ins>
          </w:p>
        </w:tc>
      </w:tr>
      <w:tr w:rsidR="009A1B24" w14:paraId="1E157F7A"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152A8D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0B24D87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230144</w:t>
            </w:r>
          </w:p>
        </w:tc>
        <w:tc>
          <w:tcPr>
            <w:tcW w:w="2004" w:type="dxa"/>
            <w:tcBorders>
              <w:top w:val="nil"/>
              <w:left w:val="nil"/>
              <w:bottom w:val="single" w:sz="4" w:space="0" w:color="000000"/>
              <w:right w:val="single" w:sz="4" w:space="0" w:color="000000"/>
            </w:tcBorders>
            <w:shd w:val="clear" w:color="000000" w:fill="FFFF99"/>
          </w:tcPr>
          <w:p w14:paraId="1F9201D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SID on 5G roaming issues </w:t>
            </w:r>
          </w:p>
        </w:tc>
        <w:tc>
          <w:tcPr>
            <w:tcW w:w="1704" w:type="dxa"/>
            <w:tcBorders>
              <w:top w:val="nil"/>
              <w:left w:val="nil"/>
              <w:bottom w:val="single" w:sz="4" w:space="0" w:color="000000"/>
              <w:right w:val="single" w:sz="4" w:space="0" w:color="000000"/>
            </w:tcBorders>
            <w:shd w:val="clear" w:color="000000" w:fill="FFFF99"/>
          </w:tcPr>
          <w:p w14:paraId="3F5E359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1C3A54B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04D1DF09" w14:textId="230A7AFD" w:rsidR="009A1B24" w:rsidRDefault="00AC4615">
            <w:pPr>
              <w:widowControl/>
              <w:jc w:val="left"/>
              <w:rPr>
                <w:rFonts w:ascii="Arial" w:eastAsia="等线" w:hAnsi="Arial" w:cs="Arial"/>
                <w:color w:val="000000"/>
                <w:kern w:val="0"/>
                <w:sz w:val="16"/>
                <w:szCs w:val="16"/>
              </w:rPr>
            </w:pPr>
            <w:ins w:id="2299" w:author="01-20-1837_01-20-1836_01-20-1806_01-19-2059_01-19-" w:date="2023-01-20T20:28:00Z">
              <w:r>
                <w:rPr>
                  <w:rFonts w:ascii="Arial" w:eastAsia="等线" w:hAnsi="Arial" w:cs="Arial"/>
                  <w:color w:val="000000"/>
                  <w:kern w:val="0"/>
                  <w:sz w:val="16"/>
                  <w:szCs w:val="16"/>
                </w:rPr>
                <w:t>noted</w:t>
              </w:r>
            </w:ins>
            <w:del w:id="2300" w:author="01-20-1837_01-20-1836_01-20-1806_01-19-2059_01-19-" w:date="2023-01-20T20:28:00Z">
              <w:r w:rsidR="00782068" w:rsidDel="00AC4615">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0265FFD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61EBD7C5"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9C83C0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1B36E5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230137</w:t>
            </w:r>
          </w:p>
        </w:tc>
        <w:tc>
          <w:tcPr>
            <w:tcW w:w="2004" w:type="dxa"/>
            <w:tcBorders>
              <w:top w:val="nil"/>
              <w:left w:val="nil"/>
              <w:bottom w:val="single" w:sz="4" w:space="0" w:color="000000"/>
              <w:right w:val="single" w:sz="4" w:space="0" w:color="000000"/>
            </w:tcBorders>
            <w:shd w:val="clear" w:color="000000" w:fill="FFFF99"/>
          </w:tcPr>
          <w:p w14:paraId="6B9D20B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KI10 analysis and conclusion on RHUB </w:t>
            </w:r>
          </w:p>
        </w:tc>
        <w:tc>
          <w:tcPr>
            <w:tcW w:w="1704" w:type="dxa"/>
            <w:tcBorders>
              <w:top w:val="nil"/>
              <w:left w:val="nil"/>
              <w:bottom w:val="single" w:sz="4" w:space="0" w:color="000000"/>
              <w:right w:val="single" w:sz="4" w:space="0" w:color="000000"/>
            </w:tcBorders>
            <w:shd w:val="clear" w:color="000000" w:fill="FFFF99"/>
          </w:tcPr>
          <w:p w14:paraId="05FC611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BSI </w:t>
            </w:r>
          </w:p>
        </w:tc>
        <w:tc>
          <w:tcPr>
            <w:tcW w:w="2047" w:type="dxa"/>
            <w:tcBorders>
              <w:top w:val="nil"/>
              <w:left w:val="nil"/>
              <w:bottom w:val="single" w:sz="4" w:space="0" w:color="000000"/>
              <w:right w:val="single" w:sz="4" w:space="0" w:color="000000"/>
            </w:tcBorders>
            <w:shd w:val="clear" w:color="000000" w:fill="FFFF99"/>
          </w:tcPr>
          <w:p w14:paraId="3E25CF7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4B955B87" w14:textId="2261A4A8" w:rsidR="009A1B24" w:rsidRDefault="00AC4615">
            <w:pPr>
              <w:widowControl/>
              <w:jc w:val="left"/>
              <w:rPr>
                <w:rFonts w:ascii="Arial" w:eastAsia="等线" w:hAnsi="Arial" w:cs="Arial"/>
                <w:color w:val="000000"/>
                <w:kern w:val="0"/>
                <w:sz w:val="16"/>
                <w:szCs w:val="16"/>
              </w:rPr>
            </w:pPr>
            <w:ins w:id="2301" w:author="01-20-1837_01-20-1836_01-20-1806_01-19-2059_01-19-" w:date="2023-01-20T20:29:00Z">
              <w:r>
                <w:rPr>
                  <w:rFonts w:ascii="Arial" w:eastAsia="等线" w:hAnsi="Arial" w:cs="Arial"/>
                  <w:color w:val="000000"/>
                  <w:kern w:val="0"/>
                  <w:sz w:val="16"/>
                  <w:szCs w:val="16"/>
                </w:rPr>
                <w:t>approved</w:t>
              </w:r>
            </w:ins>
            <w:del w:id="2302" w:author="01-20-1837_01-20-1836_01-20-1806_01-19-2059_01-19-" w:date="2023-01-20T20:29:00Z">
              <w:r w:rsidR="00782068" w:rsidDel="00AC4615">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3BE52C9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001DB12E"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FC18EA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F89D68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230138</w:t>
            </w:r>
          </w:p>
        </w:tc>
        <w:tc>
          <w:tcPr>
            <w:tcW w:w="2004" w:type="dxa"/>
            <w:tcBorders>
              <w:top w:val="nil"/>
              <w:left w:val="nil"/>
              <w:bottom w:val="single" w:sz="4" w:space="0" w:color="000000"/>
              <w:right w:val="single" w:sz="4" w:space="0" w:color="000000"/>
            </w:tcBorders>
            <w:shd w:val="clear" w:color="000000" w:fill="FFFF99"/>
          </w:tcPr>
          <w:p w14:paraId="55F81F0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KI10 sol20 EN resolution – reference to new study </w:t>
            </w:r>
          </w:p>
        </w:tc>
        <w:tc>
          <w:tcPr>
            <w:tcW w:w="1704" w:type="dxa"/>
            <w:tcBorders>
              <w:top w:val="nil"/>
              <w:left w:val="nil"/>
              <w:bottom w:val="single" w:sz="4" w:space="0" w:color="000000"/>
              <w:right w:val="single" w:sz="4" w:space="0" w:color="000000"/>
            </w:tcBorders>
            <w:shd w:val="clear" w:color="000000" w:fill="FFFF99"/>
          </w:tcPr>
          <w:p w14:paraId="2ACA766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342C3B3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1FE93807" w14:textId="6021A2C4" w:rsidR="009A1B24" w:rsidRDefault="00AC4615">
            <w:pPr>
              <w:widowControl/>
              <w:jc w:val="left"/>
              <w:rPr>
                <w:rFonts w:ascii="Arial" w:eastAsia="等线" w:hAnsi="Arial" w:cs="Arial"/>
                <w:color w:val="000000"/>
                <w:kern w:val="0"/>
                <w:sz w:val="16"/>
                <w:szCs w:val="16"/>
              </w:rPr>
            </w:pPr>
            <w:ins w:id="2303" w:author="01-20-1837_01-20-1836_01-20-1806_01-19-2059_01-19-" w:date="2023-01-20T20:29:00Z">
              <w:r>
                <w:rPr>
                  <w:rFonts w:ascii="Arial" w:eastAsia="等线" w:hAnsi="Arial" w:cs="Arial"/>
                  <w:color w:val="000000"/>
                  <w:kern w:val="0"/>
                  <w:sz w:val="16"/>
                  <w:szCs w:val="16"/>
                </w:rPr>
                <w:t>approved</w:t>
              </w:r>
            </w:ins>
            <w:del w:id="2304" w:author="01-20-1837_01-20-1836_01-20-1806_01-19-2059_01-19-" w:date="2023-01-20T20:29:00Z">
              <w:r w:rsidR="00782068" w:rsidDel="00AC4615">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5117261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3A9653DA"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E22DD3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A8E81D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230142</w:t>
            </w:r>
          </w:p>
        </w:tc>
        <w:tc>
          <w:tcPr>
            <w:tcW w:w="2004" w:type="dxa"/>
            <w:tcBorders>
              <w:top w:val="nil"/>
              <w:left w:val="nil"/>
              <w:bottom w:val="single" w:sz="4" w:space="0" w:color="000000"/>
              <w:right w:val="single" w:sz="4" w:space="0" w:color="000000"/>
            </w:tcBorders>
            <w:shd w:val="clear" w:color="000000" w:fill="FFFF99"/>
          </w:tcPr>
          <w:p w14:paraId="7817258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KI12 analysis and conclusion on hosted SEPP </w:t>
            </w:r>
          </w:p>
        </w:tc>
        <w:tc>
          <w:tcPr>
            <w:tcW w:w="1704" w:type="dxa"/>
            <w:tcBorders>
              <w:top w:val="nil"/>
              <w:left w:val="nil"/>
              <w:bottom w:val="single" w:sz="4" w:space="0" w:color="000000"/>
              <w:right w:val="single" w:sz="4" w:space="0" w:color="000000"/>
            </w:tcBorders>
            <w:shd w:val="clear" w:color="000000" w:fill="FFFF99"/>
          </w:tcPr>
          <w:p w14:paraId="2B072F4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BSI </w:t>
            </w:r>
          </w:p>
        </w:tc>
        <w:tc>
          <w:tcPr>
            <w:tcW w:w="2047" w:type="dxa"/>
            <w:tcBorders>
              <w:top w:val="nil"/>
              <w:left w:val="nil"/>
              <w:bottom w:val="single" w:sz="4" w:space="0" w:color="000000"/>
              <w:right w:val="single" w:sz="4" w:space="0" w:color="000000"/>
            </w:tcBorders>
            <w:shd w:val="clear" w:color="000000" w:fill="FFFF99"/>
          </w:tcPr>
          <w:p w14:paraId="4DAD165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043F3B96" w14:textId="1E2ABC6F" w:rsidR="009A1B24" w:rsidRDefault="00AC4615">
            <w:pPr>
              <w:widowControl/>
              <w:jc w:val="left"/>
              <w:rPr>
                <w:rFonts w:ascii="Arial" w:eastAsia="等线" w:hAnsi="Arial" w:cs="Arial"/>
                <w:color w:val="000000"/>
                <w:kern w:val="0"/>
                <w:sz w:val="16"/>
                <w:szCs w:val="16"/>
              </w:rPr>
            </w:pPr>
            <w:ins w:id="2305" w:author="01-20-1837_01-20-1836_01-20-1806_01-19-2059_01-19-" w:date="2023-01-20T20:29:00Z">
              <w:r w:rsidRPr="00AC4615">
                <w:rPr>
                  <w:rFonts w:ascii="Arial" w:eastAsia="等线" w:hAnsi="Arial" w:cs="Arial"/>
                  <w:color w:val="000000"/>
                  <w:kern w:val="0"/>
                  <w:sz w:val="16"/>
                  <w:szCs w:val="16"/>
                </w:rPr>
                <w:t>approved</w:t>
              </w:r>
            </w:ins>
            <w:del w:id="2306" w:author="01-20-1837_01-20-1836_01-20-1806_01-19-2059_01-19-" w:date="2023-01-20T20:29:00Z">
              <w:r w:rsidR="00782068" w:rsidDel="00AC4615">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08DDA88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5A683AFB"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41B96C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21734BA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230140</w:t>
            </w:r>
          </w:p>
        </w:tc>
        <w:tc>
          <w:tcPr>
            <w:tcW w:w="2004" w:type="dxa"/>
            <w:tcBorders>
              <w:top w:val="nil"/>
              <w:left w:val="nil"/>
              <w:bottom w:val="single" w:sz="4" w:space="0" w:color="000000"/>
              <w:right w:val="single" w:sz="4" w:space="0" w:color="000000"/>
            </w:tcBorders>
            <w:shd w:val="clear" w:color="000000" w:fill="FFFF99"/>
          </w:tcPr>
          <w:p w14:paraId="5F2ACBF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KI12 sol19 EN resolution – reference to new study </w:t>
            </w:r>
          </w:p>
        </w:tc>
        <w:tc>
          <w:tcPr>
            <w:tcW w:w="1704" w:type="dxa"/>
            <w:tcBorders>
              <w:top w:val="nil"/>
              <w:left w:val="nil"/>
              <w:bottom w:val="single" w:sz="4" w:space="0" w:color="000000"/>
              <w:right w:val="single" w:sz="4" w:space="0" w:color="000000"/>
            </w:tcBorders>
            <w:shd w:val="clear" w:color="000000" w:fill="FFFF99"/>
          </w:tcPr>
          <w:p w14:paraId="07E0A63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5054744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52FC9BE8" w14:textId="67EAB038" w:rsidR="009A1B24" w:rsidRDefault="00AC4615">
            <w:pPr>
              <w:widowControl/>
              <w:jc w:val="left"/>
              <w:rPr>
                <w:rFonts w:ascii="Arial" w:eastAsia="等线" w:hAnsi="Arial" w:cs="Arial"/>
                <w:color w:val="000000"/>
                <w:kern w:val="0"/>
                <w:sz w:val="16"/>
                <w:szCs w:val="16"/>
              </w:rPr>
            </w:pPr>
            <w:ins w:id="2307" w:author="01-20-1837_01-20-1836_01-20-1806_01-19-2059_01-19-" w:date="2023-01-20T20:29:00Z">
              <w:r w:rsidRPr="00AC4615">
                <w:rPr>
                  <w:rFonts w:ascii="Arial" w:eastAsia="等线" w:hAnsi="Arial" w:cs="Arial"/>
                  <w:color w:val="000000"/>
                  <w:kern w:val="0"/>
                  <w:sz w:val="16"/>
                  <w:szCs w:val="16"/>
                </w:rPr>
                <w:t>approved</w:t>
              </w:r>
            </w:ins>
            <w:del w:id="2308" w:author="01-20-1837_01-20-1836_01-20-1806_01-19-2059_01-19-" w:date="2023-01-20T20:29:00Z">
              <w:r w:rsidR="00782068" w:rsidDel="00AC4615">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3FF5F94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1E766FA5"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BAB9F8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212D60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230127</w:t>
            </w:r>
          </w:p>
        </w:tc>
        <w:tc>
          <w:tcPr>
            <w:tcW w:w="2004" w:type="dxa"/>
            <w:tcBorders>
              <w:top w:val="nil"/>
              <w:left w:val="nil"/>
              <w:bottom w:val="single" w:sz="4" w:space="0" w:color="000000"/>
              <w:right w:val="single" w:sz="4" w:space="0" w:color="000000"/>
            </w:tcBorders>
            <w:shd w:val="clear" w:color="000000" w:fill="FFFF99"/>
          </w:tcPr>
          <w:p w14:paraId="17AAA7F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KI1 corrections </w:t>
            </w:r>
          </w:p>
        </w:tc>
        <w:tc>
          <w:tcPr>
            <w:tcW w:w="1704" w:type="dxa"/>
            <w:tcBorders>
              <w:top w:val="nil"/>
              <w:left w:val="nil"/>
              <w:bottom w:val="single" w:sz="4" w:space="0" w:color="000000"/>
              <w:right w:val="single" w:sz="4" w:space="0" w:color="000000"/>
            </w:tcBorders>
            <w:shd w:val="clear" w:color="000000" w:fill="FFFF99"/>
          </w:tcPr>
          <w:p w14:paraId="08F9554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6049CD1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0A4D3FE7" w14:textId="53355EA0" w:rsidR="009A1B24" w:rsidRDefault="00AC4615">
            <w:pPr>
              <w:widowControl/>
              <w:jc w:val="left"/>
              <w:rPr>
                <w:rFonts w:ascii="Arial" w:eastAsia="等线" w:hAnsi="Arial" w:cs="Arial"/>
                <w:color w:val="000000"/>
                <w:kern w:val="0"/>
                <w:sz w:val="16"/>
                <w:szCs w:val="16"/>
              </w:rPr>
            </w:pPr>
            <w:ins w:id="2309" w:author="01-20-1837_01-20-1836_01-20-1806_01-19-2059_01-19-" w:date="2023-01-20T20:29:00Z">
              <w:r w:rsidRPr="00AC4615">
                <w:rPr>
                  <w:rFonts w:ascii="Arial" w:eastAsia="等线" w:hAnsi="Arial" w:cs="Arial"/>
                  <w:color w:val="000000"/>
                  <w:kern w:val="0"/>
                  <w:sz w:val="16"/>
                  <w:szCs w:val="16"/>
                </w:rPr>
                <w:t>approved</w:t>
              </w:r>
            </w:ins>
            <w:del w:id="2310" w:author="01-20-1837_01-20-1836_01-20-1806_01-19-2059_01-19-" w:date="2023-01-20T20:29:00Z">
              <w:r w:rsidR="00782068" w:rsidDel="00AC4615">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509926E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51AC67D7"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0A5CCD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3B0C51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230128</w:t>
            </w:r>
          </w:p>
        </w:tc>
        <w:tc>
          <w:tcPr>
            <w:tcW w:w="2004" w:type="dxa"/>
            <w:tcBorders>
              <w:top w:val="nil"/>
              <w:left w:val="nil"/>
              <w:bottom w:val="single" w:sz="4" w:space="0" w:color="000000"/>
              <w:right w:val="single" w:sz="4" w:space="0" w:color="000000"/>
            </w:tcBorders>
            <w:shd w:val="clear" w:color="000000" w:fill="FFFF99"/>
          </w:tcPr>
          <w:p w14:paraId="1F8549B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KI1 sol13 EN resolution </w:t>
            </w:r>
          </w:p>
        </w:tc>
        <w:tc>
          <w:tcPr>
            <w:tcW w:w="1704" w:type="dxa"/>
            <w:tcBorders>
              <w:top w:val="nil"/>
              <w:left w:val="nil"/>
              <w:bottom w:val="single" w:sz="4" w:space="0" w:color="000000"/>
              <w:right w:val="single" w:sz="4" w:space="0" w:color="000000"/>
            </w:tcBorders>
            <w:shd w:val="clear" w:color="000000" w:fill="FFFF99"/>
          </w:tcPr>
          <w:p w14:paraId="576A975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2F3D1A4F"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 xml:space="preserve">　</w:t>
            </w:r>
          </w:p>
          <w:p w14:paraId="56270E88"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[Ericsson]: requires updates</w:t>
            </w:r>
          </w:p>
          <w:p w14:paraId="00484EB3" w14:textId="77777777" w:rsidR="002303AD" w:rsidRDefault="00782068">
            <w:pPr>
              <w:widowControl/>
              <w:jc w:val="left"/>
              <w:rPr>
                <w:ins w:id="2311" w:author="01-20-1825_01-20-1806_01-19-2059_01-19-1933_01-18-" w:date="2023-01-20T18:26:00Z"/>
                <w:rFonts w:ascii="Arial" w:eastAsia="等线" w:hAnsi="Arial" w:cs="Arial"/>
                <w:color w:val="000000"/>
                <w:kern w:val="0"/>
                <w:sz w:val="16"/>
                <w:szCs w:val="16"/>
              </w:rPr>
            </w:pPr>
            <w:r w:rsidRPr="002303AD">
              <w:rPr>
                <w:rFonts w:ascii="Arial" w:eastAsia="等线" w:hAnsi="Arial" w:cs="Arial"/>
                <w:color w:val="000000"/>
                <w:kern w:val="0"/>
                <w:sz w:val="16"/>
                <w:szCs w:val="16"/>
              </w:rPr>
              <w:t>[Nokia]: -r1 uploaded. providing comments.</w:t>
            </w:r>
          </w:p>
          <w:p w14:paraId="33655C56" w14:textId="70FFC63F" w:rsidR="009A1B24" w:rsidRPr="002303AD" w:rsidRDefault="002303AD">
            <w:pPr>
              <w:widowControl/>
              <w:jc w:val="left"/>
              <w:rPr>
                <w:rFonts w:ascii="Arial" w:eastAsia="等线" w:hAnsi="Arial" w:cs="Arial"/>
                <w:color w:val="000000"/>
                <w:kern w:val="0"/>
                <w:sz w:val="16"/>
                <w:szCs w:val="16"/>
              </w:rPr>
            </w:pPr>
            <w:ins w:id="2312" w:author="01-20-1825_01-20-1806_01-19-2059_01-19-1933_01-18-" w:date="2023-01-20T18:26:00Z">
              <w:r>
                <w:rPr>
                  <w:rFonts w:ascii="Arial" w:eastAsia="等线" w:hAnsi="Arial" w:cs="Arial"/>
                  <w:color w:val="000000"/>
                  <w:kern w:val="0"/>
                  <w:sz w:val="16"/>
                  <w:szCs w:val="16"/>
                </w:rPr>
                <w:t>[Ericsson]: r1 is fine</w:t>
              </w:r>
            </w:ins>
          </w:p>
        </w:tc>
        <w:tc>
          <w:tcPr>
            <w:tcW w:w="1800" w:type="dxa"/>
            <w:tcBorders>
              <w:top w:val="nil"/>
              <w:left w:val="nil"/>
              <w:bottom w:val="single" w:sz="4" w:space="0" w:color="000000"/>
              <w:right w:val="single" w:sz="4" w:space="0" w:color="000000"/>
            </w:tcBorders>
            <w:shd w:val="clear" w:color="000000" w:fill="FFFF99"/>
          </w:tcPr>
          <w:p w14:paraId="52941C6B" w14:textId="4F2D5915" w:rsidR="009A1B24" w:rsidRDefault="00AC4615">
            <w:pPr>
              <w:widowControl/>
              <w:jc w:val="left"/>
              <w:rPr>
                <w:rFonts w:ascii="Arial" w:eastAsia="等线" w:hAnsi="Arial" w:cs="Arial"/>
                <w:color w:val="000000"/>
                <w:kern w:val="0"/>
                <w:sz w:val="16"/>
                <w:szCs w:val="16"/>
              </w:rPr>
            </w:pPr>
            <w:ins w:id="2313" w:author="01-20-1837_01-20-1836_01-20-1806_01-19-2059_01-19-" w:date="2023-01-20T20:29:00Z">
              <w:r w:rsidRPr="00AC4615">
                <w:rPr>
                  <w:rFonts w:ascii="Arial" w:eastAsia="等线" w:hAnsi="Arial" w:cs="Arial"/>
                  <w:color w:val="000000"/>
                  <w:kern w:val="0"/>
                  <w:sz w:val="16"/>
                  <w:szCs w:val="16"/>
                </w:rPr>
                <w:t>approved</w:t>
              </w:r>
            </w:ins>
            <w:del w:id="2314" w:author="01-20-1837_01-20-1836_01-20-1806_01-19-2059_01-19-" w:date="2023-01-20T20:29:00Z">
              <w:r w:rsidR="00782068" w:rsidDel="00AC4615">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17131229" w14:textId="3FDCAC82"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315" w:author="01-20-1837_01-20-1836_01-20-1806_01-19-2059_01-19-" w:date="2023-01-20T20:29:00Z">
              <w:r w:rsidR="00AC4615">
                <w:rPr>
                  <w:rFonts w:ascii="Arial" w:eastAsia="等线" w:hAnsi="Arial" w:cs="Arial"/>
                  <w:color w:val="000000"/>
                  <w:kern w:val="0"/>
                  <w:sz w:val="16"/>
                  <w:szCs w:val="16"/>
                </w:rPr>
                <w:t>R1</w:t>
              </w:r>
            </w:ins>
          </w:p>
        </w:tc>
      </w:tr>
      <w:tr w:rsidR="009A1B24" w14:paraId="77D8F267"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E187EB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CC31E7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230129</w:t>
            </w:r>
          </w:p>
        </w:tc>
        <w:tc>
          <w:tcPr>
            <w:tcW w:w="2004" w:type="dxa"/>
            <w:tcBorders>
              <w:top w:val="nil"/>
              <w:left w:val="nil"/>
              <w:bottom w:val="single" w:sz="4" w:space="0" w:color="000000"/>
              <w:right w:val="single" w:sz="4" w:space="0" w:color="000000"/>
            </w:tcBorders>
            <w:shd w:val="clear" w:color="000000" w:fill="FFFF99"/>
          </w:tcPr>
          <w:p w14:paraId="14753E4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KI1 analysis update </w:t>
            </w:r>
          </w:p>
        </w:tc>
        <w:tc>
          <w:tcPr>
            <w:tcW w:w="1704" w:type="dxa"/>
            <w:tcBorders>
              <w:top w:val="nil"/>
              <w:left w:val="nil"/>
              <w:bottom w:val="single" w:sz="4" w:space="0" w:color="000000"/>
              <w:right w:val="single" w:sz="4" w:space="0" w:color="000000"/>
            </w:tcBorders>
            <w:shd w:val="clear" w:color="000000" w:fill="FFFF99"/>
          </w:tcPr>
          <w:p w14:paraId="70E2414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32EEBEFF"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 xml:space="preserve">　</w:t>
            </w:r>
          </w:p>
          <w:p w14:paraId="0C2208B1"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[Ericsson]: requires updates</w:t>
            </w:r>
          </w:p>
          <w:p w14:paraId="0E122019" w14:textId="77777777" w:rsidR="002303AD" w:rsidRDefault="00782068">
            <w:pPr>
              <w:widowControl/>
              <w:jc w:val="left"/>
              <w:rPr>
                <w:ins w:id="2316" w:author="01-20-1825_01-20-1806_01-19-2059_01-19-1933_01-18-" w:date="2023-01-20T18:26:00Z"/>
                <w:rFonts w:ascii="Arial" w:eastAsia="等线" w:hAnsi="Arial" w:cs="Arial"/>
                <w:color w:val="000000"/>
                <w:kern w:val="0"/>
                <w:sz w:val="16"/>
                <w:szCs w:val="16"/>
              </w:rPr>
            </w:pPr>
            <w:r w:rsidRPr="002303AD">
              <w:rPr>
                <w:rFonts w:ascii="Arial" w:eastAsia="等线" w:hAnsi="Arial" w:cs="Arial"/>
                <w:color w:val="000000"/>
                <w:kern w:val="0"/>
                <w:sz w:val="16"/>
                <w:szCs w:val="16"/>
              </w:rPr>
              <w:t>[Nokia]: -r1 uploaded</w:t>
            </w:r>
          </w:p>
          <w:p w14:paraId="10B42FCB" w14:textId="68660CF0" w:rsidR="009A1B24" w:rsidRPr="002303AD" w:rsidRDefault="002303AD">
            <w:pPr>
              <w:widowControl/>
              <w:jc w:val="left"/>
              <w:rPr>
                <w:rFonts w:ascii="Arial" w:eastAsia="等线" w:hAnsi="Arial" w:cs="Arial"/>
                <w:color w:val="000000"/>
                <w:kern w:val="0"/>
                <w:sz w:val="16"/>
                <w:szCs w:val="16"/>
              </w:rPr>
            </w:pPr>
            <w:ins w:id="2317" w:author="01-20-1825_01-20-1806_01-19-2059_01-19-1933_01-18-" w:date="2023-01-20T18:26:00Z">
              <w:r>
                <w:rPr>
                  <w:rFonts w:ascii="Arial" w:eastAsia="等线" w:hAnsi="Arial" w:cs="Arial"/>
                  <w:color w:val="000000"/>
                  <w:kern w:val="0"/>
                  <w:sz w:val="16"/>
                  <w:szCs w:val="16"/>
                </w:rPr>
                <w:t>[Ericsson]: r1 is fine</w:t>
              </w:r>
            </w:ins>
          </w:p>
        </w:tc>
        <w:tc>
          <w:tcPr>
            <w:tcW w:w="1800" w:type="dxa"/>
            <w:tcBorders>
              <w:top w:val="nil"/>
              <w:left w:val="nil"/>
              <w:bottom w:val="single" w:sz="4" w:space="0" w:color="000000"/>
              <w:right w:val="single" w:sz="4" w:space="0" w:color="000000"/>
            </w:tcBorders>
            <w:shd w:val="clear" w:color="000000" w:fill="FFFF99"/>
          </w:tcPr>
          <w:p w14:paraId="6B9A28C7" w14:textId="55C4AACE" w:rsidR="009A1B24" w:rsidRDefault="00AC4615">
            <w:pPr>
              <w:widowControl/>
              <w:jc w:val="left"/>
              <w:rPr>
                <w:rFonts w:ascii="Arial" w:eastAsia="等线" w:hAnsi="Arial" w:cs="Arial"/>
                <w:color w:val="000000"/>
                <w:kern w:val="0"/>
                <w:sz w:val="16"/>
                <w:szCs w:val="16"/>
              </w:rPr>
            </w:pPr>
            <w:ins w:id="2318" w:author="01-20-1837_01-20-1836_01-20-1806_01-19-2059_01-19-" w:date="2023-01-20T20:29:00Z">
              <w:r w:rsidRPr="00AC4615">
                <w:rPr>
                  <w:rFonts w:ascii="Arial" w:eastAsia="等线" w:hAnsi="Arial" w:cs="Arial"/>
                  <w:color w:val="000000"/>
                  <w:kern w:val="0"/>
                  <w:sz w:val="16"/>
                  <w:szCs w:val="16"/>
                </w:rPr>
                <w:t>approved</w:t>
              </w:r>
            </w:ins>
            <w:del w:id="2319" w:author="01-20-1837_01-20-1836_01-20-1806_01-19-2059_01-19-" w:date="2023-01-20T20:29:00Z">
              <w:r w:rsidR="00782068" w:rsidDel="00AC4615">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141B56AD" w14:textId="34F8B83E"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320" w:author="01-20-1837_01-20-1836_01-20-1806_01-19-2059_01-19-" w:date="2023-01-20T20:29:00Z">
              <w:r w:rsidR="00AC4615">
                <w:rPr>
                  <w:rFonts w:ascii="Arial" w:eastAsia="等线" w:hAnsi="Arial" w:cs="Arial"/>
                  <w:color w:val="000000"/>
                  <w:kern w:val="0"/>
                  <w:sz w:val="16"/>
                  <w:szCs w:val="16"/>
                </w:rPr>
                <w:t>R1</w:t>
              </w:r>
            </w:ins>
          </w:p>
        </w:tc>
      </w:tr>
      <w:tr w:rsidR="009A1B24" w14:paraId="258B5F7E"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8D8452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BE23DE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230130</w:t>
            </w:r>
          </w:p>
        </w:tc>
        <w:tc>
          <w:tcPr>
            <w:tcW w:w="2004" w:type="dxa"/>
            <w:tcBorders>
              <w:top w:val="nil"/>
              <w:left w:val="nil"/>
              <w:bottom w:val="single" w:sz="4" w:space="0" w:color="000000"/>
              <w:right w:val="single" w:sz="4" w:space="0" w:color="000000"/>
            </w:tcBorders>
            <w:shd w:val="clear" w:color="000000" w:fill="FFFF99"/>
          </w:tcPr>
          <w:p w14:paraId="316D214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KI3 sol12 EN resolution </w:t>
            </w:r>
          </w:p>
        </w:tc>
        <w:tc>
          <w:tcPr>
            <w:tcW w:w="1704" w:type="dxa"/>
            <w:tcBorders>
              <w:top w:val="nil"/>
              <w:left w:val="nil"/>
              <w:bottom w:val="single" w:sz="4" w:space="0" w:color="000000"/>
              <w:right w:val="single" w:sz="4" w:space="0" w:color="000000"/>
            </w:tcBorders>
            <w:shd w:val="clear" w:color="000000" w:fill="FFFF99"/>
          </w:tcPr>
          <w:p w14:paraId="42A3804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157D26E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7D4ADA43" w14:textId="6EA517D9" w:rsidR="009A1B24" w:rsidRDefault="00AC4615">
            <w:pPr>
              <w:widowControl/>
              <w:jc w:val="left"/>
              <w:rPr>
                <w:rFonts w:ascii="Arial" w:eastAsia="等线" w:hAnsi="Arial" w:cs="Arial"/>
                <w:color w:val="000000"/>
                <w:kern w:val="0"/>
                <w:sz w:val="16"/>
                <w:szCs w:val="16"/>
              </w:rPr>
            </w:pPr>
            <w:ins w:id="2321" w:author="01-20-1837_01-20-1836_01-20-1806_01-19-2059_01-19-" w:date="2023-01-20T20:29:00Z">
              <w:r w:rsidRPr="00AC4615">
                <w:rPr>
                  <w:rFonts w:ascii="Arial" w:eastAsia="等线" w:hAnsi="Arial" w:cs="Arial"/>
                  <w:color w:val="000000"/>
                  <w:kern w:val="0"/>
                  <w:sz w:val="16"/>
                  <w:szCs w:val="16"/>
                </w:rPr>
                <w:t>approved</w:t>
              </w:r>
            </w:ins>
            <w:del w:id="2322" w:author="01-20-1837_01-20-1836_01-20-1806_01-19-2059_01-19-" w:date="2023-01-20T20:29:00Z">
              <w:r w:rsidR="00782068" w:rsidDel="00AC4615">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3BA434D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64E2B5C1"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EDB1A4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68BBD6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230131</w:t>
            </w:r>
          </w:p>
        </w:tc>
        <w:tc>
          <w:tcPr>
            <w:tcW w:w="2004" w:type="dxa"/>
            <w:tcBorders>
              <w:top w:val="nil"/>
              <w:left w:val="nil"/>
              <w:bottom w:val="single" w:sz="4" w:space="0" w:color="000000"/>
              <w:right w:val="single" w:sz="4" w:space="0" w:color="000000"/>
            </w:tcBorders>
            <w:shd w:val="clear" w:color="000000" w:fill="FFFF99"/>
          </w:tcPr>
          <w:p w14:paraId="19EF024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KI4 analysis and conclusion update </w:t>
            </w:r>
          </w:p>
        </w:tc>
        <w:tc>
          <w:tcPr>
            <w:tcW w:w="1704" w:type="dxa"/>
            <w:tcBorders>
              <w:top w:val="nil"/>
              <w:left w:val="nil"/>
              <w:bottom w:val="single" w:sz="4" w:space="0" w:color="000000"/>
              <w:right w:val="single" w:sz="4" w:space="0" w:color="000000"/>
            </w:tcBorders>
            <w:shd w:val="clear" w:color="000000" w:fill="FFFF99"/>
          </w:tcPr>
          <w:p w14:paraId="01360A3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1131FBCE"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 xml:space="preserve">　</w:t>
            </w:r>
          </w:p>
          <w:p w14:paraId="4595C6EF"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[Ericsson]: requires updates</w:t>
            </w:r>
          </w:p>
          <w:p w14:paraId="7EBCAC59" w14:textId="77777777" w:rsidR="002303AD" w:rsidRDefault="00782068">
            <w:pPr>
              <w:widowControl/>
              <w:jc w:val="left"/>
              <w:rPr>
                <w:ins w:id="2323" w:author="01-20-1825_01-20-1806_01-19-2059_01-19-1933_01-18-" w:date="2023-01-20T18:26:00Z"/>
                <w:rFonts w:ascii="Arial" w:eastAsia="等线" w:hAnsi="Arial" w:cs="Arial"/>
                <w:color w:val="000000"/>
                <w:kern w:val="0"/>
                <w:sz w:val="16"/>
                <w:szCs w:val="16"/>
              </w:rPr>
            </w:pPr>
            <w:r w:rsidRPr="002303AD">
              <w:rPr>
                <w:rFonts w:ascii="Arial" w:eastAsia="等线" w:hAnsi="Arial" w:cs="Arial"/>
                <w:color w:val="000000"/>
                <w:kern w:val="0"/>
                <w:sz w:val="16"/>
                <w:szCs w:val="16"/>
              </w:rPr>
              <w:t>[Nokia]: -r1 uploaded in line with proposals.</w:t>
            </w:r>
          </w:p>
          <w:p w14:paraId="1DFD8D8A" w14:textId="272CD130" w:rsidR="009A1B24" w:rsidRPr="002303AD" w:rsidRDefault="002303AD">
            <w:pPr>
              <w:widowControl/>
              <w:jc w:val="left"/>
              <w:rPr>
                <w:rFonts w:ascii="Arial" w:eastAsia="等线" w:hAnsi="Arial" w:cs="Arial"/>
                <w:color w:val="000000"/>
                <w:kern w:val="0"/>
                <w:sz w:val="16"/>
                <w:szCs w:val="16"/>
              </w:rPr>
            </w:pPr>
            <w:ins w:id="2324" w:author="01-20-1825_01-20-1806_01-19-2059_01-19-1933_01-18-" w:date="2023-01-20T18:26:00Z">
              <w:r>
                <w:rPr>
                  <w:rFonts w:ascii="Arial" w:eastAsia="等线" w:hAnsi="Arial" w:cs="Arial"/>
                  <w:color w:val="000000"/>
                  <w:kern w:val="0"/>
                  <w:sz w:val="16"/>
                  <w:szCs w:val="16"/>
                </w:rPr>
                <w:t>[Ericsson]: r1 is fine</w:t>
              </w:r>
            </w:ins>
          </w:p>
        </w:tc>
        <w:tc>
          <w:tcPr>
            <w:tcW w:w="1800" w:type="dxa"/>
            <w:tcBorders>
              <w:top w:val="nil"/>
              <w:left w:val="nil"/>
              <w:bottom w:val="single" w:sz="4" w:space="0" w:color="000000"/>
              <w:right w:val="single" w:sz="4" w:space="0" w:color="000000"/>
            </w:tcBorders>
            <w:shd w:val="clear" w:color="000000" w:fill="FFFF99"/>
          </w:tcPr>
          <w:p w14:paraId="232BA6AD" w14:textId="283B60C5" w:rsidR="009A1B24" w:rsidRDefault="00AC4615">
            <w:pPr>
              <w:widowControl/>
              <w:jc w:val="left"/>
              <w:rPr>
                <w:rFonts w:ascii="Arial" w:eastAsia="等线" w:hAnsi="Arial" w:cs="Arial"/>
                <w:color w:val="000000"/>
                <w:kern w:val="0"/>
                <w:sz w:val="16"/>
                <w:szCs w:val="16"/>
              </w:rPr>
            </w:pPr>
            <w:ins w:id="2325" w:author="01-20-1837_01-20-1836_01-20-1806_01-19-2059_01-19-" w:date="2023-01-20T20:29:00Z">
              <w:r w:rsidRPr="00AC4615">
                <w:rPr>
                  <w:rFonts w:ascii="Arial" w:eastAsia="等线" w:hAnsi="Arial" w:cs="Arial"/>
                  <w:color w:val="000000"/>
                  <w:kern w:val="0"/>
                  <w:sz w:val="16"/>
                  <w:szCs w:val="16"/>
                </w:rPr>
                <w:t>approved</w:t>
              </w:r>
            </w:ins>
            <w:del w:id="2326" w:author="01-20-1837_01-20-1836_01-20-1806_01-19-2059_01-19-" w:date="2023-01-20T20:29:00Z">
              <w:r w:rsidR="00782068" w:rsidDel="00AC4615">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5CA5EF85" w14:textId="02E621B5" w:rsidR="009A1B24" w:rsidRDefault="00782068">
            <w:pPr>
              <w:widowControl/>
              <w:jc w:val="left"/>
              <w:rPr>
                <w:rFonts w:ascii="Arial" w:eastAsia="等线" w:hAnsi="Arial" w:cs="Arial"/>
                <w:color w:val="000000"/>
                <w:kern w:val="0"/>
                <w:sz w:val="16"/>
                <w:szCs w:val="16"/>
              </w:rPr>
            </w:pPr>
            <w:del w:id="2327" w:author="01-20-1837_01-20-1836_01-20-1806_01-19-2059_01-19-" w:date="2023-01-20T20:30:00Z">
              <w:r w:rsidDel="00AC4615">
                <w:rPr>
                  <w:rFonts w:ascii="Arial" w:eastAsia="等线" w:hAnsi="Arial" w:cs="Arial"/>
                  <w:color w:val="000000"/>
                  <w:kern w:val="0"/>
                  <w:sz w:val="16"/>
                  <w:szCs w:val="16"/>
                </w:rPr>
                <w:delText xml:space="preserve">  </w:delText>
              </w:r>
            </w:del>
            <w:ins w:id="2328" w:author="01-20-1837_01-20-1836_01-20-1806_01-19-2059_01-19-" w:date="2023-01-20T20:30:00Z">
              <w:r w:rsidR="00AC4615">
                <w:rPr>
                  <w:rFonts w:ascii="Arial" w:eastAsia="等线" w:hAnsi="Arial" w:cs="Arial"/>
                  <w:color w:val="000000"/>
                  <w:kern w:val="0"/>
                  <w:sz w:val="16"/>
                  <w:szCs w:val="16"/>
                </w:rPr>
                <w:t>R1</w:t>
              </w:r>
            </w:ins>
          </w:p>
        </w:tc>
      </w:tr>
      <w:tr w:rsidR="009A1B24" w14:paraId="2532C2D0"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863914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EC9BE7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230132</w:t>
            </w:r>
          </w:p>
        </w:tc>
        <w:tc>
          <w:tcPr>
            <w:tcW w:w="2004" w:type="dxa"/>
            <w:tcBorders>
              <w:top w:val="nil"/>
              <w:left w:val="nil"/>
              <w:bottom w:val="single" w:sz="4" w:space="0" w:color="000000"/>
              <w:right w:val="single" w:sz="4" w:space="0" w:color="000000"/>
            </w:tcBorders>
            <w:shd w:val="clear" w:color="000000" w:fill="FFFF99"/>
          </w:tcPr>
          <w:p w14:paraId="2C9CBB5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KI3 sol15 EN resolution </w:t>
            </w:r>
          </w:p>
        </w:tc>
        <w:tc>
          <w:tcPr>
            <w:tcW w:w="1704" w:type="dxa"/>
            <w:tcBorders>
              <w:top w:val="nil"/>
              <w:left w:val="nil"/>
              <w:bottom w:val="single" w:sz="4" w:space="0" w:color="000000"/>
              <w:right w:val="single" w:sz="4" w:space="0" w:color="000000"/>
            </w:tcBorders>
            <w:shd w:val="clear" w:color="000000" w:fill="FFFF99"/>
          </w:tcPr>
          <w:p w14:paraId="13CCBA5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3015C0D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4D9325FC" w14:textId="0E44F510" w:rsidR="009A1B24" w:rsidRDefault="00AC4615">
            <w:pPr>
              <w:widowControl/>
              <w:jc w:val="left"/>
              <w:rPr>
                <w:rFonts w:ascii="Arial" w:eastAsia="等线" w:hAnsi="Arial" w:cs="Arial"/>
                <w:color w:val="000000"/>
                <w:kern w:val="0"/>
                <w:sz w:val="16"/>
                <w:szCs w:val="16"/>
              </w:rPr>
            </w:pPr>
            <w:ins w:id="2329" w:author="01-20-1837_01-20-1836_01-20-1806_01-19-2059_01-19-" w:date="2023-01-20T20:30:00Z">
              <w:r w:rsidRPr="00AC4615">
                <w:rPr>
                  <w:rFonts w:ascii="Arial" w:eastAsia="等线" w:hAnsi="Arial" w:cs="Arial"/>
                  <w:color w:val="000000"/>
                  <w:kern w:val="0"/>
                  <w:sz w:val="16"/>
                  <w:szCs w:val="16"/>
                </w:rPr>
                <w:t>approved</w:t>
              </w:r>
            </w:ins>
            <w:del w:id="2330" w:author="01-20-1837_01-20-1836_01-20-1806_01-19-2059_01-19-" w:date="2023-01-20T20:30:00Z">
              <w:r w:rsidR="00782068" w:rsidDel="00AC4615">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21250B6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244D1C20"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76863F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AD0536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230133</w:t>
            </w:r>
          </w:p>
        </w:tc>
        <w:tc>
          <w:tcPr>
            <w:tcW w:w="2004" w:type="dxa"/>
            <w:tcBorders>
              <w:top w:val="nil"/>
              <w:left w:val="nil"/>
              <w:bottom w:val="single" w:sz="4" w:space="0" w:color="000000"/>
              <w:right w:val="single" w:sz="4" w:space="0" w:color="000000"/>
            </w:tcBorders>
            <w:shd w:val="clear" w:color="000000" w:fill="FFFF99"/>
          </w:tcPr>
          <w:p w14:paraId="551D3BC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KI5 sol16 EN resolution </w:t>
            </w:r>
          </w:p>
        </w:tc>
        <w:tc>
          <w:tcPr>
            <w:tcW w:w="1704" w:type="dxa"/>
            <w:tcBorders>
              <w:top w:val="nil"/>
              <w:left w:val="nil"/>
              <w:bottom w:val="single" w:sz="4" w:space="0" w:color="000000"/>
              <w:right w:val="single" w:sz="4" w:space="0" w:color="000000"/>
            </w:tcBorders>
            <w:shd w:val="clear" w:color="000000" w:fill="FFFF99"/>
          </w:tcPr>
          <w:p w14:paraId="5D8A867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2655B99C"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 xml:space="preserve">　</w:t>
            </w:r>
          </w:p>
          <w:p w14:paraId="41BE4D7E"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[Ericsson]: requires updates</w:t>
            </w:r>
          </w:p>
          <w:p w14:paraId="2FBB6D48" w14:textId="77777777" w:rsidR="002303AD" w:rsidRDefault="00782068">
            <w:pPr>
              <w:widowControl/>
              <w:jc w:val="left"/>
              <w:rPr>
                <w:ins w:id="2331" w:author="01-20-1825_01-20-1806_01-19-2059_01-19-1933_01-18-" w:date="2023-01-20T18:26:00Z"/>
                <w:rFonts w:ascii="Arial" w:eastAsia="等线" w:hAnsi="Arial" w:cs="Arial"/>
                <w:color w:val="000000"/>
                <w:kern w:val="0"/>
                <w:sz w:val="16"/>
                <w:szCs w:val="16"/>
              </w:rPr>
            </w:pPr>
            <w:r w:rsidRPr="002303AD">
              <w:rPr>
                <w:rFonts w:ascii="Arial" w:eastAsia="等线" w:hAnsi="Arial" w:cs="Arial"/>
                <w:color w:val="000000"/>
                <w:kern w:val="0"/>
                <w:sz w:val="16"/>
                <w:szCs w:val="16"/>
              </w:rPr>
              <w:t>[Nokia]: -r2 provided</w:t>
            </w:r>
          </w:p>
          <w:p w14:paraId="3CAFC0FA" w14:textId="445C2684" w:rsidR="009A1B24" w:rsidRPr="002303AD" w:rsidRDefault="002303AD">
            <w:pPr>
              <w:widowControl/>
              <w:jc w:val="left"/>
              <w:rPr>
                <w:rFonts w:ascii="Arial" w:eastAsia="等线" w:hAnsi="Arial" w:cs="Arial"/>
                <w:color w:val="000000"/>
                <w:kern w:val="0"/>
                <w:sz w:val="16"/>
                <w:szCs w:val="16"/>
              </w:rPr>
            </w:pPr>
            <w:ins w:id="2332" w:author="01-20-1825_01-20-1806_01-19-2059_01-19-1933_01-18-" w:date="2023-01-20T18:26:00Z">
              <w:r>
                <w:rPr>
                  <w:rFonts w:ascii="Arial" w:eastAsia="等线" w:hAnsi="Arial" w:cs="Arial"/>
                  <w:color w:val="000000"/>
                  <w:kern w:val="0"/>
                  <w:sz w:val="16"/>
                  <w:szCs w:val="16"/>
                </w:rPr>
                <w:t>[Ericsson]: r2 is fine</w:t>
              </w:r>
            </w:ins>
          </w:p>
        </w:tc>
        <w:tc>
          <w:tcPr>
            <w:tcW w:w="1800" w:type="dxa"/>
            <w:tcBorders>
              <w:top w:val="nil"/>
              <w:left w:val="nil"/>
              <w:bottom w:val="single" w:sz="4" w:space="0" w:color="000000"/>
              <w:right w:val="single" w:sz="4" w:space="0" w:color="000000"/>
            </w:tcBorders>
            <w:shd w:val="clear" w:color="000000" w:fill="FFFF99"/>
          </w:tcPr>
          <w:p w14:paraId="3D8B075E" w14:textId="66C1A9A8" w:rsidR="009A1B24" w:rsidRDefault="00AC4615">
            <w:pPr>
              <w:widowControl/>
              <w:jc w:val="left"/>
              <w:rPr>
                <w:rFonts w:ascii="Arial" w:eastAsia="等线" w:hAnsi="Arial" w:cs="Arial"/>
                <w:color w:val="000000"/>
                <w:kern w:val="0"/>
                <w:sz w:val="16"/>
                <w:szCs w:val="16"/>
              </w:rPr>
            </w:pPr>
            <w:ins w:id="2333" w:author="01-20-1837_01-20-1836_01-20-1806_01-19-2059_01-19-" w:date="2023-01-20T20:30:00Z">
              <w:r w:rsidRPr="00AC4615">
                <w:rPr>
                  <w:rFonts w:ascii="Arial" w:eastAsia="等线" w:hAnsi="Arial" w:cs="Arial"/>
                  <w:color w:val="000000"/>
                  <w:kern w:val="0"/>
                  <w:sz w:val="16"/>
                  <w:szCs w:val="16"/>
                </w:rPr>
                <w:t>approved</w:t>
              </w:r>
            </w:ins>
            <w:del w:id="2334" w:author="01-20-1837_01-20-1836_01-20-1806_01-19-2059_01-19-" w:date="2023-01-20T20:30:00Z">
              <w:r w:rsidR="00782068" w:rsidDel="00AC4615">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19A6851B" w14:textId="47632B7C"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335" w:author="01-20-1837_01-20-1836_01-20-1806_01-19-2059_01-19-" w:date="2023-01-20T20:30:00Z">
              <w:r w:rsidR="00AC4615" w:rsidRPr="00DD0F6B">
                <w:rPr>
                  <w:rFonts w:ascii="Arial" w:eastAsia="等线" w:hAnsi="Arial" w:cs="Arial"/>
                  <w:color w:val="000000"/>
                  <w:kern w:val="0"/>
                  <w:sz w:val="16"/>
                  <w:szCs w:val="16"/>
                  <w:highlight w:val="yellow"/>
                  <w:rPrChange w:id="2336" w:author="01-20-1837_01-20-1836_01-20-1806_01-19-2059_01-19-" w:date="2023-01-20T20:30:00Z">
                    <w:rPr>
                      <w:rFonts w:ascii="Arial" w:eastAsia="等线" w:hAnsi="Arial" w:cs="Arial"/>
                      <w:color w:val="000000"/>
                      <w:kern w:val="0"/>
                      <w:sz w:val="16"/>
                      <w:szCs w:val="16"/>
                    </w:rPr>
                  </w:rPrChange>
                </w:rPr>
                <w:t>R2</w:t>
              </w:r>
              <w:r w:rsidR="00DD0F6B" w:rsidRPr="00DD0F6B">
                <w:rPr>
                  <w:rFonts w:ascii="Arial" w:eastAsia="等线" w:hAnsi="Arial" w:cs="Arial"/>
                  <w:color w:val="000000"/>
                  <w:kern w:val="0"/>
                  <w:sz w:val="16"/>
                  <w:szCs w:val="16"/>
                  <w:highlight w:val="yellow"/>
                  <w:rPrChange w:id="2337" w:author="01-20-1837_01-20-1836_01-20-1806_01-19-2059_01-19-" w:date="2023-01-20T20:30:00Z">
                    <w:rPr>
                      <w:rFonts w:ascii="Arial" w:eastAsia="等线" w:hAnsi="Arial" w:cs="Arial"/>
                      <w:color w:val="000000"/>
                      <w:kern w:val="0"/>
                      <w:sz w:val="16"/>
                      <w:szCs w:val="16"/>
                    </w:rPr>
                  </w:rPrChange>
                </w:rPr>
                <w:t xml:space="preserve"> or r1?</w:t>
              </w:r>
            </w:ins>
          </w:p>
        </w:tc>
      </w:tr>
      <w:tr w:rsidR="009A1B24" w14:paraId="4F4A0687"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D3CBDC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E4895E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230134</w:t>
            </w:r>
          </w:p>
        </w:tc>
        <w:tc>
          <w:tcPr>
            <w:tcW w:w="2004" w:type="dxa"/>
            <w:tcBorders>
              <w:top w:val="nil"/>
              <w:left w:val="nil"/>
              <w:bottom w:val="single" w:sz="4" w:space="0" w:color="000000"/>
              <w:right w:val="single" w:sz="4" w:space="0" w:color="000000"/>
            </w:tcBorders>
            <w:shd w:val="clear" w:color="000000" w:fill="FFFF99"/>
          </w:tcPr>
          <w:p w14:paraId="21AC151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KI6 conclusion update </w:t>
            </w:r>
          </w:p>
        </w:tc>
        <w:tc>
          <w:tcPr>
            <w:tcW w:w="1704" w:type="dxa"/>
            <w:tcBorders>
              <w:top w:val="nil"/>
              <w:left w:val="nil"/>
              <w:bottom w:val="single" w:sz="4" w:space="0" w:color="000000"/>
              <w:right w:val="single" w:sz="4" w:space="0" w:color="000000"/>
            </w:tcBorders>
            <w:shd w:val="clear" w:color="000000" w:fill="FFFF99"/>
          </w:tcPr>
          <w:p w14:paraId="61B0E59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5A64EFCE"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 xml:space="preserve">　</w:t>
            </w:r>
          </w:p>
          <w:p w14:paraId="6D5087C7"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[Ericsson]: requires updates</w:t>
            </w:r>
          </w:p>
          <w:p w14:paraId="484DFD72" w14:textId="77777777" w:rsidR="002303AD" w:rsidRDefault="00782068">
            <w:pPr>
              <w:widowControl/>
              <w:jc w:val="left"/>
              <w:rPr>
                <w:ins w:id="2338" w:author="01-20-1825_01-20-1806_01-19-2059_01-19-1933_01-18-" w:date="2023-01-20T18:26:00Z"/>
                <w:rFonts w:ascii="Arial" w:eastAsia="等线" w:hAnsi="Arial" w:cs="Arial"/>
                <w:color w:val="000000"/>
                <w:kern w:val="0"/>
                <w:sz w:val="16"/>
                <w:szCs w:val="16"/>
              </w:rPr>
            </w:pPr>
            <w:r w:rsidRPr="002303AD">
              <w:rPr>
                <w:rFonts w:ascii="Arial" w:eastAsia="等线" w:hAnsi="Arial" w:cs="Arial"/>
                <w:color w:val="000000"/>
                <w:kern w:val="0"/>
                <w:sz w:val="16"/>
                <w:szCs w:val="16"/>
              </w:rPr>
              <w:t>[Nokia]: -r1 upload</w:t>
            </w:r>
          </w:p>
          <w:p w14:paraId="4575C43F" w14:textId="7300E690" w:rsidR="009A1B24" w:rsidRPr="002303AD" w:rsidRDefault="002303AD">
            <w:pPr>
              <w:widowControl/>
              <w:jc w:val="left"/>
              <w:rPr>
                <w:rFonts w:ascii="Arial" w:eastAsia="等线" w:hAnsi="Arial" w:cs="Arial"/>
                <w:color w:val="000000"/>
                <w:kern w:val="0"/>
                <w:sz w:val="16"/>
                <w:szCs w:val="16"/>
              </w:rPr>
            </w:pPr>
            <w:ins w:id="2339" w:author="01-20-1825_01-20-1806_01-19-2059_01-19-1933_01-18-" w:date="2023-01-20T18:26:00Z">
              <w:r>
                <w:rPr>
                  <w:rFonts w:ascii="Arial" w:eastAsia="等线" w:hAnsi="Arial" w:cs="Arial"/>
                  <w:color w:val="000000"/>
                  <w:kern w:val="0"/>
                  <w:sz w:val="16"/>
                  <w:szCs w:val="16"/>
                </w:rPr>
                <w:t>[Ericsson]: r1 is fine</w:t>
              </w:r>
            </w:ins>
          </w:p>
        </w:tc>
        <w:tc>
          <w:tcPr>
            <w:tcW w:w="1800" w:type="dxa"/>
            <w:tcBorders>
              <w:top w:val="nil"/>
              <w:left w:val="nil"/>
              <w:bottom w:val="single" w:sz="4" w:space="0" w:color="000000"/>
              <w:right w:val="single" w:sz="4" w:space="0" w:color="000000"/>
            </w:tcBorders>
            <w:shd w:val="clear" w:color="000000" w:fill="FFFF99"/>
          </w:tcPr>
          <w:p w14:paraId="51F66E8A" w14:textId="29FEA12A" w:rsidR="009A1B24" w:rsidRDefault="00DD0F6B">
            <w:pPr>
              <w:widowControl/>
              <w:jc w:val="left"/>
              <w:rPr>
                <w:rFonts w:ascii="Arial" w:eastAsia="等线" w:hAnsi="Arial" w:cs="Arial"/>
                <w:color w:val="000000"/>
                <w:kern w:val="0"/>
                <w:sz w:val="16"/>
                <w:szCs w:val="16"/>
              </w:rPr>
            </w:pPr>
            <w:ins w:id="2340" w:author="01-20-1837_01-20-1836_01-20-1806_01-19-2059_01-19-" w:date="2023-01-20T20:30:00Z">
              <w:r w:rsidRPr="00DD0F6B">
                <w:rPr>
                  <w:rFonts w:ascii="Arial" w:eastAsia="等线" w:hAnsi="Arial" w:cs="Arial"/>
                  <w:color w:val="000000"/>
                  <w:kern w:val="0"/>
                  <w:sz w:val="16"/>
                  <w:szCs w:val="16"/>
                </w:rPr>
                <w:t>approved</w:t>
              </w:r>
            </w:ins>
            <w:del w:id="2341" w:author="01-20-1837_01-20-1836_01-20-1806_01-19-2059_01-19-" w:date="2023-01-20T20:30:00Z">
              <w:r w:rsidR="00782068" w:rsidDel="00DD0F6B">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75FB932C" w14:textId="19A2A9F6" w:rsidR="009A1B24" w:rsidRDefault="00DD0F6B">
            <w:pPr>
              <w:widowControl/>
              <w:jc w:val="left"/>
              <w:rPr>
                <w:rFonts w:ascii="Arial" w:eastAsia="等线" w:hAnsi="Arial" w:cs="Arial"/>
                <w:color w:val="000000"/>
                <w:kern w:val="0"/>
                <w:sz w:val="16"/>
                <w:szCs w:val="16"/>
              </w:rPr>
            </w:pPr>
            <w:ins w:id="2342" w:author="01-20-1837_01-20-1836_01-20-1806_01-19-2059_01-19-" w:date="2023-01-20T20:30:00Z">
              <w:r>
                <w:rPr>
                  <w:rFonts w:ascii="Arial" w:eastAsia="等线" w:hAnsi="Arial" w:cs="Arial"/>
                  <w:color w:val="000000"/>
                  <w:kern w:val="0"/>
                  <w:sz w:val="16"/>
                  <w:szCs w:val="16"/>
                </w:rPr>
                <w:t>R1</w:t>
              </w:r>
            </w:ins>
            <w:r w:rsidR="00782068">
              <w:rPr>
                <w:rFonts w:ascii="Arial" w:eastAsia="等线" w:hAnsi="Arial" w:cs="Arial"/>
                <w:color w:val="000000"/>
                <w:kern w:val="0"/>
                <w:sz w:val="16"/>
                <w:szCs w:val="16"/>
              </w:rPr>
              <w:t xml:space="preserve">  </w:t>
            </w:r>
          </w:p>
        </w:tc>
      </w:tr>
      <w:tr w:rsidR="009A1B24" w14:paraId="67D2C6DE"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5E9598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41BC2B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230135</w:t>
            </w:r>
          </w:p>
        </w:tc>
        <w:tc>
          <w:tcPr>
            <w:tcW w:w="2004" w:type="dxa"/>
            <w:tcBorders>
              <w:top w:val="nil"/>
              <w:left w:val="nil"/>
              <w:bottom w:val="single" w:sz="4" w:space="0" w:color="000000"/>
              <w:right w:val="single" w:sz="4" w:space="0" w:color="000000"/>
            </w:tcBorders>
            <w:shd w:val="clear" w:color="000000" w:fill="FFFF99"/>
          </w:tcPr>
          <w:p w14:paraId="7809D54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KI7 Sol17 EN resolution </w:t>
            </w:r>
          </w:p>
        </w:tc>
        <w:tc>
          <w:tcPr>
            <w:tcW w:w="1704" w:type="dxa"/>
            <w:tcBorders>
              <w:top w:val="nil"/>
              <w:left w:val="nil"/>
              <w:bottom w:val="single" w:sz="4" w:space="0" w:color="000000"/>
              <w:right w:val="single" w:sz="4" w:space="0" w:color="000000"/>
            </w:tcBorders>
            <w:shd w:val="clear" w:color="000000" w:fill="FFFF99"/>
          </w:tcPr>
          <w:p w14:paraId="2C48B74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7CAAE8C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43B185B8" w14:textId="2EB008BD" w:rsidR="009A1B24" w:rsidRDefault="00DD0F6B">
            <w:pPr>
              <w:widowControl/>
              <w:jc w:val="left"/>
              <w:rPr>
                <w:rFonts w:ascii="Arial" w:eastAsia="等线" w:hAnsi="Arial" w:cs="Arial"/>
                <w:color w:val="000000"/>
                <w:kern w:val="0"/>
                <w:sz w:val="16"/>
                <w:szCs w:val="16"/>
              </w:rPr>
            </w:pPr>
            <w:ins w:id="2343" w:author="01-20-1837_01-20-1836_01-20-1806_01-19-2059_01-19-" w:date="2023-01-20T20:30:00Z">
              <w:r w:rsidRPr="00DD0F6B">
                <w:rPr>
                  <w:rFonts w:ascii="Arial" w:eastAsia="等线" w:hAnsi="Arial" w:cs="Arial"/>
                  <w:color w:val="000000"/>
                  <w:kern w:val="0"/>
                  <w:sz w:val="16"/>
                  <w:szCs w:val="16"/>
                </w:rPr>
                <w:t>approved</w:t>
              </w:r>
            </w:ins>
            <w:del w:id="2344" w:author="01-20-1837_01-20-1836_01-20-1806_01-19-2059_01-19-" w:date="2023-01-20T20:30:00Z">
              <w:r w:rsidR="00782068" w:rsidDel="00DD0F6B">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0C63B2E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562A8CF5"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C241E0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0A08AD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230136</w:t>
            </w:r>
          </w:p>
        </w:tc>
        <w:tc>
          <w:tcPr>
            <w:tcW w:w="2004" w:type="dxa"/>
            <w:tcBorders>
              <w:top w:val="nil"/>
              <w:left w:val="nil"/>
              <w:bottom w:val="single" w:sz="4" w:space="0" w:color="000000"/>
              <w:right w:val="single" w:sz="4" w:space="0" w:color="000000"/>
            </w:tcBorders>
            <w:shd w:val="clear" w:color="000000" w:fill="FFFF99"/>
          </w:tcPr>
          <w:p w14:paraId="19FA6E7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KI8 conclusion update </w:t>
            </w:r>
          </w:p>
        </w:tc>
        <w:tc>
          <w:tcPr>
            <w:tcW w:w="1704" w:type="dxa"/>
            <w:tcBorders>
              <w:top w:val="nil"/>
              <w:left w:val="nil"/>
              <w:bottom w:val="single" w:sz="4" w:space="0" w:color="000000"/>
              <w:right w:val="single" w:sz="4" w:space="0" w:color="000000"/>
            </w:tcBorders>
            <w:shd w:val="clear" w:color="000000" w:fill="FFFF99"/>
          </w:tcPr>
          <w:p w14:paraId="376B717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2FEDA818"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 xml:space="preserve">　</w:t>
            </w:r>
          </w:p>
          <w:p w14:paraId="4B5678D6"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[Ericsson]: suggests update</w:t>
            </w:r>
          </w:p>
          <w:p w14:paraId="252E561A" w14:textId="77777777" w:rsidR="002303AD" w:rsidRDefault="00782068">
            <w:pPr>
              <w:widowControl/>
              <w:jc w:val="left"/>
              <w:rPr>
                <w:ins w:id="2345" w:author="01-20-1825_01-20-1806_01-19-2059_01-19-1933_01-18-" w:date="2023-01-20T18:26:00Z"/>
                <w:rFonts w:ascii="Arial" w:eastAsia="等线" w:hAnsi="Arial" w:cs="Arial"/>
                <w:color w:val="000000"/>
                <w:kern w:val="0"/>
                <w:sz w:val="16"/>
                <w:szCs w:val="16"/>
              </w:rPr>
            </w:pPr>
            <w:r w:rsidRPr="002303AD">
              <w:rPr>
                <w:rFonts w:ascii="Arial" w:eastAsia="等线" w:hAnsi="Arial" w:cs="Arial"/>
                <w:color w:val="000000"/>
                <w:kern w:val="0"/>
                <w:sz w:val="16"/>
                <w:szCs w:val="16"/>
              </w:rPr>
              <w:t>[Nokia]: -r1 uploaded</w:t>
            </w:r>
          </w:p>
          <w:p w14:paraId="4F667498" w14:textId="7DA9F377" w:rsidR="009A1B24" w:rsidRPr="002303AD" w:rsidRDefault="002303AD">
            <w:pPr>
              <w:widowControl/>
              <w:jc w:val="left"/>
              <w:rPr>
                <w:rFonts w:ascii="Arial" w:eastAsia="等线" w:hAnsi="Arial" w:cs="Arial"/>
                <w:color w:val="000000"/>
                <w:kern w:val="0"/>
                <w:sz w:val="16"/>
                <w:szCs w:val="16"/>
              </w:rPr>
            </w:pPr>
            <w:ins w:id="2346" w:author="01-20-1825_01-20-1806_01-19-2059_01-19-1933_01-18-" w:date="2023-01-20T18:26:00Z">
              <w:r>
                <w:rPr>
                  <w:rFonts w:ascii="Arial" w:eastAsia="等线" w:hAnsi="Arial" w:cs="Arial"/>
                  <w:color w:val="000000"/>
                  <w:kern w:val="0"/>
                  <w:sz w:val="16"/>
                  <w:szCs w:val="16"/>
                </w:rPr>
                <w:t>[Ericsson]: r1 is fine</w:t>
              </w:r>
            </w:ins>
          </w:p>
        </w:tc>
        <w:tc>
          <w:tcPr>
            <w:tcW w:w="1800" w:type="dxa"/>
            <w:tcBorders>
              <w:top w:val="nil"/>
              <w:left w:val="nil"/>
              <w:bottom w:val="single" w:sz="4" w:space="0" w:color="000000"/>
              <w:right w:val="single" w:sz="4" w:space="0" w:color="000000"/>
            </w:tcBorders>
            <w:shd w:val="clear" w:color="000000" w:fill="FFFF99"/>
          </w:tcPr>
          <w:p w14:paraId="2893D6AB" w14:textId="7FCE3EFC" w:rsidR="009A1B24" w:rsidRDefault="00DD0F6B">
            <w:pPr>
              <w:widowControl/>
              <w:jc w:val="left"/>
              <w:rPr>
                <w:rFonts w:ascii="Arial" w:eastAsia="等线" w:hAnsi="Arial" w:cs="Arial"/>
                <w:color w:val="000000"/>
                <w:kern w:val="0"/>
                <w:sz w:val="16"/>
                <w:szCs w:val="16"/>
              </w:rPr>
            </w:pPr>
            <w:ins w:id="2347" w:author="01-20-1837_01-20-1836_01-20-1806_01-19-2059_01-19-" w:date="2023-01-20T20:30:00Z">
              <w:r w:rsidRPr="00DD0F6B">
                <w:rPr>
                  <w:rFonts w:ascii="Arial" w:eastAsia="等线" w:hAnsi="Arial" w:cs="Arial"/>
                  <w:color w:val="000000"/>
                  <w:kern w:val="0"/>
                  <w:sz w:val="16"/>
                  <w:szCs w:val="16"/>
                </w:rPr>
                <w:t>approved</w:t>
              </w:r>
            </w:ins>
            <w:del w:id="2348" w:author="01-20-1837_01-20-1836_01-20-1806_01-19-2059_01-19-" w:date="2023-01-20T20:30:00Z">
              <w:r w:rsidR="00782068" w:rsidDel="00DD0F6B">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4A9F23B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2124800F"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396E6C8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C46ECA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230139</w:t>
            </w:r>
          </w:p>
        </w:tc>
        <w:tc>
          <w:tcPr>
            <w:tcW w:w="2004" w:type="dxa"/>
            <w:tcBorders>
              <w:top w:val="nil"/>
              <w:left w:val="nil"/>
              <w:bottom w:val="single" w:sz="4" w:space="0" w:color="000000"/>
              <w:right w:val="single" w:sz="4" w:space="0" w:color="000000"/>
            </w:tcBorders>
            <w:shd w:val="clear" w:color="000000" w:fill="FFFF99"/>
          </w:tcPr>
          <w:p w14:paraId="27F1D2E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KI11 resolution of ENs in sol21 and sol22 by </w:t>
            </w:r>
            <w:r>
              <w:rPr>
                <w:rFonts w:ascii="Arial" w:eastAsia="等线" w:hAnsi="Arial" w:cs="Arial"/>
                <w:color w:val="000000"/>
                <w:kern w:val="0"/>
                <w:sz w:val="16"/>
                <w:szCs w:val="16"/>
              </w:rPr>
              <w:lastRenderedPageBreak/>
              <w:t xml:space="preserve">adding the related solution </w:t>
            </w:r>
          </w:p>
        </w:tc>
        <w:tc>
          <w:tcPr>
            <w:tcW w:w="1704" w:type="dxa"/>
            <w:tcBorders>
              <w:top w:val="nil"/>
              <w:left w:val="nil"/>
              <w:bottom w:val="single" w:sz="4" w:space="0" w:color="000000"/>
              <w:right w:val="single" w:sz="4" w:space="0" w:color="000000"/>
            </w:tcBorders>
            <w:shd w:val="clear" w:color="000000" w:fill="FFFF99"/>
          </w:tcPr>
          <w:p w14:paraId="0334DB0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1DC2B591"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 xml:space="preserve">　</w:t>
            </w:r>
          </w:p>
          <w:p w14:paraId="51BC4D59"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lastRenderedPageBreak/>
              <w:t>[Ericsson]: the solution requires updates and clarification</w:t>
            </w:r>
          </w:p>
          <w:p w14:paraId="3FF03FBA"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[Nokia]: -r1 uploaded</w:t>
            </w:r>
          </w:p>
          <w:p w14:paraId="7EC987BA"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[Ericsson]: requires further clarification</w:t>
            </w:r>
          </w:p>
          <w:p w14:paraId="1468DD83"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[Mavenir]: provide clarification to Ericsson. r2 uploaded to fix a format issue</w:t>
            </w:r>
          </w:p>
          <w:p w14:paraId="1606B6A5"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[Ericsson]: requires further clarifications and updates</w:t>
            </w:r>
          </w:p>
          <w:p w14:paraId="1A99996E"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[Nokia]: requires and provides -r3</w:t>
            </w:r>
          </w:p>
          <w:p w14:paraId="483F0A2D" w14:textId="77777777" w:rsidR="0014602F" w:rsidRPr="00BF772C" w:rsidRDefault="0098206A">
            <w:pPr>
              <w:widowControl/>
              <w:jc w:val="left"/>
              <w:rPr>
                <w:ins w:id="2349" w:author="01-20-1823_01-20-1806_01-19-2059_01-19-1933_01-18-" w:date="2023-01-20T18:24:00Z"/>
                <w:rFonts w:ascii="Arial" w:eastAsia="等线" w:hAnsi="Arial" w:cs="Arial"/>
                <w:color w:val="000000"/>
                <w:kern w:val="0"/>
                <w:sz w:val="16"/>
                <w:szCs w:val="16"/>
              </w:rPr>
            </w:pPr>
            <w:ins w:id="2350" w:author="01-20-1806_01-20-1806_01-19-2059_01-19-1933_01-18-" w:date="2023-01-20T18:07:00Z">
              <w:r w:rsidRPr="00BF772C">
                <w:rPr>
                  <w:rFonts w:ascii="Arial" w:eastAsia="等线" w:hAnsi="Arial" w:cs="Arial"/>
                  <w:color w:val="000000"/>
                  <w:kern w:val="0"/>
                  <w:sz w:val="16"/>
                  <w:szCs w:val="16"/>
                </w:rPr>
                <w:t>[Ericsson]: requires further updates</w:t>
              </w:r>
            </w:ins>
          </w:p>
          <w:p w14:paraId="2965B0A7" w14:textId="77777777" w:rsidR="0014602F" w:rsidRPr="00BF772C" w:rsidRDefault="0014602F">
            <w:pPr>
              <w:widowControl/>
              <w:jc w:val="left"/>
              <w:rPr>
                <w:ins w:id="2351" w:author="01-20-1823_01-20-1806_01-19-2059_01-19-1933_01-18-" w:date="2023-01-20T18:24:00Z"/>
                <w:rFonts w:ascii="Arial" w:eastAsia="等线" w:hAnsi="Arial" w:cs="Arial"/>
                <w:color w:val="000000"/>
                <w:kern w:val="0"/>
                <w:sz w:val="16"/>
                <w:szCs w:val="16"/>
              </w:rPr>
            </w:pPr>
            <w:ins w:id="2352" w:author="01-20-1823_01-20-1806_01-19-2059_01-19-1933_01-18-" w:date="2023-01-20T18:24:00Z">
              <w:r w:rsidRPr="00BF772C">
                <w:rPr>
                  <w:rFonts w:ascii="Arial" w:eastAsia="等线" w:hAnsi="Arial" w:cs="Arial"/>
                  <w:color w:val="000000"/>
                  <w:kern w:val="0"/>
                  <w:sz w:val="16"/>
                  <w:szCs w:val="16"/>
                </w:rPr>
                <w:t>[Mavenir]: respond to Ericsson …</w:t>
              </w:r>
            </w:ins>
          </w:p>
          <w:p w14:paraId="1CB7D800" w14:textId="77777777" w:rsidR="00836505" w:rsidRPr="00BF772C" w:rsidRDefault="0014602F">
            <w:pPr>
              <w:widowControl/>
              <w:jc w:val="left"/>
              <w:rPr>
                <w:ins w:id="2353" w:author="01-20-1833_01-20-1806_01-19-2059_01-19-1933_01-18-" w:date="2023-01-20T18:34:00Z"/>
                <w:rFonts w:ascii="Arial" w:eastAsia="等线" w:hAnsi="Arial" w:cs="Arial"/>
                <w:color w:val="000000"/>
                <w:kern w:val="0"/>
                <w:sz w:val="16"/>
                <w:szCs w:val="16"/>
              </w:rPr>
            </w:pPr>
            <w:ins w:id="2354" w:author="01-20-1823_01-20-1806_01-19-2059_01-19-1933_01-18-" w:date="2023-01-20T18:24:00Z">
              <w:r w:rsidRPr="00BF772C">
                <w:rPr>
                  <w:rFonts w:ascii="Arial" w:eastAsia="等线" w:hAnsi="Arial" w:cs="Arial"/>
                  <w:color w:val="000000"/>
                  <w:kern w:val="0"/>
                  <w:sz w:val="16"/>
                  <w:szCs w:val="16"/>
                </w:rPr>
                <w:t>[Mavenir]: support r3.</w:t>
              </w:r>
            </w:ins>
          </w:p>
          <w:p w14:paraId="37832ABC" w14:textId="77777777" w:rsidR="00BF772C" w:rsidRDefault="00836505">
            <w:pPr>
              <w:widowControl/>
              <w:jc w:val="left"/>
              <w:rPr>
                <w:ins w:id="2355" w:author="01-20-1839_01-20-1837_01-20-1836_01-20-1806_01-19-" w:date="2023-01-20T18:39:00Z"/>
                <w:rFonts w:ascii="Arial" w:eastAsia="等线" w:hAnsi="Arial" w:cs="Arial"/>
                <w:color w:val="000000"/>
                <w:kern w:val="0"/>
                <w:sz w:val="16"/>
                <w:szCs w:val="16"/>
              </w:rPr>
            </w:pPr>
            <w:ins w:id="2356" w:author="01-20-1833_01-20-1806_01-19-2059_01-19-1933_01-18-" w:date="2023-01-20T18:34:00Z">
              <w:r w:rsidRPr="00BF772C">
                <w:rPr>
                  <w:rFonts w:ascii="Arial" w:eastAsia="等线" w:hAnsi="Arial" w:cs="Arial"/>
                  <w:color w:val="000000"/>
                  <w:kern w:val="0"/>
                  <w:sz w:val="16"/>
                  <w:szCs w:val="16"/>
                </w:rPr>
                <w:t>[Ericsson]: thanks Mavenir for the clarification and the solution still requires updates. Since we are already on Friday, let’s take this again from here at the next meeting.</w:t>
              </w:r>
            </w:ins>
          </w:p>
          <w:p w14:paraId="119FE15D" w14:textId="3E0B2FA3" w:rsidR="009A1B24" w:rsidRPr="00BF772C" w:rsidRDefault="00BF772C">
            <w:pPr>
              <w:widowControl/>
              <w:jc w:val="left"/>
              <w:rPr>
                <w:rFonts w:ascii="Arial" w:eastAsia="等线" w:hAnsi="Arial" w:cs="Arial"/>
                <w:color w:val="000000"/>
                <w:kern w:val="0"/>
                <w:sz w:val="16"/>
                <w:szCs w:val="16"/>
              </w:rPr>
            </w:pPr>
            <w:ins w:id="2357" w:author="01-20-1839_01-20-1837_01-20-1836_01-20-1806_01-19-" w:date="2023-01-20T18:39:00Z">
              <w:r>
                <w:rPr>
                  <w:rFonts w:ascii="Arial" w:eastAsia="等线" w:hAnsi="Arial" w:cs="Arial"/>
                  <w:color w:val="000000"/>
                  <w:kern w:val="0"/>
                  <w:sz w:val="16"/>
                  <w:szCs w:val="16"/>
                </w:rPr>
                <w:t>[Ericsson]: proposes to note the contribution and take it again in the next meeting.</w:t>
              </w:r>
            </w:ins>
          </w:p>
        </w:tc>
        <w:tc>
          <w:tcPr>
            <w:tcW w:w="1800" w:type="dxa"/>
            <w:tcBorders>
              <w:top w:val="nil"/>
              <w:left w:val="nil"/>
              <w:bottom w:val="single" w:sz="4" w:space="0" w:color="000000"/>
              <w:right w:val="single" w:sz="4" w:space="0" w:color="000000"/>
            </w:tcBorders>
            <w:shd w:val="clear" w:color="000000" w:fill="FFFF99"/>
          </w:tcPr>
          <w:p w14:paraId="3D955C71" w14:textId="76637C9D" w:rsidR="009A1B24" w:rsidRDefault="00DD0F6B">
            <w:pPr>
              <w:widowControl/>
              <w:jc w:val="left"/>
              <w:rPr>
                <w:rFonts w:ascii="Arial" w:eastAsia="等线" w:hAnsi="Arial" w:cs="Arial"/>
                <w:color w:val="000000"/>
                <w:kern w:val="0"/>
                <w:sz w:val="16"/>
                <w:szCs w:val="16"/>
              </w:rPr>
            </w:pPr>
            <w:ins w:id="2358" w:author="01-20-1837_01-20-1836_01-20-1806_01-19-2059_01-19-" w:date="2023-01-20T20:31:00Z">
              <w:r>
                <w:rPr>
                  <w:rFonts w:ascii="Arial" w:eastAsia="等线" w:hAnsi="Arial" w:cs="Arial"/>
                  <w:color w:val="000000"/>
                  <w:kern w:val="0"/>
                  <w:sz w:val="16"/>
                  <w:szCs w:val="16"/>
                </w:rPr>
                <w:lastRenderedPageBreak/>
                <w:t>noted</w:t>
              </w:r>
            </w:ins>
            <w:del w:id="2359" w:author="01-20-1837_01-20-1836_01-20-1806_01-19-2059_01-19-" w:date="2023-01-20T20:31:00Z">
              <w:r w:rsidR="00782068" w:rsidDel="00DD0F6B">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2608229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524B8E91"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10517A9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0D7F29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230314</w:t>
            </w:r>
          </w:p>
        </w:tc>
        <w:tc>
          <w:tcPr>
            <w:tcW w:w="2004" w:type="dxa"/>
            <w:tcBorders>
              <w:top w:val="nil"/>
              <w:left w:val="nil"/>
              <w:bottom w:val="single" w:sz="4" w:space="0" w:color="000000"/>
              <w:right w:val="single" w:sz="4" w:space="0" w:color="000000"/>
            </w:tcBorders>
            <w:shd w:val="clear" w:color="000000" w:fill="FFFF99"/>
          </w:tcPr>
          <w:p w14:paraId="1781F2C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to KI #11 based on O&amp;M Provisioning NRF with NFc profile </w:t>
            </w:r>
          </w:p>
        </w:tc>
        <w:tc>
          <w:tcPr>
            <w:tcW w:w="1704" w:type="dxa"/>
            <w:tcBorders>
              <w:top w:val="nil"/>
              <w:left w:val="nil"/>
              <w:bottom w:val="single" w:sz="4" w:space="0" w:color="000000"/>
              <w:right w:val="single" w:sz="4" w:space="0" w:color="000000"/>
            </w:tcBorders>
            <w:shd w:val="clear" w:color="000000" w:fill="FFFF99"/>
          </w:tcPr>
          <w:p w14:paraId="6F4C96E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LM </w:t>
            </w:r>
          </w:p>
        </w:tc>
        <w:tc>
          <w:tcPr>
            <w:tcW w:w="2047" w:type="dxa"/>
            <w:tcBorders>
              <w:top w:val="nil"/>
              <w:left w:val="nil"/>
              <w:bottom w:val="single" w:sz="4" w:space="0" w:color="000000"/>
              <w:right w:val="single" w:sz="4" w:space="0" w:color="000000"/>
            </w:tcBorders>
            <w:shd w:val="clear" w:color="000000" w:fill="FFFF99"/>
          </w:tcPr>
          <w:p w14:paraId="68464CD2"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 xml:space="preserve">　</w:t>
            </w:r>
          </w:p>
          <w:p w14:paraId="6BFE0EF2"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[Mavenir]: Object to this contribution</w:t>
            </w:r>
          </w:p>
          <w:p w14:paraId="0C904105"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[Nokia]: does not object, but requests updates before accepting</w:t>
            </w:r>
          </w:p>
          <w:p w14:paraId="151B0DE6"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[Mavenir]: Can ONLY agree to the below or objection remains</w:t>
            </w:r>
          </w:p>
          <w:p w14:paraId="49F0E30E"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[Ericsson]: accepts some proposals and proposes a way forward</w:t>
            </w:r>
          </w:p>
          <w:p w14:paraId="39437A43"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lastRenderedPageBreak/>
              <w:t>[Huawei] : request clarification.</w:t>
            </w:r>
          </w:p>
          <w:p w14:paraId="6CB61E93"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[Ericsson] : gives clarification to Huawei.</w:t>
            </w:r>
          </w:p>
          <w:p w14:paraId="21BFDD1F"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[Nokia]: asks Ericsson to provide a revision in line with Mavenir proposal. i.e. include also conclusion into this pCR.</w:t>
            </w:r>
          </w:p>
          <w:p w14:paraId="5892C182"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[Ericsson] : comments.</w:t>
            </w:r>
          </w:p>
          <w:p w14:paraId="11166A80"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[Mavenir]: provide clarification to Ericsson</w:t>
            </w:r>
          </w:p>
          <w:p w14:paraId="240074E9"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[Ericsson] : response to Maveni’r clarification.</w:t>
            </w:r>
          </w:p>
          <w:p w14:paraId="4091E244"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[Ericsson] : provides r1.</w:t>
            </w:r>
          </w:p>
          <w:p w14:paraId="37A21974" w14:textId="77777777" w:rsidR="009A1B24" w:rsidRPr="006F12DB" w:rsidRDefault="00782068">
            <w:pPr>
              <w:widowControl/>
              <w:jc w:val="left"/>
              <w:rPr>
                <w:rFonts w:ascii="Arial" w:eastAsia="等线" w:hAnsi="Arial" w:cs="Arial"/>
                <w:color w:val="000000"/>
                <w:kern w:val="0"/>
                <w:sz w:val="16"/>
                <w:szCs w:val="16"/>
              </w:rPr>
            </w:pPr>
            <w:r w:rsidRPr="006F12DB">
              <w:rPr>
                <w:rFonts w:ascii="Arial" w:eastAsia="等线" w:hAnsi="Arial" w:cs="Arial"/>
                <w:color w:val="000000"/>
                <w:kern w:val="0"/>
                <w:sz w:val="16"/>
                <w:szCs w:val="16"/>
              </w:rPr>
              <w:t>[Nokia] : provides comments, suggests to come back next meeting</w:t>
            </w:r>
          </w:p>
          <w:p w14:paraId="675C3A30" w14:textId="77777777" w:rsidR="0098206A" w:rsidRPr="006F12DB" w:rsidRDefault="00782068">
            <w:pPr>
              <w:widowControl/>
              <w:jc w:val="left"/>
              <w:rPr>
                <w:ins w:id="2360" w:author="01-20-1806_01-20-1806_01-19-2059_01-19-1933_01-18-" w:date="2023-01-20T18:07:00Z"/>
                <w:rFonts w:ascii="Arial" w:eastAsia="等线" w:hAnsi="Arial" w:cs="Arial"/>
                <w:color w:val="000000"/>
                <w:kern w:val="0"/>
                <w:sz w:val="16"/>
                <w:szCs w:val="16"/>
              </w:rPr>
            </w:pPr>
            <w:r w:rsidRPr="006F12DB">
              <w:rPr>
                <w:rFonts w:ascii="Arial" w:eastAsia="等线" w:hAnsi="Arial" w:cs="Arial"/>
                <w:color w:val="000000"/>
                <w:kern w:val="0"/>
                <w:sz w:val="16"/>
                <w:szCs w:val="16"/>
              </w:rPr>
              <w:t>[Nokia] : provides r2</w:t>
            </w:r>
          </w:p>
          <w:p w14:paraId="54FC76AA" w14:textId="77777777" w:rsidR="0098206A" w:rsidRPr="006F12DB" w:rsidRDefault="0098206A">
            <w:pPr>
              <w:widowControl/>
              <w:jc w:val="left"/>
              <w:rPr>
                <w:ins w:id="2361" w:author="01-20-1811_01-20-1806_01-19-2059_01-19-1933_01-18-" w:date="2023-01-20T18:11:00Z"/>
                <w:rFonts w:ascii="Arial" w:eastAsia="等线" w:hAnsi="Arial" w:cs="Arial"/>
                <w:color w:val="000000"/>
                <w:kern w:val="0"/>
                <w:sz w:val="16"/>
                <w:szCs w:val="16"/>
              </w:rPr>
            </w:pPr>
            <w:ins w:id="2362" w:author="01-20-1806_01-20-1806_01-19-2059_01-19-1933_01-18-" w:date="2023-01-20T18:07:00Z">
              <w:r w:rsidRPr="006F12DB">
                <w:rPr>
                  <w:rFonts w:ascii="Arial" w:eastAsia="等线" w:hAnsi="Arial" w:cs="Arial"/>
                  <w:color w:val="000000"/>
                  <w:kern w:val="0"/>
                  <w:sz w:val="16"/>
                  <w:szCs w:val="16"/>
                </w:rPr>
                <w:t>[Nokia] : provides comments, suggests to come back next meeting</w:t>
              </w:r>
            </w:ins>
          </w:p>
          <w:p w14:paraId="4C014743" w14:textId="77777777" w:rsidR="00CB04B2" w:rsidRPr="006F12DB" w:rsidRDefault="0098206A">
            <w:pPr>
              <w:widowControl/>
              <w:jc w:val="left"/>
              <w:rPr>
                <w:ins w:id="2363" w:author="01-20-1856_01-20-1837_01-20-1836_01-20-1806_01-19-" w:date="2023-01-20T18:56:00Z"/>
                <w:rFonts w:ascii="Arial" w:eastAsia="等线" w:hAnsi="Arial" w:cs="Arial"/>
                <w:color w:val="000000"/>
                <w:kern w:val="0"/>
                <w:sz w:val="16"/>
                <w:szCs w:val="16"/>
              </w:rPr>
            </w:pPr>
            <w:ins w:id="2364" w:author="01-20-1811_01-20-1806_01-19-2059_01-19-1933_01-18-" w:date="2023-01-20T18:11:00Z">
              <w:r w:rsidRPr="006F12DB">
                <w:rPr>
                  <w:rFonts w:ascii="Arial" w:eastAsia="等线" w:hAnsi="Arial" w:cs="Arial"/>
                  <w:color w:val="000000"/>
                  <w:kern w:val="0"/>
                  <w:sz w:val="16"/>
                  <w:szCs w:val="16"/>
                </w:rPr>
                <w:t>[Ericsson] : asks clarification from Nokia on their comments</w:t>
              </w:r>
            </w:ins>
          </w:p>
          <w:p w14:paraId="6655C9FA" w14:textId="77777777" w:rsidR="006F12DB" w:rsidRDefault="00CB04B2">
            <w:pPr>
              <w:widowControl/>
              <w:jc w:val="left"/>
              <w:rPr>
                <w:ins w:id="2365" w:author="01-20-2042_01-20-1837_01-20-1836_01-20-1806_01-19-" w:date="2023-01-20T20:42:00Z"/>
                <w:rFonts w:ascii="Arial" w:eastAsia="等线" w:hAnsi="Arial" w:cs="Arial"/>
                <w:color w:val="000000"/>
                <w:kern w:val="0"/>
                <w:sz w:val="16"/>
                <w:szCs w:val="16"/>
              </w:rPr>
            </w:pPr>
            <w:ins w:id="2366" w:author="01-20-1856_01-20-1837_01-20-1836_01-20-1806_01-19-" w:date="2023-01-20T18:56:00Z">
              <w:r w:rsidRPr="006F12DB">
                <w:rPr>
                  <w:rFonts w:ascii="Arial" w:eastAsia="等线" w:hAnsi="Arial" w:cs="Arial"/>
                  <w:color w:val="000000"/>
                  <w:kern w:val="0"/>
                  <w:sz w:val="16"/>
                  <w:szCs w:val="16"/>
                </w:rPr>
                <w:t>[Nokia] : requests to note and have offline work</w:t>
              </w:r>
            </w:ins>
          </w:p>
          <w:p w14:paraId="60B74D4E" w14:textId="04327A02" w:rsidR="009A1B24" w:rsidRPr="006F12DB" w:rsidRDefault="006F12DB">
            <w:pPr>
              <w:widowControl/>
              <w:jc w:val="left"/>
              <w:rPr>
                <w:rFonts w:ascii="Arial" w:eastAsia="等线" w:hAnsi="Arial" w:cs="Arial"/>
                <w:color w:val="000000"/>
                <w:kern w:val="0"/>
                <w:sz w:val="16"/>
                <w:szCs w:val="16"/>
              </w:rPr>
            </w:pPr>
            <w:ins w:id="2367" w:author="01-20-2042_01-20-1837_01-20-1836_01-20-1806_01-19-" w:date="2023-01-20T20:42:00Z">
              <w:r>
                <w:rPr>
                  <w:rFonts w:ascii="Arial" w:eastAsia="等线" w:hAnsi="Arial" w:cs="Arial"/>
                  <w:color w:val="000000"/>
                  <w:kern w:val="0"/>
                  <w:sz w:val="16"/>
                  <w:szCs w:val="16"/>
                </w:rPr>
                <w:t>[Ericsson] : let’s have offline work</w:t>
              </w:r>
            </w:ins>
          </w:p>
        </w:tc>
        <w:tc>
          <w:tcPr>
            <w:tcW w:w="1800" w:type="dxa"/>
            <w:tcBorders>
              <w:top w:val="nil"/>
              <w:left w:val="nil"/>
              <w:bottom w:val="single" w:sz="4" w:space="0" w:color="000000"/>
              <w:right w:val="single" w:sz="4" w:space="0" w:color="000000"/>
            </w:tcBorders>
            <w:shd w:val="clear" w:color="000000" w:fill="FFFF99"/>
          </w:tcPr>
          <w:p w14:paraId="731DA531" w14:textId="41FB05C8" w:rsidR="009A1B24" w:rsidRDefault="00DD0F6B">
            <w:pPr>
              <w:widowControl/>
              <w:jc w:val="left"/>
              <w:rPr>
                <w:rFonts w:ascii="Arial" w:eastAsia="等线" w:hAnsi="Arial" w:cs="Arial"/>
                <w:color w:val="000000"/>
                <w:kern w:val="0"/>
                <w:sz w:val="16"/>
                <w:szCs w:val="16"/>
              </w:rPr>
            </w:pPr>
            <w:ins w:id="2368" w:author="01-20-1837_01-20-1836_01-20-1806_01-19-2059_01-19-" w:date="2023-01-20T20:31:00Z">
              <w:r>
                <w:rPr>
                  <w:rFonts w:ascii="Arial" w:eastAsia="等线" w:hAnsi="Arial" w:cs="Arial"/>
                  <w:color w:val="000000"/>
                  <w:kern w:val="0"/>
                  <w:sz w:val="16"/>
                  <w:szCs w:val="16"/>
                </w:rPr>
                <w:lastRenderedPageBreak/>
                <w:t>noted</w:t>
              </w:r>
            </w:ins>
            <w:del w:id="2369" w:author="01-20-1837_01-20-1836_01-20-1806_01-19-2059_01-19-" w:date="2023-01-20T20:31:00Z">
              <w:r w:rsidR="00782068" w:rsidDel="00DD0F6B">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53572C4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28907727"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37A92F8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09172F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230313</w:t>
            </w:r>
          </w:p>
        </w:tc>
        <w:tc>
          <w:tcPr>
            <w:tcW w:w="2004" w:type="dxa"/>
            <w:tcBorders>
              <w:top w:val="nil"/>
              <w:left w:val="nil"/>
              <w:bottom w:val="single" w:sz="4" w:space="0" w:color="000000"/>
              <w:right w:val="single" w:sz="4" w:space="0" w:color="000000"/>
            </w:tcBorders>
            <w:shd w:val="clear" w:color="000000" w:fill="FFFF99"/>
          </w:tcPr>
          <w:p w14:paraId="16F4193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to KI #11 based on Nnrf_AccesToken Service </w:t>
            </w:r>
          </w:p>
        </w:tc>
        <w:tc>
          <w:tcPr>
            <w:tcW w:w="1704" w:type="dxa"/>
            <w:tcBorders>
              <w:top w:val="nil"/>
              <w:left w:val="nil"/>
              <w:bottom w:val="single" w:sz="4" w:space="0" w:color="000000"/>
              <w:right w:val="single" w:sz="4" w:space="0" w:color="000000"/>
            </w:tcBorders>
            <w:shd w:val="clear" w:color="000000" w:fill="FFFF99"/>
          </w:tcPr>
          <w:p w14:paraId="2D772DC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LM </w:t>
            </w:r>
          </w:p>
        </w:tc>
        <w:tc>
          <w:tcPr>
            <w:tcW w:w="2047" w:type="dxa"/>
            <w:tcBorders>
              <w:top w:val="nil"/>
              <w:left w:val="nil"/>
              <w:bottom w:val="single" w:sz="4" w:space="0" w:color="000000"/>
              <w:right w:val="single" w:sz="4" w:space="0" w:color="000000"/>
            </w:tcBorders>
            <w:shd w:val="clear" w:color="000000" w:fill="FFFF99"/>
          </w:tcPr>
          <w:p w14:paraId="50237E2F"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 xml:space="preserve">　</w:t>
            </w:r>
          </w:p>
          <w:p w14:paraId="7CACC3F0"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[Nokia] : clarification and update required</w:t>
            </w:r>
          </w:p>
          <w:p w14:paraId="0AE5B97D"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[Ericsson]: comments.</w:t>
            </w:r>
          </w:p>
          <w:p w14:paraId="2A09A815"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[Mavenir]: Objects to this solution.</w:t>
            </w:r>
          </w:p>
          <w:p w14:paraId="4F8205E5"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[Nokia] : comments</w:t>
            </w:r>
          </w:p>
          <w:p w14:paraId="4A28FAFB"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[Ericsson] : disagrees with Mavenir , proposes a way forward, and requests for reconsideration</w:t>
            </w:r>
          </w:p>
          <w:p w14:paraId="21315264"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[Huawei] : request clarification.</w:t>
            </w:r>
          </w:p>
          <w:p w14:paraId="7C328CAF"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lastRenderedPageBreak/>
              <w:t>[Ericsson] : gives clarification to Huawei.</w:t>
            </w:r>
          </w:p>
          <w:p w14:paraId="3A4C04EB"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[Ericsson] : comments.</w:t>
            </w:r>
          </w:p>
          <w:p w14:paraId="11658237"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[Mavenir] : maintains objection. Propose to note this contribution.</w:t>
            </w:r>
          </w:p>
          <w:p w14:paraId="7E413F75"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[Ericsson] : asks Mavenir to explain why our clarification is not sufficient.</w:t>
            </w:r>
          </w:p>
          <w:p w14:paraId="282C76A6"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[Mavenir]: Not trying to break any discussion thread and provided enough material and reasoning to prove that such solution is not inline with 5GC architecture and should be noted.</w:t>
            </w:r>
          </w:p>
          <w:p w14:paraId="4CD07D9E" w14:textId="77777777" w:rsidR="009A1B24" w:rsidRPr="0014602F" w:rsidRDefault="00782068">
            <w:pPr>
              <w:widowControl/>
              <w:jc w:val="left"/>
              <w:rPr>
                <w:rFonts w:ascii="Arial" w:eastAsia="等线" w:hAnsi="Arial" w:cs="Arial"/>
                <w:color w:val="000000"/>
                <w:kern w:val="0"/>
                <w:sz w:val="16"/>
                <w:szCs w:val="16"/>
              </w:rPr>
            </w:pPr>
            <w:r w:rsidRPr="0014602F">
              <w:rPr>
                <w:rFonts w:ascii="Arial" w:eastAsia="等线" w:hAnsi="Arial" w:cs="Arial"/>
                <w:color w:val="000000"/>
                <w:kern w:val="0"/>
                <w:sz w:val="16"/>
                <w:szCs w:val="16"/>
              </w:rPr>
              <w:t>[Ericsson] : provides r1.</w:t>
            </w:r>
          </w:p>
          <w:p w14:paraId="27F5B29B" w14:textId="77777777" w:rsidR="0098206A" w:rsidRPr="0014602F" w:rsidRDefault="00782068">
            <w:pPr>
              <w:widowControl/>
              <w:jc w:val="left"/>
              <w:rPr>
                <w:ins w:id="2370" w:author="01-20-1806_01-20-1806_01-19-2059_01-19-1933_01-18-" w:date="2023-01-20T18:06:00Z"/>
                <w:rFonts w:ascii="Arial" w:eastAsia="等线" w:hAnsi="Arial" w:cs="Arial"/>
                <w:color w:val="000000"/>
                <w:kern w:val="0"/>
                <w:sz w:val="16"/>
                <w:szCs w:val="16"/>
              </w:rPr>
            </w:pPr>
            <w:r w:rsidRPr="0014602F">
              <w:rPr>
                <w:rFonts w:ascii="Arial" w:eastAsia="等线" w:hAnsi="Arial" w:cs="Arial"/>
                <w:color w:val="000000"/>
                <w:kern w:val="0"/>
                <w:sz w:val="16"/>
                <w:szCs w:val="16"/>
              </w:rPr>
              <w:t>[Nokia] : comments and requests further work before inclusion in TR.</w:t>
            </w:r>
          </w:p>
          <w:p w14:paraId="100CCD61" w14:textId="77777777" w:rsidR="0014602F" w:rsidRDefault="0098206A">
            <w:pPr>
              <w:widowControl/>
              <w:jc w:val="left"/>
              <w:rPr>
                <w:ins w:id="2371" w:author="01-20-1823_01-20-1806_01-19-2059_01-19-1933_01-18-" w:date="2023-01-20T18:24:00Z"/>
                <w:rFonts w:ascii="Arial" w:eastAsia="等线" w:hAnsi="Arial" w:cs="Arial"/>
                <w:color w:val="000000"/>
                <w:kern w:val="0"/>
                <w:sz w:val="16"/>
                <w:szCs w:val="16"/>
              </w:rPr>
            </w:pPr>
            <w:ins w:id="2372" w:author="01-20-1806_01-20-1806_01-19-2059_01-19-1933_01-18-" w:date="2023-01-20T18:06:00Z">
              <w:r w:rsidRPr="0014602F">
                <w:rPr>
                  <w:rFonts w:ascii="Arial" w:eastAsia="等线" w:hAnsi="Arial" w:cs="Arial"/>
                  <w:color w:val="000000"/>
                  <w:kern w:val="0"/>
                  <w:sz w:val="16"/>
                  <w:szCs w:val="16"/>
                </w:rPr>
                <w:t>[Nokia] : provides r2</w:t>
              </w:r>
            </w:ins>
          </w:p>
          <w:p w14:paraId="757002E4" w14:textId="562FB1D1" w:rsidR="009A1B24" w:rsidRPr="0014602F" w:rsidRDefault="0014602F">
            <w:pPr>
              <w:widowControl/>
              <w:jc w:val="left"/>
              <w:rPr>
                <w:rFonts w:ascii="Arial" w:eastAsia="等线" w:hAnsi="Arial" w:cs="Arial"/>
                <w:color w:val="000000"/>
                <w:kern w:val="0"/>
                <w:sz w:val="16"/>
                <w:szCs w:val="16"/>
              </w:rPr>
            </w:pPr>
            <w:ins w:id="2373" w:author="01-20-1823_01-20-1806_01-19-2059_01-19-1933_01-18-" w:date="2023-01-20T18:24:00Z">
              <w:r>
                <w:rPr>
                  <w:rFonts w:ascii="Arial" w:eastAsia="等线" w:hAnsi="Arial" w:cs="Arial"/>
                  <w:color w:val="000000"/>
                  <w:kern w:val="0"/>
                  <w:sz w:val="16"/>
                  <w:szCs w:val="16"/>
                </w:rPr>
                <w:t>[Mavenir]: disagree with r2 too and did not change its view on noting this contribution.</w:t>
              </w:r>
            </w:ins>
          </w:p>
        </w:tc>
        <w:tc>
          <w:tcPr>
            <w:tcW w:w="1800" w:type="dxa"/>
            <w:tcBorders>
              <w:top w:val="nil"/>
              <w:left w:val="nil"/>
              <w:bottom w:val="single" w:sz="4" w:space="0" w:color="000000"/>
              <w:right w:val="single" w:sz="4" w:space="0" w:color="000000"/>
            </w:tcBorders>
            <w:shd w:val="clear" w:color="000000" w:fill="FFFF99"/>
          </w:tcPr>
          <w:p w14:paraId="652BE5A1" w14:textId="687BD5AC" w:rsidR="009A1B24" w:rsidRDefault="00DD0F6B">
            <w:pPr>
              <w:widowControl/>
              <w:jc w:val="left"/>
              <w:rPr>
                <w:rFonts w:ascii="Arial" w:eastAsia="等线" w:hAnsi="Arial" w:cs="Arial"/>
                <w:color w:val="000000"/>
                <w:kern w:val="0"/>
                <w:sz w:val="16"/>
                <w:szCs w:val="16"/>
              </w:rPr>
            </w:pPr>
            <w:ins w:id="2374" w:author="01-20-1837_01-20-1836_01-20-1806_01-19-2059_01-19-" w:date="2023-01-20T20:31:00Z">
              <w:r>
                <w:rPr>
                  <w:rFonts w:ascii="Arial" w:eastAsia="等线" w:hAnsi="Arial" w:cs="Arial"/>
                  <w:color w:val="000000"/>
                  <w:kern w:val="0"/>
                  <w:sz w:val="16"/>
                  <w:szCs w:val="16"/>
                </w:rPr>
                <w:lastRenderedPageBreak/>
                <w:t>noted</w:t>
              </w:r>
            </w:ins>
            <w:del w:id="2375" w:author="01-20-1837_01-20-1836_01-20-1806_01-19-2059_01-19-" w:date="2023-01-20T20:31:00Z">
              <w:r w:rsidR="00782068" w:rsidDel="00DD0F6B">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6015349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254F9B73"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937E04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FA38D6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230022</w:t>
            </w:r>
          </w:p>
        </w:tc>
        <w:tc>
          <w:tcPr>
            <w:tcW w:w="2004" w:type="dxa"/>
            <w:tcBorders>
              <w:top w:val="nil"/>
              <w:left w:val="nil"/>
              <w:bottom w:val="single" w:sz="4" w:space="0" w:color="000000"/>
              <w:right w:val="single" w:sz="4" w:space="0" w:color="000000"/>
            </w:tcBorders>
            <w:shd w:val="clear" w:color="000000" w:fill="FFFF99"/>
          </w:tcPr>
          <w:p w14:paraId="4073CC0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KI10 update on RHUB </w:t>
            </w:r>
          </w:p>
        </w:tc>
        <w:tc>
          <w:tcPr>
            <w:tcW w:w="1704" w:type="dxa"/>
            <w:tcBorders>
              <w:top w:val="nil"/>
              <w:left w:val="nil"/>
              <w:bottom w:val="single" w:sz="4" w:space="0" w:color="000000"/>
              <w:right w:val="single" w:sz="4" w:space="0" w:color="000000"/>
            </w:tcBorders>
            <w:shd w:val="clear" w:color="000000" w:fill="FFFF99"/>
          </w:tcPr>
          <w:p w14:paraId="35672A3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BSI (DE), Nokia, Nokia Shanghai Bell </w:t>
            </w:r>
          </w:p>
        </w:tc>
        <w:tc>
          <w:tcPr>
            <w:tcW w:w="2047" w:type="dxa"/>
            <w:tcBorders>
              <w:top w:val="nil"/>
              <w:left w:val="nil"/>
              <w:bottom w:val="single" w:sz="4" w:space="0" w:color="000000"/>
              <w:right w:val="single" w:sz="4" w:space="0" w:color="000000"/>
            </w:tcBorders>
            <w:shd w:val="clear" w:color="000000" w:fill="FFFF99"/>
          </w:tcPr>
          <w:p w14:paraId="51CC7679"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 xml:space="preserve">　</w:t>
            </w:r>
          </w:p>
          <w:p w14:paraId="2BE9D3A7"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[Deutsche Telekom] : Supports the proposed changes.</w:t>
            </w:r>
          </w:p>
          <w:p w14:paraId="44698363"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[Ericsson] : Request for revision.</w:t>
            </w:r>
          </w:p>
          <w:p w14:paraId="1EE23F03"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Propose to remove statement starting “From the perspective of the PLMN itself, the Hosted SEPP provider operates within its own security domain”.</w:t>
            </w:r>
          </w:p>
          <w:p w14:paraId="68982BF5"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[Mavenir] : Supports the proposed changes.</w:t>
            </w:r>
          </w:p>
          <w:p w14:paraId="4EF5E00F" w14:textId="77777777" w:rsidR="0098206A" w:rsidRPr="00410C23" w:rsidRDefault="00782068">
            <w:pPr>
              <w:widowControl/>
              <w:jc w:val="left"/>
              <w:rPr>
                <w:ins w:id="2376" w:author="01-20-1806_01-20-1806_01-19-2059_01-19-1933_01-18-" w:date="2023-01-20T18:07:00Z"/>
                <w:rFonts w:ascii="Arial" w:eastAsia="等线" w:hAnsi="Arial" w:cs="Arial"/>
                <w:color w:val="000000"/>
                <w:kern w:val="0"/>
                <w:sz w:val="16"/>
                <w:szCs w:val="16"/>
              </w:rPr>
            </w:pPr>
            <w:r w:rsidRPr="00410C23">
              <w:rPr>
                <w:rFonts w:ascii="Arial" w:eastAsia="等线" w:hAnsi="Arial" w:cs="Arial"/>
                <w:color w:val="000000"/>
                <w:kern w:val="0"/>
                <w:sz w:val="16"/>
                <w:szCs w:val="16"/>
              </w:rPr>
              <w:t>[Huawei] : Support the changes.</w:t>
            </w:r>
          </w:p>
          <w:p w14:paraId="6E71EA3D" w14:textId="77777777" w:rsidR="00410C23" w:rsidRDefault="0098206A">
            <w:pPr>
              <w:widowControl/>
              <w:jc w:val="left"/>
              <w:rPr>
                <w:ins w:id="2377" w:author="01-20-1829_01-20-1806_01-19-2059_01-19-1933_01-18-" w:date="2023-01-20T18:30:00Z"/>
                <w:rFonts w:ascii="Arial" w:eastAsia="等线" w:hAnsi="Arial" w:cs="Arial"/>
                <w:color w:val="000000"/>
                <w:kern w:val="0"/>
                <w:sz w:val="16"/>
                <w:szCs w:val="16"/>
              </w:rPr>
            </w:pPr>
            <w:ins w:id="2378" w:author="01-20-1806_01-20-1806_01-19-2059_01-19-1933_01-18-" w:date="2023-01-20T18:07:00Z">
              <w:r w:rsidRPr="00410C23">
                <w:rPr>
                  <w:rFonts w:ascii="Arial" w:eastAsia="等线" w:hAnsi="Arial" w:cs="Arial"/>
                  <w:color w:val="000000"/>
                  <w:kern w:val="0"/>
                  <w:sz w:val="16"/>
                  <w:szCs w:val="16"/>
                </w:rPr>
                <w:lastRenderedPageBreak/>
                <w:t>[Nokia] : requests to move change 2 into 316.</w:t>
              </w:r>
            </w:ins>
          </w:p>
          <w:p w14:paraId="30DB35FD" w14:textId="2334211F" w:rsidR="009A1B24" w:rsidRPr="00410C23" w:rsidRDefault="00410C23">
            <w:pPr>
              <w:widowControl/>
              <w:jc w:val="left"/>
              <w:rPr>
                <w:rFonts w:ascii="Arial" w:eastAsia="等线" w:hAnsi="Arial" w:cs="Arial"/>
                <w:color w:val="000000"/>
                <w:kern w:val="0"/>
                <w:sz w:val="16"/>
                <w:szCs w:val="16"/>
              </w:rPr>
            </w:pPr>
            <w:ins w:id="2379" w:author="01-20-1829_01-20-1806_01-19-2059_01-19-1933_01-18-" w:date="2023-01-20T18:30:00Z">
              <w:r>
                <w:rPr>
                  <w:rFonts w:ascii="Arial" w:eastAsia="等线" w:hAnsi="Arial" w:cs="Arial"/>
                  <w:color w:val="000000"/>
                  <w:kern w:val="0"/>
                  <w:sz w:val="16"/>
                  <w:szCs w:val="16"/>
                </w:rPr>
                <w:t>[Nokia] : -r2 implements editorial change.</w:t>
              </w:r>
            </w:ins>
          </w:p>
        </w:tc>
        <w:tc>
          <w:tcPr>
            <w:tcW w:w="1800" w:type="dxa"/>
            <w:tcBorders>
              <w:top w:val="nil"/>
              <w:left w:val="nil"/>
              <w:bottom w:val="single" w:sz="4" w:space="0" w:color="000000"/>
              <w:right w:val="single" w:sz="4" w:space="0" w:color="000000"/>
            </w:tcBorders>
            <w:shd w:val="clear" w:color="000000" w:fill="FFFF99"/>
          </w:tcPr>
          <w:p w14:paraId="64B2F889" w14:textId="39FAEEB0" w:rsidR="009A1B24" w:rsidRDefault="00DD0F6B">
            <w:pPr>
              <w:widowControl/>
              <w:jc w:val="left"/>
              <w:rPr>
                <w:rFonts w:ascii="Arial" w:eastAsia="等线" w:hAnsi="Arial" w:cs="Arial"/>
                <w:color w:val="000000"/>
                <w:kern w:val="0"/>
                <w:sz w:val="16"/>
                <w:szCs w:val="16"/>
              </w:rPr>
            </w:pPr>
            <w:ins w:id="2380" w:author="01-20-1837_01-20-1836_01-20-1806_01-19-2059_01-19-" w:date="2023-01-20T20:31:00Z">
              <w:r w:rsidRPr="00DD0F6B">
                <w:rPr>
                  <w:rFonts w:ascii="Arial" w:eastAsia="等线" w:hAnsi="Arial" w:cs="Arial"/>
                  <w:color w:val="000000"/>
                  <w:kern w:val="0"/>
                  <w:sz w:val="16"/>
                  <w:szCs w:val="16"/>
                </w:rPr>
                <w:lastRenderedPageBreak/>
                <w:t>approved</w:t>
              </w:r>
            </w:ins>
            <w:del w:id="2381" w:author="01-20-1837_01-20-1836_01-20-1806_01-19-2059_01-19-" w:date="2023-01-20T20:31:00Z">
              <w:r w:rsidR="00782068" w:rsidDel="00DD0F6B">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40F58081" w14:textId="5D70B041"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382" w:author="01-20-1837_01-20-1836_01-20-1806_01-19-2059_01-19-" w:date="2023-01-20T20:32:00Z">
              <w:r w:rsidR="00DD0F6B">
                <w:rPr>
                  <w:rFonts w:ascii="Arial" w:eastAsia="等线" w:hAnsi="Arial" w:cs="Arial"/>
                  <w:color w:val="000000"/>
                  <w:kern w:val="0"/>
                  <w:sz w:val="16"/>
                  <w:szCs w:val="16"/>
                </w:rPr>
                <w:t>R2</w:t>
              </w:r>
            </w:ins>
          </w:p>
        </w:tc>
      </w:tr>
      <w:tr w:rsidR="009A1B24" w14:paraId="6016EB1F"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A0B424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CFB4E4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230021</w:t>
            </w:r>
          </w:p>
        </w:tc>
        <w:tc>
          <w:tcPr>
            <w:tcW w:w="2004" w:type="dxa"/>
            <w:tcBorders>
              <w:top w:val="nil"/>
              <w:left w:val="nil"/>
              <w:bottom w:val="single" w:sz="4" w:space="0" w:color="000000"/>
              <w:right w:val="single" w:sz="4" w:space="0" w:color="000000"/>
            </w:tcBorders>
            <w:shd w:val="clear" w:color="000000" w:fill="FFFF99"/>
          </w:tcPr>
          <w:p w14:paraId="6FF7C10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KI10 solution 25 update on security profiles </w:t>
            </w:r>
          </w:p>
        </w:tc>
        <w:tc>
          <w:tcPr>
            <w:tcW w:w="1704" w:type="dxa"/>
            <w:tcBorders>
              <w:top w:val="nil"/>
              <w:left w:val="nil"/>
              <w:bottom w:val="single" w:sz="4" w:space="0" w:color="000000"/>
              <w:right w:val="single" w:sz="4" w:space="0" w:color="000000"/>
            </w:tcBorders>
            <w:shd w:val="clear" w:color="000000" w:fill="FFFF99"/>
          </w:tcPr>
          <w:p w14:paraId="0EB425D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BSI (DE), Nokia, Nokia Shanghai Bell </w:t>
            </w:r>
          </w:p>
        </w:tc>
        <w:tc>
          <w:tcPr>
            <w:tcW w:w="2047" w:type="dxa"/>
            <w:tcBorders>
              <w:top w:val="nil"/>
              <w:left w:val="nil"/>
              <w:bottom w:val="single" w:sz="4" w:space="0" w:color="000000"/>
              <w:right w:val="single" w:sz="4" w:space="0" w:color="000000"/>
            </w:tcBorders>
            <w:shd w:val="clear" w:color="000000" w:fill="FFFF99"/>
          </w:tcPr>
          <w:p w14:paraId="301BB6D7" w14:textId="77777777" w:rsidR="009A1B24" w:rsidRPr="00410C23" w:rsidRDefault="00782068">
            <w:pPr>
              <w:widowControl/>
              <w:jc w:val="left"/>
              <w:rPr>
                <w:rFonts w:ascii="Arial" w:eastAsia="等线" w:hAnsi="Arial" w:cs="Arial"/>
                <w:color w:val="000000"/>
                <w:kern w:val="0"/>
                <w:sz w:val="16"/>
                <w:szCs w:val="16"/>
              </w:rPr>
            </w:pPr>
            <w:r w:rsidRPr="00410C23">
              <w:rPr>
                <w:rFonts w:ascii="Arial" w:eastAsia="等线" w:hAnsi="Arial" w:cs="Arial"/>
                <w:color w:val="000000"/>
                <w:kern w:val="0"/>
                <w:sz w:val="16"/>
                <w:szCs w:val="16"/>
              </w:rPr>
              <w:t xml:space="preserve">　</w:t>
            </w:r>
          </w:p>
          <w:p w14:paraId="3E3A3B3A" w14:textId="77777777" w:rsidR="0098206A" w:rsidRPr="00410C23" w:rsidRDefault="00782068">
            <w:pPr>
              <w:widowControl/>
              <w:jc w:val="left"/>
              <w:rPr>
                <w:ins w:id="2383" w:author="01-20-1811_01-20-1806_01-19-2059_01-19-1933_01-18-" w:date="2023-01-20T18:11:00Z"/>
                <w:rFonts w:ascii="Arial" w:eastAsia="等线" w:hAnsi="Arial" w:cs="Arial"/>
                <w:color w:val="000000"/>
                <w:kern w:val="0"/>
                <w:sz w:val="16"/>
                <w:szCs w:val="16"/>
              </w:rPr>
            </w:pPr>
            <w:r w:rsidRPr="00410C23">
              <w:rPr>
                <w:rFonts w:ascii="Arial" w:eastAsia="等线" w:hAnsi="Arial" w:cs="Arial"/>
                <w:color w:val="000000"/>
                <w:kern w:val="0"/>
                <w:sz w:val="16"/>
                <w:szCs w:val="16"/>
              </w:rPr>
              <w:t>[Nokia] : -r1 uploaded</w:t>
            </w:r>
          </w:p>
          <w:p w14:paraId="3EDC073E" w14:textId="77777777" w:rsidR="0098206A" w:rsidRPr="00410C23" w:rsidRDefault="0098206A">
            <w:pPr>
              <w:widowControl/>
              <w:jc w:val="left"/>
              <w:rPr>
                <w:ins w:id="2384" w:author="01-20-1811_01-20-1806_01-19-2059_01-19-1933_01-18-" w:date="2023-01-20T18:11:00Z"/>
                <w:rFonts w:ascii="Arial" w:eastAsia="等线" w:hAnsi="Arial" w:cs="Arial"/>
                <w:color w:val="000000"/>
                <w:kern w:val="0"/>
                <w:sz w:val="16"/>
                <w:szCs w:val="16"/>
              </w:rPr>
            </w:pPr>
            <w:ins w:id="2385" w:author="01-20-1811_01-20-1806_01-19-2059_01-19-1933_01-18-" w:date="2023-01-20T18:11:00Z">
              <w:r w:rsidRPr="00410C23">
                <w:rPr>
                  <w:rFonts w:ascii="Arial" w:eastAsia="等线" w:hAnsi="Arial" w:cs="Arial"/>
                  <w:color w:val="000000"/>
                  <w:kern w:val="0"/>
                  <w:sz w:val="16"/>
                  <w:szCs w:val="16"/>
                </w:rPr>
                <w:t>[Mavenir] : -r1 is not good. Agree on original text in S3-230021.</w:t>
              </w:r>
            </w:ins>
          </w:p>
          <w:p w14:paraId="1A15D108" w14:textId="77777777" w:rsidR="00410C23" w:rsidRDefault="0098206A">
            <w:pPr>
              <w:widowControl/>
              <w:jc w:val="left"/>
              <w:rPr>
                <w:ins w:id="2386" w:author="01-20-1829_01-20-1806_01-19-2059_01-19-1933_01-18-" w:date="2023-01-20T18:30:00Z"/>
                <w:rFonts w:ascii="Arial" w:eastAsia="等线" w:hAnsi="Arial" w:cs="Arial"/>
                <w:color w:val="000000"/>
                <w:kern w:val="0"/>
                <w:sz w:val="16"/>
                <w:szCs w:val="16"/>
              </w:rPr>
            </w:pPr>
            <w:ins w:id="2387" w:author="01-20-1811_01-20-1806_01-19-2059_01-19-1933_01-18-" w:date="2023-01-20T18:11:00Z">
              <w:r w:rsidRPr="00410C23">
                <w:rPr>
                  <w:rFonts w:ascii="Arial" w:eastAsia="等线" w:hAnsi="Arial" w:cs="Arial"/>
                  <w:color w:val="000000"/>
                  <w:kern w:val="0"/>
                  <w:sz w:val="16"/>
                  <w:szCs w:val="16"/>
                </w:rPr>
                <w:t>[Ericsson] : Propose to revert back to original. Original term was indicative of security control (i.e. integrity only) applied by the profile. If it is replaced by term ‘simple‘, it doesn’t.</w:t>
              </w:r>
            </w:ins>
          </w:p>
          <w:p w14:paraId="32422FDF" w14:textId="5200D2EF" w:rsidR="009A1B24" w:rsidRPr="00410C23" w:rsidRDefault="00410C23">
            <w:pPr>
              <w:widowControl/>
              <w:jc w:val="left"/>
              <w:rPr>
                <w:rFonts w:ascii="Arial" w:eastAsia="等线" w:hAnsi="Arial" w:cs="Arial"/>
                <w:color w:val="000000"/>
                <w:kern w:val="0"/>
                <w:sz w:val="16"/>
                <w:szCs w:val="16"/>
              </w:rPr>
            </w:pPr>
            <w:ins w:id="2388" w:author="01-20-1829_01-20-1806_01-19-2059_01-19-1933_01-18-" w:date="2023-01-20T18:30:00Z">
              <w:r>
                <w:rPr>
                  <w:rFonts w:ascii="Arial" w:eastAsia="等线" w:hAnsi="Arial" w:cs="Arial"/>
                  <w:color w:val="000000"/>
                  <w:kern w:val="0"/>
                  <w:sz w:val="16"/>
                  <w:szCs w:val="16"/>
                </w:rPr>
                <w:t>[Nokia] : ok. then keep original proposal. -r2 only updates the figure.</w:t>
              </w:r>
            </w:ins>
          </w:p>
        </w:tc>
        <w:tc>
          <w:tcPr>
            <w:tcW w:w="1800" w:type="dxa"/>
            <w:tcBorders>
              <w:top w:val="nil"/>
              <w:left w:val="nil"/>
              <w:bottom w:val="single" w:sz="4" w:space="0" w:color="000000"/>
              <w:right w:val="single" w:sz="4" w:space="0" w:color="000000"/>
            </w:tcBorders>
            <w:shd w:val="clear" w:color="000000" w:fill="FFFF99"/>
          </w:tcPr>
          <w:p w14:paraId="303348B7" w14:textId="544735D9" w:rsidR="009A1B24" w:rsidRDefault="00DD0F6B">
            <w:pPr>
              <w:widowControl/>
              <w:jc w:val="left"/>
              <w:rPr>
                <w:rFonts w:ascii="Arial" w:eastAsia="等线" w:hAnsi="Arial" w:cs="Arial"/>
                <w:color w:val="000000"/>
                <w:kern w:val="0"/>
                <w:sz w:val="16"/>
                <w:szCs w:val="16"/>
              </w:rPr>
            </w:pPr>
            <w:ins w:id="2389" w:author="01-20-1837_01-20-1836_01-20-1806_01-19-2059_01-19-" w:date="2023-01-20T20:32:00Z">
              <w:r w:rsidRPr="00DD0F6B">
                <w:rPr>
                  <w:rFonts w:ascii="Arial" w:eastAsia="等线" w:hAnsi="Arial" w:cs="Arial"/>
                  <w:color w:val="000000"/>
                  <w:kern w:val="0"/>
                  <w:sz w:val="16"/>
                  <w:szCs w:val="16"/>
                </w:rPr>
                <w:t>approved</w:t>
              </w:r>
            </w:ins>
            <w:del w:id="2390" w:author="01-20-1837_01-20-1836_01-20-1806_01-19-2059_01-19-" w:date="2023-01-20T20:32:00Z">
              <w:r w:rsidR="00782068" w:rsidDel="00DD0F6B">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3A7971FE" w14:textId="40B6DDA6"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391" w:author="01-20-1837_01-20-1836_01-20-1806_01-19-2059_01-19-" w:date="2023-01-20T20:32:00Z">
              <w:r w:rsidR="00DD0F6B">
                <w:rPr>
                  <w:rFonts w:ascii="Arial" w:eastAsia="等线" w:hAnsi="Arial" w:cs="Arial"/>
                  <w:color w:val="000000"/>
                  <w:kern w:val="0"/>
                  <w:sz w:val="16"/>
                  <w:szCs w:val="16"/>
                </w:rPr>
                <w:t>R2</w:t>
              </w:r>
            </w:ins>
          </w:p>
        </w:tc>
      </w:tr>
      <w:tr w:rsidR="009A1B24" w14:paraId="77D2832E"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A46F9E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FEDCD2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230023</w:t>
            </w:r>
          </w:p>
        </w:tc>
        <w:tc>
          <w:tcPr>
            <w:tcW w:w="2004" w:type="dxa"/>
            <w:tcBorders>
              <w:top w:val="nil"/>
              <w:left w:val="nil"/>
              <w:bottom w:val="single" w:sz="4" w:space="0" w:color="000000"/>
              <w:right w:val="single" w:sz="4" w:space="0" w:color="000000"/>
            </w:tcBorders>
            <w:shd w:val="clear" w:color="000000" w:fill="FFFF99"/>
          </w:tcPr>
          <w:p w14:paraId="20E396B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KI12 solution 19 update on hosted SEPP </w:t>
            </w:r>
          </w:p>
        </w:tc>
        <w:tc>
          <w:tcPr>
            <w:tcW w:w="1704" w:type="dxa"/>
            <w:tcBorders>
              <w:top w:val="nil"/>
              <w:left w:val="nil"/>
              <w:bottom w:val="single" w:sz="4" w:space="0" w:color="000000"/>
              <w:right w:val="single" w:sz="4" w:space="0" w:color="000000"/>
            </w:tcBorders>
            <w:shd w:val="clear" w:color="000000" w:fill="FFFF99"/>
          </w:tcPr>
          <w:p w14:paraId="561A1D5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BSI (DE), Nokia, Nokia Shanghai Bell </w:t>
            </w:r>
          </w:p>
        </w:tc>
        <w:tc>
          <w:tcPr>
            <w:tcW w:w="2047" w:type="dxa"/>
            <w:tcBorders>
              <w:top w:val="nil"/>
              <w:left w:val="nil"/>
              <w:bottom w:val="single" w:sz="4" w:space="0" w:color="000000"/>
              <w:right w:val="single" w:sz="4" w:space="0" w:color="000000"/>
            </w:tcBorders>
            <w:shd w:val="clear" w:color="000000" w:fill="FFFF99"/>
          </w:tcPr>
          <w:p w14:paraId="42E435D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7F1A15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[Deutsche Telekom] : Supports the proposed requirements and provides additional comments.</w:t>
            </w:r>
          </w:p>
          <w:p w14:paraId="1BC8521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provides comments.</w:t>
            </w:r>
          </w:p>
          <w:p w14:paraId="6F02060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Request for revision. For now, we propose to remove “From the perspective of roaming partners, PLMN trust domain extends to the Hosted SEPP instance representing this PLMN” because the trust domain depends on PKI governance that is yet not fully formalized.</w:t>
            </w:r>
          </w:p>
          <w:p w14:paraId="3BAD69C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provides comments and -r1 update on “trust domain”, also adding DT as supporter.</w:t>
            </w:r>
          </w:p>
          <w:p w14:paraId="06BF8BE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[Ericsson] : support S3-230023-r1. Agree, and yes understood the better readability aspect.</w:t>
            </w:r>
          </w:p>
          <w:p w14:paraId="7D66CE8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We support 230023-r1 as the revision by using only word ‘trust’ helps avert correlation with the trust domain and security domain. And also that there is a level of trust inferred by a contract between PLMN and hosted SEPP provider when they enter into business with each other.</w:t>
            </w:r>
          </w:p>
          <w:p w14:paraId="6C0DA79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provides a critical editorial changes to avoid confusion (at least for now)</w:t>
            </w:r>
          </w:p>
          <w:p w14:paraId="62E365F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provides -r2 with the proposed update by MVNR and an additional clarification on Local/Hosted.</w:t>
            </w:r>
          </w:p>
          <w:p w14:paraId="48CC407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r2 is good.</w:t>
            </w:r>
          </w:p>
          <w:p w14:paraId="5ED155B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supports S3-230023-r2.</w:t>
            </w:r>
          </w:p>
          <w:p w14:paraId="1FD13FF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fine with r2.</w:t>
            </w:r>
          </w:p>
          <w:p w14:paraId="398ED5D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[Deutsche Telekom]: fine with -r2.</w:t>
            </w:r>
          </w:p>
        </w:tc>
        <w:tc>
          <w:tcPr>
            <w:tcW w:w="1800" w:type="dxa"/>
            <w:tcBorders>
              <w:top w:val="nil"/>
              <w:left w:val="nil"/>
              <w:bottom w:val="single" w:sz="4" w:space="0" w:color="000000"/>
              <w:right w:val="single" w:sz="4" w:space="0" w:color="000000"/>
            </w:tcBorders>
            <w:shd w:val="clear" w:color="000000" w:fill="FFFF99"/>
          </w:tcPr>
          <w:p w14:paraId="37ADA7E4" w14:textId="53A5C2FE" w:rsidR="009A1B24" w:rsidRDefault="00DD0F6B">
            <w:pPr>
              <w:widowControl/>
              <w:jc w:val="left"/>
              <w:rPr>
                <w:rFonts w:ascii="Arial" w:eastAsia="等线" w:hAnsi="Arial" w:cs="Arial"/>
                <w:color w:val="000000"/>
                <w:kern w:val="0"/>
                <w:sz w:val="16"/>
                <w:szCs w:val="16"/>
              </w:rPr>
            </w:pPr>
            <w:ins w:id="2392" w:author="01-20-1837_01-20-1836_01-20-1806_01-19-2059_01-19-" w:date="2023-01-20T20:32:00Z">
              <w:r w:rsidRPr="00DD0F6B">
                <w:rPr>
                  <w:rFonts w:ascii="Arial" w:eastAsia="等线" w:hAnsi="Arial" w:cs="Arial"/>
                  <w:color w:val="000000"/>
                  <w:kern w:val="0"/>
                  <w:sz w:val="16"/>
                  <w:szCs w:val="16"/>
                </w:rPr>
                <w:lastRenderedPageBreak/>
                <w:t>approved</w:t>
              </w:r>
            </w:ins>
            <w:del w:id="2393" w:author="01-20-1837_01-20-1836_01-20-1806_01-19-2059_01-19-" w:date="2023-01-20T20:32:00Z">
              <w:r w:rsidR="00782068" w:rsidDel="00DD0F6B">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1C0E9E10" w14:textId="700E22C8"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394" w:author="01-20-1837_01-20-1836_01-20-1806_01-19-2059_01-19-" w:date="2023-01-20T20:32:00Z">
              <w:r w:rsidR="00DD0F6B">
                <w:rPr>
                  <w:rFonts w:ascii="Arial" w:eastAsia="等线" w:hAnsi="Arial" w:cs="Arial"/>
                  <w:color w:val="000000"/>
                  <w:kern w:val="0"/>
                  <w:sz w:val="16"/>
                  <w:szCs w:val="16"/>
                </w:rPr>
                <w:t>R2</w:t>
              </w:r>
            </w:ins>
          </w:p>
        </w:tc>
      </w:tr>
      <w:tr w:rsidR="009A1B24" w14:paraId="09410938"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1FF84D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297A27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230141</w:t>
            </w:r>
          </w:p>
        </w:tc>
        <w:tc>
          <w:tcPr>
            <w:tcW w:w="2004" w:type="dxa"/>
            <w:tcBorders>
              <w:top w:val="nil"/>
              <w:left w:val="nil"/>
              <w:bottom w:val="single" w:sz="4" w:space="0" w:color="000000"/>
              <w:right w:val="single" w:sz="4" w:space="0" w:color="000000"/>
            </w:tcBorders>
            <w:shd w:val="clear" w:color="000000" w:fill="FFFF99"/>
          </w:tcPr>
          <w:p w14:paraId="2E3F925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KI12 Hosted SEPP solution </w:t>
            </w:r>
          </w:p>
        </w:tc>
        <w:tc>
          <w:tcPr>
            <w:tcW w:w="1704" w:type="dxa"/>
            <w:tcBorders>
              <w:top w:val="nil"/>
              <w:left w:val="nil"/>
              <w:bottom w:val="single" w:sz="4" w:space="0" w:color="000000"/>
              <w:right w:val="single" w:sz="4" w:space="0" w:color="000000"/>
            </w:tcBorders>
            <w:shd w:val="clear" w:color="000000" w:fill="FFFF99"/>
          </w:tcPr>
          <w:p w14:paraId="57DD931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6A605C0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DB84D3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[BSI] : Provides revision 1 in drafts folder.</w:t>
            </w:r>
          </w:p>
          <w:p w14:paraId="72781A4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support r1. Please fix a minor typo.</w:t>
            </w:r>
          </w:p>
          <w:p w14:paraId="04956FC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support the proposed updates.</w:t>
            </w:r>
          </w:p>
          <w:p w14:paraId="73ED4E7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-r2 uploaded with editorials (typos fixed).</w:t>
            </w:r>
          </w:p>
        </w:tc>
        <w:tc>
          <w:tcPr>
            <w:tcW w:w="1800" w:type="dxa"/>
            <w:tcBorders>
              <w:top w:val="nil"/>
              <w:left w:val="nil"/>
              <w:bottom w:val="single" w:sz="4" w:space="0" w:color="000000"/>
              <w:right w:val="single" w:sz="4" w:space="0" w:color="000000"/>
            </w:tcBorders>
            <w:shd w:val="clear" w:color="000000" w:fill="FFFF99"/>
          </w:tcPr>
          <w:p w14:paraId="71E77DF9" w14:textId="489F5051" w:rsidR="009A1B24" w:rsidRDefault="00DD0F6B">
            <w:pPr>
              <w:widowControl/>
              <w:jc w:val="left"/>
              <w:rPr>
                <w:rFonts w:ascii="Arial" w:eastAsia="等线" w:hAnsi="Arial" w:cs="Arial"/>
                <w:color w:val="000000"/>
                <w:kern w:val="0"/>
                <w:sz w:val="16"/>
                <w:szCs w:val="16"/>
              </w:rPr>
            </w:pPr>
            <w:ins w:id="2395" w:author="01-20-1837_01-20-1836_01-20-1806_01-19-2059_01-19-" w:date="2023-01-20T20:32:00Z">
              <w:r w:rsidRPr="00DD0F6B">
                <w:rPr>
                  <w:rFonts w:ascii="Arial" w:eastAsia="等线" w:hAnsi="Arial" w:cs="Arial"/>
                  <w:color w:val="000000"/>
                  <w:kern w:val="0"/>
                  <w:sz w:val="16"/>
                  <w:szCs w:val="16"/>
                </w:rPr>
                <w:t>approved</w:t>
              </w:r>
            </w:ins>
            <w:del w:id="2396" w:author="01-20-1837_01-20-1836_01-20-1806_01-19-2059_01-19-" w:date="2023-01-20T20:32:00Z">
              <w:r w:rsidR="00782068" w:rsidDel="00DD0F6B">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58D89E62" w14:textId="35A8655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397" w:author="01-20-1837_01-20-1836_01-20-1806_01-19-2059_01-19-" w:date="2023-01-20T20:32:00Z">
              <w:r w:rsidR="00DD0F6B">
                <w:rPr>
                  <w:rFonts w:ascii="Arial" w:eastAsia="等线" w:hAnsi="Arial" w:cs="Arial"/>
                  <w:color w:val="000000"/>
                  <w:kern w:val="0"/>
                  <w:sz w:val="16"/>
                  <w:szCs w:val="16"/>
                </w:rPr>
                <w:t>R2</w:t>
              </w:r>
            </w:ins>
          </w:p>
        </w:tc>
      </w:tr>
      <w:tr w:rsidR="009A1B24" w14:paraId="7E8CBACB"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1F0B673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38443F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230315</w:t>
            </w:r>
          </w:p>
        </w:tc>
        <w:tc>
          <w:tcPr>
            <w:tcW w:w="2004" w:type="dxa"/>
            <w:tcBorders>
              <w:top w:val="nil"/>
              <w:left w:val="nil"/>
              <w:bottom w:val="single" w:sz="4" w:space="0" w:color="000000"/>
              <w:right w:val="single" w:sz="4" w:space="0" w:color="000000"/>
            </w:tcBorders>
            <w:shd w:val="clear" w:color="000000" w:fill="FFFF99"/>
          </w:tcPr>
          <w:p w14:paraId="5430F68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Key issue #12: Security in Hosted SEPP scenarios </w:t>
            </w:r>
          </w:p>
        </w:tc>
        <w:tc>
          <w:tcPr>
            <w:tcW w:w="1704" w:type="dxa"/>
            <w:tcBorders>
              <w:top w:val="nil"/>
              <w:left w:val="nil"/>
              <w:bottom w:val="single" w:sz="4" w:space="0" w:color="000000"/>
              <w:right w:val="single" w:sz="4" w:space="0" w:color="000000"/>
            </w:tcBorders>
            <w:shd w:val="clear" w:color="000000" w:fill="FFFF99"/>
          </w:tcPr>
          <w:p w14:paraId="756FA7E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5788846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B4D6F9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 DP can be noted. A text copy of the DP is provided in </w:t>
            </w:r>
            <w:r>
              <w:rPr>
                <w:rFonts w:ascii="Arial" w:eastAsia="等线" w:hAnsi="Arial" w:cs="Arial"/>
                <w:color w:val="000000"/>
                <w:kern w:val="0"/>
                <w:sz w:val="16"/>
                <w:szCs w:val="16"/>
              </w:rPr>
              <w:lastRenderedPageBreak/>
              <w:t>separate tdocs, where revisions are needed. (KI in S3-230316 and sol. in S3-230317)</w:t>
            </w:r>
          </w:p>
        </w:tc>
        <w:tc>
          <w:tcPr>
            <w:tcW w:w="1800" w:type="dxa"/>
            <w:tcBorders>
              <w:top w:val="nil"/>
              <w:left w:val="nil"/>
              <w:bottom w:val="single" w:sz="4" w:space="0" w:color="000000"/>
              <w:right w:val="single" w:sz="4" w:space="0" w:color="000000"/>
            </w:tcBorders>
            <w:shd w:val="clear" w:color="000000" w:fill="FFFF99"/>
          </w:tcPr>
          <w:p w14:paraId="54BDCDF7" w14:textId="43B7E5C4" w:rsidR="009A1B24" w:rsidRDefault="00DD0F6B">
            <w:pPr>
              <w:widowControl/>
              <w:jc w:val="left"/>
              <w:rPr>
                <w:rFonts w:ascii="Arial" w:eastAsia="等线" w:hAnsi="Arial" w:cs="Arial"/>
                <w:color w:val="000000"/>
                <w:kern w:val="0"/>
                <w:sz w:val="16"/>
                <w:szCs w:val="16"/>
              </w:rPr>
            </w:pPr>
            <w:ins w:id="2398" w:author="01-20-1837_01-20-1836_01-20-1806_01-19-2059_01-19-" w:date="2023-01-20T20:33:00Z">
              <w:r>
                <w:rPr>
                  <w:rFonts w:ascii="Arial" w:eastAsia="等线" w:hAnsi="Arial" w:cs="Arial"/>
                  <w:color w:val="000000"/>
                  <w:kern w:val="0"/>
                  <w:sz w:val="16"/>
                  <w:szCs w:val="16"/>
                </w:rPr>
                <w:lastRenderedPageBreak/>
                <w:t>noted</w:t>
              </w:r>
            </w:ins>
            <w:del w:id="2399" w:author="01-20-1837_01-20-1836_01-20-1806_01-19-2059_01-19-" w:date="2023-01-20T20:33:00Z">
              <w:r w:rsidR="00782068" w:rsidDel="00DD0F6B">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109350B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1D9AE366"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77E70C0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5C58CB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230316</w:t>
            </w:r>
          </w:p>
        </w:tc>
        <w:tc>
          <w:tcPr>
            <w:tcW w:w="2004" w:type="dxa"/>
            <w:tcBorders>
              <w:top w:val="nil"/>
              <w:left w:val="nil"/>
              <w:bottom w:val="single" w:sz="4" w:space="0" w:color="000000"/>
              <w:right w:val="single" w:sz="4" w:space="0" w:color="000000"/>
            </w:tcBorders>
            <w:shd w:val="clear" w:color="000000" w:fill="FFFF99"/>
          </w:tcPr>
          <w:p w14:paraId="36B3FB0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of Key issue #12: Security in Hosted SEPP scenarios </w:t>
            </w:r>
          </w:p>
        </w:tc>
        <w:tc>
          <w:tcPr>
            <w:tcW w:w="1704" w:type="dxa"/>
            <w:tcBorders>
              <w:top w:val="nil"/>
              <w:left w:val="nil"/>
              <w:bottom w:val="single" w:sz="4" w:space="0" w:color="000000"/>
              <w:right w:val="single" w:sz="4" w:space="0" w:color="000000"/>
            </w:tcBorders>
            <w:shd w:val="clear" w:color="000000" w:fill="FFFF99"/>
          </w:tcPr>
          <w:p w14:paraId="31B3394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43AA2A6C"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 xml:space="preserve">　</w:t>
            </w:r>
          </w:p>
          <w:p w14:paraId="722A36D7"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[Nokia] : requires updates. chaining or cascading of SEPPs is an excluded scenario, but could be understood by the current proposal made (mixing local SEPP and hosted SEPP). See LS S3-221737 from GSMA.</w:t>
            </w:r>
          </w:p>
          <w:p w14:paraId="5886CC7E"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[Ericsson] : Feedback to revision asked. We are inclined to keep S3-23016 as-is to keep it consistent with S3-23015 Discussion Paper described three specific variants in response to GSMA LS S3-221737. We propose to cover chained-SEPP/cascading-SEPP scenario with more clarity and further liaison with GSMA first, and then cover in the proposed SID for the release-19.</w:t>
            </w:r>
          </w:p>
          <w:p w14:paraId="465FD750"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[Nokia] : proposes to note the contribution.</w:t>
            </w:r>
          </w:p>
          <w:p w14:paraId="65D3F439"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[Nokia] : commenting contribution uploaded as -r1.</w:t>
            </w:r>
          </w:p>
          <w:p w14:paraId="0F4D1896"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[Mavenir] : commenting on Nokia comments uploaded as -r2.</w:t>
            </w:r>
          </w:p>
          <w:p w14:paraId="1BB4D8DC"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[Huawei] : Huawei supports r2.</w:t>
            </w:r>
          </w:p>
          <w:p w14:paraId="03F02367"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[Nokia] : -r3 upload</w:t>
            </w:r>
          </w:p>
          <w:p w14:paraId="2E8AD1BA"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lastRenderedPageBreak/>
              <w:t>[Ericsson] : supports Nokia’s r1 but with our additional proposal, and a feedback to Mavenir’s r2.</w:t>
            </w:r>
          </w:p>
          <w:p w14:paraId="1E9CA5F6"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[Ericsson] : provides r4 in drafts directory. This version is using Nokia’s r1 of Ericsson’s original submitted S3-230316 by incorporating feedback from emails and today’s conference call.</w:t>
            </w:r>
          </w:p>
          <w:p w14:paraId="7A979C97"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[Mavenir] : does not agree with r4. Uploaded r5 for review and agreement</w:t>
            </w:r>
          </w:p>
          <w:p w14:paraId="255F3EF9"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[Ericsson] : Comment on r5, and request for clarification. We are nearly there.</w:t>
            </w:r>
          </w:p>
          <w:p w14:paraId="51FFA282"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[Mavenir] : provides clarification to Ericsson.</w:t>
            </w:r>
          </w:p>
          <w:p w14:paraId="570A3D13"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[Nokia] : -r6 uploaded.</w:t>
            </w:r>
          </w:p>
          <w:p w14:paraId="3ED5F8AA" w14:textId="77777777" w:rsidR="009A1B24" w:rsidRPr="00BF772C" w:rsidRDefault="00782068">
            <w:pPr>
              <w:widowControl/>
              <w:jc w:val="left"/>
              <w:rPr>
                <w:rFonts w:ascii="Arial" w:eastAsia="等线" w:hAnsi="Arial" w:cs="Arial"/>
                <w:color w:val="000000"/>
                <w:kern w:val="0"/>
                <w:sz w:val="16"/>
                <w:szCs w:val="16"/>
              </w:rPr>
            </w:pPr>
            <w:r w:rsidRPr="00BF772C">
              <w:rPr>
                <w:rFonts w:ascii="Arial" w:eastAsia="等线" w:hAnsi="Arial" w:cs="Arial"/>
                <w:color w:val="000000"/>
                <w:kern w:val="0"/>
                <w:sz w:val="16"/>
                <w:szCs w:val="16"/>
              </w:rPr>
              <w:t>[Mavenir] : -r6 is good. However, there is a comment from Mavenir to remove “Hosted” from the respective figure is still outstanding.</w:t>
            </w:r>
          </w:p>
          <w:p w14:paraId="19327ADA" w14:textId="77777777" w:rsidR="0098206A" w:rsidRPr="00BF772C" w:rsidRDefault="00782068">
            <w:pPr>
              <w:widowControl/>
              <w:jc w:val="left"/>
              <w:rPr>
                <w:ins w:id="2400" w:author="01-20-1811_01-20-1806_01-19-2059_01-19-1933_01-18-" w:date="2023-01-20T18:11:00Z"/>
                <w:rFonts w:ascii="Arial" w:eastAsia="等线" w:hAnsi="Arial" w:cs="Arial"/>
                <w:color w:val="000000"/>
                <w:kern w:val="0"/>
                <w:sz w:val="16"/>
                <w:szCs w:val="16"/>
              </w:rPr>
            </w:pPr>
            <w:r w:rsidRPr="00BF772C">
              <w:rPr>
                <w:rFonts w:ascii="Arial" w:eastAsia="等线" w:hAnsi="Arial" w:cs="Arial"/>
                <w:color w:val="000000"/>
                <w:kern w:val="0"/>
                <w:sz w:val="16"/>
                <w:szCs w:val="16"/>
              </w:rPr>
              <w:t>[Ericsson] : -r7 is uploaded with schematic update.</w:t>
            </w:r>
          </w:p>
          <w:p w14:paraId="29167C1C" w14:textId="77777777" w:rsidR="0098206A" w:rsidRPr="00BF772C" w:rsidRDefault="0098206A">
            <w:pPr>
              <w:widowControl/>
              <w:jc w:val="left"/>
              <w:rPr>
                <w:ins w:id="2401" w:author="01-20-1811_01-20-1806_01-19-2059_01-19-1933_01-18-" w:date="2023-01-20T18:11:00Z"/>
                <w:rFonts w:ascii="Arial" w:eastAsia="等线" w:hAnsi="Arial" w:cs="Arial"/>
                <w:color w:val="000000"/>
                <w:kern w:val="0"/>
                <w:sz w:val="16"/>
                <w:szCs w:val="16"/>
              </w:rPr>
            </w:pPr>
            <w:ins w:id="2402" w:author="01-20-1811_01-20-1806_01-19-2059_01-19-1933_01-18-" w:date="2023-01-20T18:11:00Z">
              <w:r w:rsidRPr="00BF772C">
                <w:rPr>
                  <w:rFonts w:ascii="Arial" w:eastAsia="等线" w:hAnsi="Arial" w:cs="Arial"/>
                  <w:color w:val="000000"/>
                  <w:kern w:val="0"/>
                  <w:sz w:val="16"/>
                  <w:szCs w:val="16"/>
                </w:rPr>
                <w:t>[Nokia] : -r8 is uploaded shifting change 2 of S3-230022 into KI12 description in 0316.</w:t>
              </w:r>
            </w:ins>
          </w:p>
          <w:p w14:paraId="5210B05D" w14:textId="77777777" w:rsidR="0098206A" w:rsidRPr="00BF772C" w:rsidRDefault="0098206A">
            <w:pPr>
              <w:widowControl/>
              <w:jc w:val="left"/>
              <w:rPr>
                <w:ins w:id="2403" w:author="01-20-1811_01-20-1806_01-19-2059_01-19-1933_01-18-" w:date="2023-01-20T18:11:00Z"/>
                <w:rFonts w:ascii="Arial" w:eastAsia="等线" w:hAnsi="Arial" w:cs="Arial"/>
                <w:color w:val="000000"/>
                <w:kern w:val="0"/>
                <w:sz w:val="16"/>
                <w:szCs w:val="16"/>
              </w:rPr>
            </w:pPr>
            <w:ins w:id="2404" w:author="01-20-1811_01-20-1806_01-19-2059_01-19-1933_01-18-" w:date="2023-01-20T18:11:00Z">
              <w:r w:rsidRPr="00BF772C">
                <w:rPr>
                  <w:rFonts w:ascii="Arial" w:eastAsia="等线" w:hAnsi="Arial" w:cs="Arial"/>
                  <w:color w:val="000000"/>
                  <w:kern w:val="0"/>
                  <w:sz w:val="16"/>
                  <w:szCs w:val="16"/>
                </w:rPr>
                <w:t>[Ericsson] : Supports r8 – the merger.</w:t>
              </w:r>
            </w:ins>
          </w:p>
          <w:p w14:paraId="0AD25711" w14:textId="77777777" w:rsidR="00BF772C" w:rsidRDefault="0098206A">
            <w:pPr>
              <w:widowControl/>
              <w:jc w:val="left"/>
              <w:rPr>
                <w:ins w:id="2405" w:author="01-20-1839_01-20-1837_01-20-1836_01-20-1806_01-19-" w:date="2023-01-20T18:39:00Z"/>
                <w:rFonts w:ascii="Arial" w:eastAsia="等线" w:hAnsi="Arial" w:cs="Arial"/>
                <w:color w:val="000000"/>
                <w:kern w:val="0"/>
                <w:sz w:val="16"/>
                <w:szCs w:val="16"/>
              </w:rPr>
            </w:pPr>
            <w:ins w:id="2406" w:author="01-20-1811_01-20-1806_01-19-2059_01-19-1933_01-18-" w:date="2023-01-20T18:11:00Z">
              <w:r w:rsidRPr="00BF772C">
                <w:rPr>
                  <w:rFonts w:ascii="Arial" w:eastAsia="等线" w:hAnsi="Arial" w:cs="Arial"/>
                  <w:color w:val="000000"/>
                  <w:kern w:val="0"/>
                  <w:sz w:val="16"/>
                  <w:szCs w:val="16"/>
                </w:rPr>
                <w:t>[Mavenir] : Supports r8 – Thanks!.</w:t>
              </w:r>
            </w:ins>
          </w:p>
          <w:p w14:paraId="31B167C7" w14:textId="4262E78A" w:rsidR="009A1B24" w:rsidRPr="00BF772C" w:rsidRDefault="00BF772C">
            <w:pPr>
              <w:widowControl/>
              <w:jc w:val="left"/>
              <w:rPr>
                <w:rFonts w:ascii="Arial" w:eastAsia="等线" w:hAnsi="Arial" w:cs="Arial"/>
                <w:color w:val="000000"/>
                <w:kern w:val="0"/>
                <w:sz w:val="16"/>
                <w:szCs w:val="16"/>
              </w:rPr>
            </w:pPr>
            <w:ins w:id="2407" w:author="01-20-1839_01-20-1837_01-20-1836_01-20-1806_01-19-" w:date="2023-01-20T18:39:00Z">
              <w:r>
                <w:rPr>
                  <w:rFonts w:ascii="Arial" w:eastAsia="等线" w:hAnsi="Arial" w:cs="Arial"/>
                  <w:color w:val="000000"/>
                  <w:kern w:val="0"/>
                  <w:sz w:val="16"/>
                  <w:szCs w:val="16"/>
                </w:rPr>
                <w:t>[Deutsche Telekom] : Supports -r8 as it contains text from 0022.</w:t>
              </w:r>
            </w:ins>
          </w:p>
        </w:tc>
        <w:tc>
          <w:tcPr>
            <w:tcW w:w="1800" w:type="dxa"/>
            <w:tcBorders>
              <w:top w:val="nil"/>
              <w:left w:val="nil"/>
              <w:bottom w:val="single" w:sz="4" w:space="0" w:color="000000"/>
              <w:right w:val="single" w:sz="4" w:space="0" w:color="000000"/>
            </w:tcBorders>
            <w:shd w:val="clear" w:color="000000" w:fill="FFFF99"/>
          </w:tcPr>
          <w:p w14:paraId="7DE704D9" w14:textId="0C88CAF5" w:rsidR="009A1B24" w:rsidRDefault="00DD0F6B">
            <w:pPr>
              <w:widowControl/>
              <w:jc w:val="left"/>
              <w:rPr>
                <w:rFonts w:ascii="Arial" w:eastAsia="等线" w:hAnsi="Arial" w:cs="Arial"/>
                <w:color w:val="000000"/>
                <w:kern w:val="0"/>
                <w:sz w:val="16"/>
                <w:szCs w:val="16"/>
              </w:rPr>
            </w:pPr>
            <w:ins w:id="2408" w:author="01-20-1837_01-20-1836_01-20-1806_01-19-2059_01-19-" w:date="2023-01-20T20:33:00Z">
              <w:r w:rsidRPr="00DD0F6B">
                <w:rPr>
                  <w:rFonts w:ascii="Arial" w:eastAsia="等线" w:hAnsi="Arial" w:cs="Arial"/>
                  <w:color w:val="000000"/>
                  <w:kern w:val="0"/>
                  <w:sz w:val="16"/>
                  <w:szCs w:val="16"/>
                </w:rPr>
                <w:lastRenderedPageBreak/>
                <w:t>approved</w:t>
              </w:r>
            </w:ins>
            <w:del w:id="2409" w:author="01-20-1837_01-20-1836_01-20-1806_01-19-2059_01-19-" w:date="2023-01-20T20:33:00Z">
              <w:r w:rsidR="00782068" w:rsidDel="00DD0F6B">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22B1E495" w14:textId="3AE5345D"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410" w:author="01-20-1837_01-20-1836_01-20-1806_01-19-2059_01-19-" w:date="2023-01-20T20:33:00Z">
              <w:r w:rsidR="00DD0F6B">
                <w:rPr>
                  <w:rFonts w:ascii="Arial" w:eastAsia="等线" w:hAnsi="Arial" w:cs="Arial"/>
                  <w:color w:val="000000"/>
                  <w:kern w:val="0"/>
                  <w:sz w:val="16"/>
                  <w:szCs w:val="16"/>
                </w:rPr>
                <w:t>R8</w:t>
              </w:r>
            </w:ins>
          </w:p>
        </w:tc>
      </w:tr>
      <w:tr w:rsidR="009A1B24" w14:paraId="20F052DC"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5A128D8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14CC6D3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230317</w:t>
            </w:r>
          </w:p>
        </w:tc>
        <w:tc>
          <w:tcPr>
            <w:tcW w:w="2004" w:type="dxa"/>
            <w:tcBorders>
              <w:top w:val="nil"/>
              <w:left w:val="nil"/>
              <w:bottom w:val="single" w:sz="4" w:space="0" w:color="000000"/>
              <w:right w:val="single" w:sz="4" w:space="0" w:color="000000"/>
            </w:tcBorders>
            <w:shd w:val="clear" w:color="000000" w:fill="FFFF99"/>
          </w:tcPr>
          <w:p w14:paraId="018632B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for KI#12: Security in Hosted SEPP scenarios </w:t>
            </w:r>
          </w:p>
        </w:tc>
        <w:tc>
          <w:tcPr>
            <w:tcW w:w="1704" w:type="dxa"/>
            <w:tcBorders>
              <w:top w:val="nil"/>
              <w:left w:val="nil"/>
              <w:bottom w:val="single" w:sz="4" w:space="0" w:color="000000"/>
              <w:right w:val="single" w:sz="4" w:space="0" w:color="000000"/>
            </w:tcBorders>
            <w:shd w:val="clear" w:color="000000" w:fill="FFFF99"/>
          </w:tcPr>
          <w:p w14:paraId="1454739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06E445C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E5585F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requires updates. chaining or cascading of SEPPs is an excluded scenario, but could be understood by the current proposal made (mixing local SEPP and hosted SEPP). See LS S3-221737 from GSMA.</w:t>
            </w:r>
          </w:p>
          <w:p w14:paraId="3200824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Feedback to revision asked. We are inclined to keep S3-23017 as-is to keep it consistent with S3-23015 Discussion Paper and S3-23016 update to KI-12. We propose to cover chained-SEPP/cascading-SEPP scenario with more clarity and further liaison with GSMA first, and then cover in the proposed SID for the release-19.</w:t>
            </w:r>
          </w:p>
          <w:p w14:paraId="5892822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propose to note. the solution describes parts that are out of scope. last solution is already standardized.</w:t>
            </w:r>
          </w:p>
          <w:p w14:paraId="07972FD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Propose to note this contribution.</w:t>
            </w:r>
          </w:p>
          <w:p w14:paraId="4E13FF2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Propose to note this contribution.</w:t>
            </w:r>
          </w:p>
        </w:tc>
        <w:tc>
          <w:tcPr>
            <w:tcW w:w="1800" w:type="dxa"/>
            <w:tcBorders>
              <w:top w:val="nil"/>
              <w:left w:val="nil"/>
              <w:bottom w:val="single" w:sz="4" w:space="0" w:color="000000"/>
              <w:right w:val="single" w:sz="4" w:space="0" w:color="000000"/>
            </w:tcBorders>
            <w:shd w:val="clear" w:color="000000" w:fill="FFFF99"/>
          </w:tcPr>
          <w:p w14:paraId="702FB0FD" w14:textId="55E46998" w:rsidR="009A1B24" w:rsidRDefault="00DD0F6B">
            <w:pPr>
              <w:widowControl/>
              <w:jc w:val="left"/>
              <w:rPr>
                <w:rFonts w:ascii="Arial" w:eastAsia="等线" w:hAnsi="Arial" w:cs="Arial"/>
                <w:color w:val="000000"/>
                <w:kern w:val="0"/>
                <w:sz w:val="16"/>
                <w:szCs w:val="16"/>
              </w:rPr>
            </w:pPr>
            <w:ins w:id="2411" w:author="01-20-1837_01-20-1836_01-20-1806_01-19-2059_01-19-" w:date="2023-01-20T20:33:00Z">
              <w:r>
                <w:rPr>
                  <w:rFonts w:ascii="Arial" w:eastAsia="等线" w:hAnsi="Arial" w:cs="Arial"/>
                  <w:color w:val="000000"/>
                  <w:kern w:val="0"/>
                  <w:sz w:val="16"/>
                  <w:szCs w:val="16"/>
                </w:rPr>
                <w:t>noted</w:t>
              </w:r>
            </w:ins>
            <w:del w:id="2412" w:author="01-20-1837_01-20-1836_01-20-1806_01-19-2059_01-19-" w:date="2023-01-20T20:33:00Z">
              <w:r w:rsidR="00782068" w:rsidDel="00DD0F6B">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70A5BA7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4D7B2E4A"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3EA788BB" w14:textId="77777777" w:rsidR="009A1B24" w:rsidRDefault="0078206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5.25</w:t>
            </w:r>
          </w:p>
        </w:tc>
        <w:tc>
          <w:tcPr>
            <w:tcW w:w="1003" w:type="dxa"/>
            <w:tcBorders>
              <w:top w:val="nil"/>
              <w:left w:val="nil"/>
              <w:bottom w:val="single" w:sz="4" w:space="0" w:color="000000"/>
              <w:right w:val="single" w:sz="4" w:space="0" w:color="000000"/>
            </w:tcBorders>
            <w:shd w:val="clear" w:color="000000" w:fill="FFFF99"/>
          </w:tcPr>
          <w:p w14:paraId="3C353A5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230367</w:t>
            </w:r>
          </w:p>
        </w:tc>
        <w:tc>
          <w:tcPr>
            <w:tcW w:w="2004" w:type="dxa"/>
            <w:tcBorders>
              <w:top w:val="nil"/>
              <w:left w:val="nil"/>
              <w:bottom w:val="single" w:sz="4" w:space="0" w:color="000000"/>
              <w:right w:val="single" w:sz="4" w:space="0" w:color="000000"/>
            </w:tcBorders>
            <w:shd w:val="clear" w:color="000000" w:fill="FFFF99"/>
          </w:tcPr>
          <w:p w14:paraId="610CBFC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33.700-28: Add Potential Requirements for Key Issue #1 </w:t>
            </w:r>
          </w:p>
        </w:tc>
        <w:tc>
          <w:tcPr>
            <w:tcW w:w="1704" w:type="dxa"/>
            <w:tcBorders>
              <w:top w:val="nil"/>
              <w:left w:val="nil"/>
              <w:bottom w:val="single" w:sz="4" w:space="0" w:color="000000"/>
              <w:right w:val="single" w:sz="4" w:space="0" w:color="000000"/>
            </w:tcBorders>
            <w:shd w:val="clear" w:color="000000" w:fill="FFFF99"/>
          </w:tcPr>
          <w:p w14:paraId="41250AE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2047" w:type="dxa"/>
            <w:tcBorders>
              <w:top w:val="nil"/>
              <w:left w:val="nil"/>
              <w:bottom w:val="single" w:sz="4" w:space="0" w:color="000000"/>
              <w:right w:val="single" w:sz="4" w:space="0" w:color="000000"/>
            </w:tcBorders>
            <w:shd w:val="clear" w:color="000000" w:fill="FFFF99"/>
          </w:tcPr>
          <w:p w14:paraId="45203E2C"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 xml:space="preserve">　</w:t>
            </w:r>
          </w:p>
          <w:p w14:paraId="00FDFA4D"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[Huawei]: revision is needed before approval.</w:t>
            </w:r>
          </w:p>
          <w:p w14:paraId="2A78070F"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[Xiaomi]: provides response and r1</w:t>
            </w:r>
          </w:p>
          <w:p w14:paraId="59B38EEF"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[Ericsson]: proposes to note unless modified.</w:t>
            </w:r>
          </w:p>
          <w:p w14:paraId="587F4CEA"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lastRenderedPageBreak/>
              <w:t>[Xiaomi]: provides clarification before further revision</w:t>
            </w:r>
          </w:p>
          <w:p w14:paraId="26B68653"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[Huawei]: provide clarification.</w:t>
            </w:r>
          </w:p>
          <w:p w14:paraId="434BE569"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[Xiaomi]: provides further comments</w:t>
            </w:r>
          </w:p>
          <w:p w14:paraId="51ACBD04"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[Huawei]: provide clarification.</w:t>
            </w:r>
          </w:p>
          <w:p w14:paraId="6ADC346B"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[Ericsson]: provides clarifications.</w:t>
            </w:r>
          </w:p>
          <w:p w14:paraId="1CD3D147"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[Xiaomi]: provides further comments and r2</w:t>
            </w:r>
          </w:p>
          <w:p w14:paraId="0510538F"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&gt;&gt;CC_3&lt;&lt;</w:t>
            </w:r>
          </w:p>
          <w:p w14:paraId="5E62425B"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[Xiaomi] presents,</w:t>
            </w:r>
          </w:p>
          <w:p w14:paraId="7A9879BE"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[Ericsson] comments on AF’s authority, and requirements needs to wait SA2 decision.</w:t>
            </w:r>
          </w:p>
          <w:p w14:paraId="46836250"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[Huawei] comments.</w:t>
            </w:r>
          </w:p>
          <w:p w14:paraId="395F6D4E"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[Xiaomi] clarifies SA2 has completed the work and has conclusion.</w:t>
            </w:r>
          </w:p>
          <w:p w14:paraId="1CF125CD"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[Ericsson]: SA2 conclusion has multiple options. It impacts proposed requirement.</w:t>
            </w:r>
          </w:p>
          <w:p w14:paraId="6A43E27E"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Chair proposes to have EN to move forward.</w:t>
            </w:r>
          </w:p>
          <w:p w14:paraId="4954DE61"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[Xiaomi] clarifies the proposed EN from Ericsson is accepted in revisions.</w:t>
            </w:r>
          </w:p>
          <w:p w14:paraId="57E40A93"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&gt;&gt;CC_3&lt;&lt;</w:t>
            </w:r>
          </w:p>
          <w:p w14:paraId="62769359"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[Thales]: provides comments and supports r2</w:t>
            </w:r>
          </w:p>
          <w:p w14:paraId="79FFB763" w14:textId="77777777" w:rsidR="009A1B24" w:rsidRPr="00836505" w:rsidRDefault="00782068">
            <w:pPr>
              <w:widowControl/>
              <w:jc w:val="left"/>
              <w:rPr>
                <w:rFonts w:ascii="Arial" w:eastAsia="等线" w:hAnsi="Arial" w:cs="Arial"/>
                <w:color w:val="000000"/>
                <w:kern w:val="0"/>
                <w:sz w:val="16"/>
                <w:szCs w:val="16"/>
              </w:rPr>
            </w:pPr>
            <w:r w:rsidRPr="00836505">
              <w:rPr>
                <w:rFonts w:ascii="Arial" w:eastAsia="等线" w:hAnsi="Arial" w:cs="Arial"/>
                <w:color w:val="000000"/>
                <w:kern w:val="0"/>
                <w:sz w:val="16"/>
                <w:szCs w:val="16"/>
              </w:rPr>
              <w:t>[Huawei]: r2 is fine.</w:t>
            </w:r>
          </w:p>
          <w:p w14:paraId="2BB924DD" w14:textId="77777777" w:rsidR="0098206A" w:rsidRPr="00836505" w:rsidRDefault="00782068">
            <w:pPr>
              <w:widowControl/>
              <w:jc w:val="left"/>
              <w:rPr>
                <w:ins w:id="2413" w:author="01-20-1806_01-20-1806_01-19-2059_01-19-1933_01-18-" w:date="2023-01-20T18:06:00Z"/>
                <w:rFonts w:ascii="Arial" w:eastAsia="等线" w:hAnsi="Arial" w:cs="Arial"/>
                <w:color w:val="000000"/>
                <w:kern w:val="0"/>
                <w:sz w:val="16"/>
                <w:szCs w:val="16"/>
              </w:rPr>
            </w:pPr>
            <w:r w:rsidRPr="00836505">
              <w:rPr>
                <w:rFonts w:ascii="Arial" w:eastAsia="等线" w:hAnsi="Arial" w:cs="Arial"/>
                <w:color w:val="000000"/>
                <w:kern w:val="0"/>
                <w:sz w:val="16"/>
                <w:szCs w:val="16"/>
              </w:rPr>
              <w:t>[Ericsson]: requests for clarifications.</w:t>
            </w:r>
          </w:p>
          <w:p w14:paraId="6502FED7" w14:textId="77777777" w:rsidR="0098206A" w:rsidRPr="00836505" w:rsidRDefault="0098206A">
            <w:pPr>
              <w:widowControl/>
              <w:jc w:val="left"/>
              <w:rPr>
                <w:ins w:id="2414" w:author="01-20-1806_01-20-1806_01-19-2059_01-19-1933_01-18-" w:date="2023-01-20T18:07:00Z"/>
                <w:rFonts w:ascii="Arial" w:eastAsia="等线" w:hAnsi="Arial" w:cs="Arial"/>
                <w:color w:val="000000"/>
                <w:kern w:val="0"/>
                <w:sz w:val="16"/>
                <w:szCs w:val="16"/>
              </w:rPr>
            </w:pPr>
            <w:ins w:id="2415" w:author="01-20-1806_01-20-1806_01-19-2059_01-19-1933_01-18-" w:date="2023-01-20T18:06:00Z">
              <w:r w:rsidRPr="00836505">
                <w:rPr>
                  <w:rFonts w:ascii="Arial" w:eastAsia="等线" w:hAnsi="Arial" w:cs="Arial"/>
                  <w:color w:val="000000"/>
                  <w:kern w:val="0"/>
                  <w:sz w:val="16"/>
                  <w:szCs w:val="16"/>
                </w:rPr>
                <w:t>[Xiaomi]: provides r3</w:t>
              </w:r>
            </w:ins>
          </w:p>
          <w:p w14:paraId="22390696" w14:textId="77777777" w:rsidR="0098206A" w:rsidRPr="00836505" w:rsidRDefault="0098206A">
            <w:pPr>
              <w:widowControl/>
              <w:jc w:val="left"/>
              <w:rPr>
                <w:ins w:id="2416" w:author="01-20-1806_01-20-1806_01-19-2059_01-19-1933_01-18-" w:date="2023-01-20T18:07:00Z"/>
                <w:rFonts w:ascii="Arial" w:eastAsia="等线" w:hAnsi="Arial" w:cs="Arial"/>
                <w:color w:val="000000"/>
                <w:kern w:val="0"/>
                <w:sz w:val="16"/>
                <w:szCs w:val="16"/>
              </w:rPr>
            </w:pPr>
            <w:ins w:id="2417" w:author="01-20-1806_01-20-1806_01-19-2059_01-19-1933_01-18-" w:date="2023-01-20T18:07:00Z">
              <w:r w:rsidRPr="00836505">
                <w:rPr>
                  <w:rFonts w:ascii="Arial" w:eastAsia="等线" w:hAnsi="Arial" w:cs="Arial"/>
                  <w:color w:val="000000"/>
                  <w:kern w:val="0"/>
                  <w:sz w:val="16"/>
                  <w:szCs w:val="16"/>
                </w:rPr>
                <w:t>[Ericsson]: proposes changes.</w:t>
              </w:r>
            </w:ins>
          </w:p>
          <w:p w14:paraId="6C62CCF3" w14:textId="77777777" w:rsidR="00836505" w:rsidRDefault="0098206A">
            <w:pPr>
              <w:widowControl/>
              <w:jc w:val="left"/>
              <w:rPr>
                <w:ins w:id="2418" w:author="01-20-1833_01-20-1806_01-19-2059_01-19-1933_01-18-" w:date="2023-01-20T18:34:00Z"/>
                <w:rFonts w:ascii="Arial" w:eastAsia="等线" w:hAnsi="Arial" w:cs="Arial"/>
                <w:color w:val="000000"/>
                <w:kern w:val="0"/>
                <w:sz w:val="16"/>
                <w:szCs w:val="16"/>
              </w:rPr>
            </w:pPr>
            <w:ins w:id="2419" w:author="01-20-1806_01-20-1806_01-19-2059_01-19-1933_01-18-" w:date="2023-01-20T18:07:00Z">
              <w:r w:rsidRPr="00836505">
                <w:rPr>
                  <w:rFonts w:ascii="Arial" w:eastAsia="等线" w:hAnsi="Arial" w:cs="Arial"/>
                  <w:color w:val="000000"/>
                  <w:kern w:val="0"/>
                  <w:sz w:val="16"/>
                  <w:szCs w:val="16"/>
                </w:rPr>
                <w:t>[Xiaomi]: provides r4</w:t>
              </w:r>
            </w:ins>
          </w:p>
          <w:p w14:paraId="622B4D0B" w14:textId="255D8608" w:rsidR="009A1B24" w:rsidRPr="00836505" w:rsidRDefault="00836505">
            <w:pPr>
              <w:widowControl/>
              <w:jc w:val="left"/>
              <w:rPr>
                <w:rFonts w:ascii="Arial" w:eastAsia="等线" w:hAnsi="Arial" w:cs="Arial"/>
                <w:color w:val="000000"/>
                <w:kern w:val="0"/>
                <w:sz w:val="16"/>
                <w:szCs w:val="16"/>
              </w:rPr>
            </w:pPr>
            <w:ins w:id="2420" w:author="01-20-1833_01-20-1806_01-19-2059_01-19-1933_01-18-" w:date="2023-01-20T18:34:00Z">
              <w:r>
                <w:rPr>
                  <w:rFonts w:ascii="Arial" w:eastAsia="等线" w:hAnsi="Arial" w:cs="Arial"/>
                  <w:color w:val="000000"/>
                  <w:kern w:val="0"/>
                  <w:sz w:val="16"/>
                  <w:szCs w:val="16"/>
                </w:rPr>
                <w:lastRenderedPageBreak/>
                <w:t>[Ericsson]: r4 is fine.</w:t>
              </w:r>
            </w:ins>
          </w:p>
        </w:tc>
        <w:tc>
          <w:tcPr>
            <w:tcW w:w="1800" w:type="dxa"/>
            <w:tcBorders>
              <w:top w:val="nil"/>
              <w:left w:val="nil"/>
              <w:bottom w:val="single" w:sz="4" w:space="0" w:color="000000"/>
              <w:right w:val="single" w:sz="4" w:space="0" w:color="000000"/>
            </w:tcBorders>
            <w:shd w:val="clear" w:color="000000" w:fill="FFFF99"/>
          </w:tcPr>
          <w:p w14:paraId="32379768" w14:textId="53533B75" w:rsidR="009A1B24" w:rsidRDefault="00796974">
            <w:pPr>
              <w:widowControl/>
              <w:jc w:val="left"/>
              <w:rPr>
                <w:rFonts w:ascii="Arial" w:eastAsia="等线" w:hAnsi="Arial" w:cs="Arial"/>
                <w:color w:val="000000"/>
                <w:kern w:val="0"/>
                <w:sz w:val="16"/>
                <w:szCs w:val="16"/>
              </w:rPr>
            </w:pPr>
            <w:ins w:id="2421" w:author="01-20-1837_01-20-1836_01-20-1806_01-19-2059_01-19-" w:date="2023-01-20T20:25:00Z">
              <w:r>
                <w:rPr>
                  <w:rFonts w:ascii="Arial" w:eastAsia="等线" w:hAnsi="Arial" w:cs="Arial"/>
                  <w:color w:val="000000"/>
                  <w:kern w:val="0"/>
                  <w:sz w:val="16"/>
                  <w:szCs w:val="16"/>
                </w:rPr>
                <w:lastRenderedPageBreak/>
                <w:t>approved</w:t>
              </w:r>
            </w:ins>
            <w:del w:id="2422" w:author="01-20-1837_01-20-1836_01-20-1806_01-19-2059_01-19-" w:date="2023-01-20T20:25:00Z">
              <w:r w:rsidR="00782068" w:rsidDel="00796974">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19B846A7" w14:textId="37F772BE"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423" w:author="01-20-1837_01-20-1836_01-20-1806_01-19-2059_01-19-" w:date="2023-01-20T20:25:00Z">
              <w:r w:rsidR="00796974">
                <w:rPr>
                  <w:rFonts w:ascii="Arial" w:eastAsia="等线" w:hAnsi="Arial" w:cs="Arial"/>
                  <w:color w:val="000000"/>
                  <w:kern w:val="0"/>
                  <w:sz w:val="16"/>
                  <w:szCs w:val="16"/>
                </w:rPr>
                <w:t>R4</w:t>
              </w:r>
            </w:ins>
          </w:p>
        </w:tc>
      </w:tr>
      <w:tr w:rsidR="009A1B24" w14:paraId="05875BDF"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09AB9A8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17534DF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230369</w:t>
            </w:r>
          </w:p>
        </w:tc>
        <w:tc>
          <w:tcPr>
            <w:tcW w:w="2004" w:type="dxa"/>
            <w:tcBorders>
              <w:top w:val="nil"/>
              <w:left w:val="nil"/>
              <w:bottom w:val="single" w:sz="4" w:space="0" w:color="000000"/>
              <w:right w:val="single" w:sz="4" w:space="0" w:color="000000"/>
            </w:tcBorders>
            <w:shd w:val="clear" w:color="000000" w:fill="FFFF99"/>
          </w:tcPr>
          <w:p w14:paraId="71E29CF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33.700-28: New Solution to KI#1 for AF Authorization on per UE Level </w:t>
            </w:r>
          </w:p>
        </w:tc>
        <w:tc>
          <w:tcPr>
            <w:tcW w:w="1704" w:type="dxa"/>
            <w:tcBorders>
              <w:top w:val="nil"/>
              <w:left w:val="nil"/>
              <w:bottom w:val="single" w:sz="4" w:space="0" w:color="000000"/>
              <w:right w:val="single" w:sz="4" w:space="0" w:color="000000"/>
            </w:tcBorders>
            <w:shd w:val="clear" w:color="000000" w:fill="FFFF99"/>
          </w:tcPr>
          <w:p w14:paraId="1DABF42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2047" w:type="dxa"/>
            <w:tcBorders>
              <w:top w:val="nil"/>
              <w:left w:val="nil"/>
              <w:bottom w:val="single" w:sz="4" w:space="0" w:color="000000"/>
              <w:right w:val="single" w:sz="4" w:space="0" w:color="000000"/>
            </w:tcBorders>
            <w:shd w:val="clear" w:color="000000" w:fill="FFFF99"/>
          </w:tcPr>
          <w:p w14:paraId="68C2B9A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159706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clarification is needed before approval.</w:t>
            </w:r>
          </w:p>
          <w:p w14:paraId="2F39B10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 until the key issue stable and SA2 has made some progress.</w:t>
            </w:r>
          </w:p>
          <w:p w14:paraId="5349275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Also, the req for KI#1 is not yet stable.</w:t>
            </w:r>
          </w:p>
        </w:tc>
        <w:tc>
          <w:tcPr>
            <w:tcW w:w="1800" w:type="dxa"/>
            <w:tcBorders>
              <w:top w:val="nil"/>
              <w:left w:val="nil"/>
              <w:bottom w:val="single" w:sz="4" w:space="0" w:color="000000"/>
              <w:right w:val="single" w:sz="4" w:space="0" w:color="000000"/>
            </w:tcBorders>
            <w:shd w:val="clear" w:color="000000" w:fill="FFFF99"/>
          </w:tcPr>
          <w:p w14:paraId="38763D18" w14:textId="11AAD96E" w:rsidR="009A1B24" w:rsidRDefault="00796974">
            <w:pPr>
              <w:widowControl/>
              <w:jc w:val="left"/>
              <w:rPr>
                <w:rFonts w:ascii="Arial" w:eastAsia="等线" w:hAnsi="Arial" w:cs="Arial"/>
                <w:color w:val="000000"/>
                <w:kern w:val="0"/>
                <w:sz w:val="16"/>
                <w:szCs w:val="16"/>
              </w:rPr>
            </w:pPr>
            <w:ins w:id="2424" w:author="01-20-1837_01-20-1836_01-20-1806_01-19-2059_01-19-" w:date="2023-01-20T20:26:00Z">
              <w:r>
                <w:rPr>
                  <w:rFonts w:ascii="Arial" w:eastAsia="等线" w:hAnsi="Arial" w:cs="Arial"/>
                  <w:color w:val="000000"/>
                  <w:kern w:val="0"/>
                  <w:sz w:val="16"/>
                  <w:szCs w:val="16"/>
                </w:rPr>
                <w:t>noted</w:t>
              </w:r>
            </w:ins>
            <w:del w:id="2425" w:author="01-20-1837_01-20-1836_01-20-1806_01-19-2059_01-19-" w:date="2023-01-20T20:26:00Z">
              <w:r w:rsidR="00782068" w:rsidDel="00796974">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2B12A66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686BD085"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4DC3D4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0286AC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230019</w:t>
            </w:r>
          </w:p>
        </w:tc>
        <w:tc>
          <w:tcPr>
            <w:tcW w:w="2004" w:type="dxa"/>
            <w:tcBorders>
              <w:top w:val="nil"/>
              <w:left w:val="nil"/>
              <w:bottom w:val="single" w:sz="4" w:space="0" w:color="000000"/>
              <w:right w:val="single" w:sz="4" w:space="0" w:color="000000"/>
            </w:tcBorders>
            <w:shd w:val="clear" w:color="000000" w:fill="FFFF99"/>
          </w:tcPr>
          <w:p w14:paraId="2995D3F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for NAS UE Registration Procedure </w:t>
            </w:r>
          </w:p>
        </w:tc>
        <w:tc>
          <w:tcPr>
            <w:tcW w:w="1704" w:type="dxa"/>
            <w:tcBorders>
              <w:top w:val="nil"/>
              <w:left w:val="nil"/>
              <w:bottom w:val="single" w:sz="4" w:space="0" w:color="000000"/>
              <w:right w:val="single" w:sz="4" w:space="0" w:color="000000"/>
            </w:tcBorders>
            <w:shd w:val="clear" w:color="000000" w:fill="FFFF99"/>
          </w:tcPr>
          <w:p w14:paraId="73F0E1D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7B144DFD" w14:textId="77777777" w:rsidR="009A1B24" w:rsidRPr="002303AD" w:rsidRDefault="00782068">
            <w:pPr>
              <w:widowControl/>
              <w:jc w:val="left"/>
              <w:rPr>
                <w:rFonts w:ascii="Arial" w:eastAsia="等线" w:hAnsi="Arial" w:cs="Arial"/>
                <w:color w:val="000000"/>
                <w:kern w:val="0"/>
                <w:sz w:val="16"/>
                <w:szCs w:val="16"/>
              </w:rPr>
            </w:pPr>
            <w:r w:rsidRPr="002303AD">
              <w:rPr>
                <w:rFonts w:ascii="Arial" w:eastAsia="等线" w:hAnsi="Arial" w:cs="Arial"/>
                <w:color w:val="000000"/>
                <w:kern w:val="0"/>
                <w:sz w:val="16"/>
                <w:szCs w:val="16"/>
              </w:rPr>
              <w:t xml:space="preserve">　</w:t>
            </w:r>
          </w:p>
          <w:p w14:paraId="14AFBE8C" w14:textId="77777777" w:rsidR="0098206A" w:rsidRPr="002303AD" w:rsidRDefault="00782068">
            <w:pPr>
              <w:widowControl/>
              <w:jc w:val="left"/>
              <w:rPr>
                <w:ins w:id="2426" w:author="01-20-1806_01-20-1806_01-19-2059_01-19-1933_01-18-" w:date="2023-01-20T18:06:00Z"/>
                <w:rFonts w:ascii="Arial" w:eastAsia="等线" w:hAnsi="Arial" w:cs="Arial"/>
                <w:color w:val="000000"/>
                <w:kern w:val="0"/>
                <w:sz w:val="16"/>
                <w:szCs w:val="16"/>
              </w:rPr>
            </w:pPr>
            <w:r w:rsidRPr="002303AD">
              <w:rPr>
                <w:rFonts w:ascii="Arial" w:eastAsia="等线" w:hAnsi="Arial" w:cs="Arial"/>
                <w:color w:val="000000"/>
                <w:kern w:val="0"/>
                <w:sz w:val="16"/>
                <w:szCs w:val="16"/>
              </w:rPr>
              <w:t>[Qualcomm]: proposes to note.</w:t>
            </w:r>
          </w:p>
          <w:p w14:paraId="4FB5E949" w14:textId="77777777" w:rsidR="0098206A" w:rsidRPr="002303AD" w:rsidRDefault="0098206A">
            <w:pPr>
              <w:widowControl/>
              <w:jc w:val="left"/>
              <w:rPr>
                <w:ins w:id="2427" w:author="01-20-1806_01-20-1806_01-19-2059_01-19-1933_01-18-" w:date="2023-01-20T18:07:00Z"/>
                <w:rFonts w:ascii="Arial" w:eastAsia="等线" w:hAnsi="Arial" w:cs="Arial"/>
                <w:color w:val="000000"/>
                <w:kern w:val="0"/>
                <w:sz w:val="16"/>
                <w:szCs w:val="16"/>
              </w:rPr>
            </w:pPr>
            <w:ins w:id="2428" w:author="01-20-1806_01-20-1806_01-19-2059_01-19-1933_01-18-" w:date="2023-01-20T18:06:00Z">
              <w:r w:rsidRPr="002303AD">
                <w:rPr>
                  <w:rFonts w:ascii="Arial" w:eastAsia="等线" w:hAnsi="Arial" w:cs="Arial"/>
                  <w:color w:val="000000"/>
                  <w:kern w:val="0"/>
                  <w:sz w:val="16"/>
                  <w:szCs w:val="16"/>
                </w:rPr>
                <w:t>[Nokia]: is commenting on the missing protection, if we don't agree on this key-issue we keep UE registration procedure content unprotected and vulnerable to threats - this remain to be a security gap.</w:t>
              </w:r>
            </w:ins>
          </w:p>
          <w:p w14:paraId="42966C7C" w14:textId="77777777" w:rsidR="002303AD" w:rsidRDefault="0098206A">
            <w:pPr>
              <w:widowControl/>
              <w:jc w:val="left"/>
              <w:rPr>
                <w:ins w:id="2429" w:author="01-20-1825_01-20-1806_01-19-2059_01-19-1933_01-18-" w:date="2023-01-20T18:26:00Z"/>
                <w:rFonts w:ascii="Arial" w:eastAsia="等线" w:hAnsi="Arial" w:cs="Arial"/>
                <w:color w:val="000000"/>
                <w:kern w:val="0"/>
                <w:sz w:val="16"/>
                <w:szCs w:val="16"/>
              </w:rPr>
            </w:pPr>
            <w:ins w:id="2430" w:author="01-20-1806_01-20-1806_01-19-2059_01-19-1933_01-18-" w:date="2023-01-20T18:07:00Z">
              <w:r w:rsidRPr="002303AD">
                <w:rPr>
                  <w:rFonts w:ascii="Arial" w:eastAsia="等线" w:hAnsi="Arial" w:cs="Arial"/>
                  <w:color w:val="000000"/>
                  <w:kern w:val="0"/>
                  <w:sz w:val="16"/>
                  <w:szCs w:val="16"/>
                </w:rPr>
                <w:t>[Thales]: agrees with Nokia’s comment. i.e: elements to select efficiently good AMF by RAN cannot be sent without protection (e.g: UE location).</w:t>
              </w:r>
            </w:ins>
          </w:p>
          <w:p w14:paraId="5500EA4E" w14:textId="1FCCBB99" w:rsidR="009A1B24" w:rsidRPr="002303AD" w:rsidRDefault="002303AD">
            <w:pPr>
              <w:widowControl/>
              <w:jc w:val="left"/>
              <w:rPr>
                <w:rFonts w:ascii="Arial" w:eastAsia="等线" w:hAnsi="Arial" w:cs="Arial"/>
                <w:color w:val="000000"/>
                <w:kern w:val="0"/>
                <w:sz w:val="16"/>
                <w:szCs w:val="16"/>
              </w:rPr>
            </w:pPr>
            <w:ins w:id="2431" w:author="01-20-1825_01-20-1806_01-19-2059_01-19-1933_01-18-" w:date="2023-01-20T18:26:00Z">
              <w:r>
                <w:rPr>
                  <w:rFonts w:ascii="Arial" w:eastAsia="等线" w:hAnsi="Arial" w:cs="Arial"/>
                  <w:color w:val="000000"/>
                  <w:kern w:val="0"/>
                  <w:sz w:val="16"/>
                  <w:szCs w:val="16"/>
                </w:rPr>
                <w:t>[Qualcomm]: replies.</w:t>
              </w:r>
            </w:ins>
          </w:p>
        </w:tc>
        <w:tc>
          <w:tcPr>
            <w:tcW w:w="1800" w:type="dxa"/>
            <w:tcBorders>
              <w:top w:val="nil"/>
              <w:left w:val="nil"/>
              <w:bottom w:val="single" w:sz="4" w:space="0" w:color="000000"/>
              <w:right w:val="single" w:sz="4" w:space="0" w:color="000000"/>
            </w:tcBorders>
            <w:shd w:val="clear" w:color="000000" w:fill="FFFF99"/>
          </w:tcPr>
          <w:p w14:paraId="1F2994DE" w14:textId="25DE0B57" w:rsidR="009A1B24" w:rsidRDefault="00796974">
            <w:pPr>
              <w:widowControl/>
              <w:jc w:val="left"/>
              <w:rPr>
                <w:rFonts w:ascii="Arial" w:eastAsia="等线" w:hAnsi="Arial" w:cs="Arial"/>
                <w:color w:val="000000"/>
                <w:kern w:val="0"/>
                <w:sz w:val="16"/>
                <w:szCs w:val="16"/>
              </w:rPr>
            </w:pPr>
            <w:ins w:id="2432" w:author="01-20-1837_01-20-1836_01-20-1806_01-19-2059_01-19-" w:date="2023-01-20T20:26:00Z">
              <w:r>
                <w:rPr>
                  <w:rFonts w:ascii="Arial" w:eastAsia="等线" w:hAnsi="Arial" w:cs="Arial"/>
                  <w:color w:val="000000"/>
                  <w:kern w:val="0"/>
                  <w:sz w:val="16"/>
                  <w:szCs w:val="16"/>
                </w:rPr>
                <w:t>noted</w:t>
              </w:r>
            </w:ins>
            <w:del w:id="2433" w:author="01-20-1837_01-20-1836_01-20-1806_01-19-2059_01-19-" w:date="2023-01-20T20:26:00Z">
              <w:r w:rsidR="00782068" w:rsidDel="00796974">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1940DD0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085D98BF"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B2B780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DA7713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230020</w:t>
            </w:r>
          </w:p>
        </w:tc>
        <w:tc>
          <w:tcPr>
            <w:tcW w:w="2004" w:type="dxa"/>
            <w:tcBorders>
              <w:top w:val="nil"/>
              <w:left w:val="nil"/>
              <w:bottom w:val="single" w:sz="4" w:space="0" w:color="000000"/>
              <w:right w:val="single" w:sz="4" w:space="0" w:color="000000"/>
            </w:tcBorders>
            <w:shd w:val="clear" w:color="000000" w:fill="FFFF99"/>
          </w:tcPr>
          <w:p w14:paraId="3BB017D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Protection of 5GS SIB19 </w:t>
            </w:r>
          </w:p>
        </w:tc>
        <w:tc>
          <w:tcPr>
            <w:tcW w:w="1704" w:type="dxa"/>
            <w:tcBorders>
              <w:top w:val="nil"/>
              <w:left w:val="nil"/>
              <w:bottom w:val="single" w:sz="4" w:space="0" w:color="000000"/>
              <w:right w:val="single" w:sz="4" w:space="0" w:color="000000"/>
            </w:tcBorders>
            <w:shd w:val="clear" w:color="000000" w:fill="FFFF99"/>
          </w:tcPr>
          <w:p w14:paraId="6D8E5A8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0934EB2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E2F0546"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note.</w:t>
            </w:r>
          </w:p>
          <w:p w14:paraId="7CEA25C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further clarification on the need of SIB19 protection: SIB19 contains satellite assistance information for NTN access, which are vulnerable to threat vectors, like DoS.</w:t>
            </w:r>
          </w:p>
          <w:p w14:paraId="3DB8D50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tc>
        <w:tc>
          <w:tcPr>
            <w:tcW w:w="1800" w:type="dxa"/>
            <w:tcBorders>
              <w:top w:val="nil"/>
              <w:left w:val="nil"/>
              <w:bottom w:val="single" w:sz="4" w:space="0" w:color="000000"/>
              <w:right w:val="single" w:sz="4" w:space="0" w:color="000000"/>
            </w:tcBorders>
            <w:shd w:val="clear" w:color="000000" w:fill="FFFF99"/>
          </w:tcPr>
          <w:p w14:paraId="76D075BB" w14:textId="33EB1205" w:rsidR="009A1B24" w:rsidRDefault="00796974">
            <w:pPr>
              <w:widowControl/>
              <w:jc w:val="left"/>
              <w:rPr>
                <w:rFonts w:ascii="Arial" w:eastAsia="等线" w:hAnsi="Arial" w:cs="Arial"/>
                <w:color w:val="000000"/>
                <w:kern w:val="0"/>
                <w:sz w:val="16"/>
                <w:szCs w:val="16"/>
              </w:rPr>
            </w:pPr>
            <w:ins w:id="2434" w:author="01-20-1837_01-20-1836_01-20-1806_01-19-2059_01-19-" w:date="2023-01-20T20:26:00Z">
              <w:r>
                <w:rPr>
                  <w:rFonts w:ascii="Arial" w:eastAsia="等线" w:hAnsi="Arial" w:cs="Arial"/>
                  <w:color w:val="000000"/>
                  <w:kern w:val="0"/>
                  <w:sz w:val="16"/>
                  <w:szCs w:val="16"/>
                </w:rPr>
                <w:t>noted</w:t>
              </w:r>
            </w:ins>
            <w:del w:id="2435" w:author="01-20-1837_01-20-1836_01-20-1806_01-19-2059_01-19-" w:date="2023-01-20T20:26:00Z">
              <w:r w:rsidR="00782068" w:rsidDel="00796974">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36417621"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7C323817" w14:textId="77777777" w:rsidTr="005F2541">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09B9992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30361942"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230368</w:t>
            </w:r>
          </w:p>
        </w:tc>
        <w:tc>
          <w:tcPr>
            <w:tcW w:w="2004" w:type="dxa"/>
            <w:tcBorders>
              <w:top w:val="nil"/>
              <w:left w:val="nil"/>
              <w:bottom w:val="single" w:sz="4" w:space="0" w:color="000000"/>
              <w:right w:val="single" w:sz="4" w:space="0" w:color="000000"/>
            </w:tcBorders>
            <w:shd w:val="clear" w:color="000000" w:fill="FFFF99"/>
          </w:tcPr>
          <w:p w14:paraId="2673BE8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33.700-28: New Key Issue on Protection of UE Unreachability Period retrieved by the UE </w:t>
            </w:r>
          </w:p>
        </w:tc>
        <w:tc>
          <w:tcPr>
            <w:tcW w:w="1704" w:type="dxa"/>
            <w:tcBorders>
              <w:top w:val="nil"/>
              <w:left w:val="nil"/>
              <w:bottom w:val="single" w:sz="4" w:space="0" w:color="000000"/>
              <w:right w:val="single" w:sz="4" w:space="0" w:color="000000"/>
            </w:tcBorders>
            <w:shd w:val="clear" w:color="000000" w:fill="FFFF99"/>
          </w:tcPr>
          <w:p w14:paraId="416070A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2047" w:type="dxa"/>
            <w:tcBorders>
              <w:top w:val="nil"/>
              <w:left w:val="nil"/>
              <w:bottom w:val="single" w:sz="4" w:space="0" w:color="000000"/>
              <w:right w:val="single" w:sz="4" w:space="0" w:color="000000"/>
            </w:tcBorders>
            <w:shd w:val="clear" w:color="000000" w:fill="FFFF99"/>
          </w:tcPr>
          <w:p w14:paraId="2BCE479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39DBAB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revision is needed before approval.</w:t>
            </w:r>
          </w:p>
          <w:p w14:paraId="7511855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note.</w:t>
            </w:r>
          </w:p>
          <w:p w14:paraId="3C34C8D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 and r1</w:t>
            </w:r>
          </w:p>
          <w:p w14:paraId="500A04D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tc>
        <w:tc>
          <w:tcPr>
            <w:tcW w:w="1800" w:type="dxa"/>
            <w:tcBorders>
              <w:top w:val="nil"/>
              <w:left w:val="nil"/>
              <w:bottom w:val="single" w:sz="4" w:space="0" w:color="000000"/>
              <w:right w:val="single" w:sz="4" w:space="0" w:color="000000"/>
            </w:tcBorders>
            <w:shd w:val="clear" w:color="000000" w:fill="FFFF99"/>
          </w:tcPr>
          <w:p w14:paraId="2B69C943" w14:textId="4273FE9E" w:rsidR="009A1B24" w:rsidRDefault="00796974">
            <w:pPr>
              <w:widowControl/>
              <w:jc w:val="left"/>
              <w:rPr>
                <w:rFonts w:ascii="Arial" w:eastAsia="等线" w:hAnsi="Arial" w:cs="Arial"/>
                <w:color w:val="000000"/>
                <w:kern w:val="0"/>
                <w:sz w:val="16"/>
                <w:szCs w:val="16"/>
              </w:rPr>
            </w:pPr>
            <w:ins w:id="2436" w:author="01-20-1837_01-20-1836_01-20-1806_01-19-2059_01-19-" w:date="2023-01-20T20:26:00Z">
              <w:r>
                <w:rPr>
                  <w:rFonts w:ascii="Arial" w:eastAsia="等线" w:hAnsi="Arial" w:cs="Arial"/>
                  <w:color w:val="000000"/>
                  <w:kern w:val="0"/>
                  <w:sz w:val="16"/>
                  <w:szCs w:val="16"/>
                </w:rPr>
                <w:t>noted</w:t>
              </w:r>
            </w:ins>
            <w:del w:id="2437" w:author="01-20-1837_01-20-1836_01-20-1806_01-19-2059_01-19-" w:date="2023-01-20T20:26:00Z">
              <w:r w:rsidR="00782068" w:rsidDel="00796974">
                <w:rPr>
                  <w:rFonts w:ascii="Arial" w:eastAsia="等线" w:hAnsi="Arial" w:cs="Arial"/>
                  <w:color w:val="000000"/>
                  <w:kern w:val="0"/>
                  <w:sz w:val="16"/>
                  <w:szCs w:val="16"/>
                </w:rPr>
                <w:delText xml:space="preserve">available </w:delText>
              </w:r>
            </w:del>
          </w:p>
        </w:tc>
        <w:tc>
          <w:tcPr>
            <w:tcW w:w="1001" w:type="dxa"/>
            <w:tcBorders>
              <w:top w:val="nil"/>
              <w:left w:val="nil"/>
              <w:bottom w:val="single" w:sz="4" w:space="0" w:color="000000"/>
              <w:right w:val="single" w:sz="4" w:space="0" w:color="000000"/>
            </w:tcBorders>
            <w:shd w:val="clear" w:color="000000" w:fill="FFFF99"/>
          </w:tcPr>
          <w:p w14:paraId="145AD88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20E8EEE7"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D9EC444" w14:textId="77777777" w:rsidR="009A1B24" w:rsidRDefault="0078206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6</w:t>
            </w:r>
          </w:p>
        </w:tc>
        <w:tc>
          <w:tcPr>
            <w:tcW w:w="1003" w:type="dxa"/>
            <w:tcBorders>
              <w:top w:val="nil"/>
              <w:left w:val="nil"/>
              <w:bottom w:val="single" w:sz="4" w:space="0" w:color="000000"/>
              <w:right w:val="single" w:sz="4" w:space="0" w:color="000000"/>
            </w:tcBorders>
            <w:shd w:val="clear" w:color="000000" w:fill="FFFFFF"/>
          </w:tcPr>
          <w:p w14:paraId="3EDC2C8F" w14:textId="77777777" w:rsidR="009A1B24" w:rsidRDefault="009A1B24">
            <w:pPr>
              <w:widowControl/>
              <w:jc w:val="left"/>
              <w:rPr>
                <w:rFonts w:ascii="Arial" w:eastAsia="等线"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1FA64B3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704" w:type="dxa"/>
            <w:tcBorders>
              <w:top w:val="nil"/>
              <w:left w:val="nil"/>
              <w:bottom w:val="single" w:sz="4" w:space="0" w:color="000000"/>
              <w:right w:val="single" w:sz="4" w:space="0" w:color="000000"/>
            </w:tcBorders>
            <w:shd w:val="clear" w:color="000000" w:fill="FFFFFF"/>
          </w:tcPr>
          <w:p w14:paraId="49A0014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2047" w:type="dxa"/>
            <w:tcBorders>
              <w:top w:val="nil"/>
              <w:left w:val="nil"/>
              <w:bottom w:val="single" w:sz="4" w:space="0" w:color="000000"/>
              <w:right w:val="single" w:sz="4" w:space="0" w:color="000000"/>
            </w:tcBorders>
            <w:shd w:val="clear" w:color="000000" w:fill="FFFFFF"/>
          </w:tcPr>
          <w:p w14:paraId="1A5CDBA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FF"/>
          </w:tcPr>
          <w:p w14:paraId="7763629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1" w:type="dxa"/>
            <w:tcBorders>
              <w:top w:val="nil"/>
              <w:left w:val="nil"/>
              <w:bottom w:val="single" w:sz="4" w:space="0" w:color="000000"/>
              <w:right w:val="single" w:sz="4" w:space="0" w:color="000000"/>
            </w:tcBorders>
            <w:shd w:val="clear" w:color="000000" w:fill="FFFFFF"/>
          </w:tcPr>
          <w:p w14:paraId="3ACB362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3667A7D8"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321D602" w14:textId="77777777" w:rsidR="009A1B24" w:rsidRDefault="0078206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7</w:t>
            </w:r>
          </w:p>
        </w:tc>
        <w:tc>
          <w:tcPr>
            <w:tcW w:w="1003" w:type="dxa"/>
            <w:tcBorders>
              <w:top w:val="nil"/>
              <w:left w:val="nil"/>
              <w:bottom w:val="single" w:sz="4" w:space="0" w:color="000000"/>
              <w:right w:val="single" w:sz="4" w:space="0" w:color="000000"/>
            </w:tcBorders>
            <w:shd w:val="clear" w:color="000000" w:fill="FFFFFF"/>
          </w:tcPr>
          <w:p w14:paraId="641BC625" w14:textId="77777777" w:rsidR="009A1B24" w:rsidRDefault="009A1B24">
            <w:pPr>
              <w:widowControl/>
              <w:jc w:val="left"/>
              <w:rPr>
                <w:rFonts w:ascii="Arial" w:eastAsia="等线"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188D54D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704" w:type="dxa"/>
            <w:tcBorders>
              <w:top w:val="nil"/>
              <w:left w:val="nil"/>
              <w:bottom w:val="single" w:sz="4" w:space="0" w:color="000000"/>
              <w:right w:val="single" w:sz="4" w:space="0" w:color="000000"/>
            </w:tcBorders>
            <w:shd w:val="clear" w:color="000000" w:fill="FFFFFF"/>
          </w:tcPr>
          <w:p w14:paraId="00FD201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2047" w:type="dxa"/>
            <w:tcBorders>
              <w:top w:val="nil"/>
              <w:left w:val="nil"/>
              <w:bottom w:val="single" w:sz="4" w:space="0" w:color="000000"/>
              <w:right w:val="single" w:sz="4" w:space="0" w:color="000000"/>
            </w:tcBorders>
            <w:shd w:val="clear" w:color="000000" w:fill="FFFFFF"/>
          </w:tcPr>
          <w:p w14:paraId="09C5C81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FF"/>
          </w:tcPr>
          <w:p w14:paraId="039AB045"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01" w:type="dxa"/>
            <w:tcBorders>
              <w:top w:val="nil"/>
              <w:left w:val="nil"/>
              <w:bottom w:val="single" w:sz="4" w:space="0" w:color="000000"/>
              <w:right w:val="single" w:sz="4" w:space="0" w:color="000000"/>
            </w:tcBorders>
            <w:shd w:val="clear" w:color="000000" w:fill="FFFFFF"/>
          </w:tcPr>
          <w:p w14:paraId="6068FABA"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A1B24" w14:paraId="684CEA36" w14:textId="77777777" w:rsidTr="005F2541">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19EEBC6" w14:textId="77777777" w:rsidR="009A1B24" w:rsidRDefault="0078206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8</w:t>
            </w:r>
          </w:p>
        </w:tc>
        <w:tc>
          <w:tcPr>
            <w:tcW w:w="1003" w:type="dxa"/>
            <w:tcBorders>
              <w:top w:val="nil"/>
              <w:left w:val="nil"/>
              <w:bottom w:val="single" w:sz="4" w:space="0" w:color="000000"/>
              <w:right w:val="single" w:sz="4" w:space="0" w:color="000000"/>
            </w:tcBorders>
            <w:shd w:val="clear" w:color="000000" w:fill="FFFF99"/>
          </w:tcPr>
          <w:p w14:paraId="08C7F0C3"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230004</w:t>
            </w:r>
          </w:p>
        </w:tc>
        <w:tc>
          <w:tcPr>
            <w:tcW w:w="2004" w:type="dxa"/>
            <w:tcBorders>
              <w:top w:val="nil"/>
              <w:left w:val="nil"/>
              <w:bottom w:val="single" w:sz="4" w:space="0" w:color="000000"/>
              <w:right w:val="single" w:sz="4" w:space="0" w:color="000000"/>
            </w:tcBorders>
            <w:shd w:val="clear" w:color="000000" w:fill="FFFF99"/>
          </w:tcPr>
          <w:p w14:paraId="796C168B"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Report from SA#98 on SA3 topics </w:t>
            </w:r>
          </w:p>
        </w:tc>
        <w:tc>
          <w:tcPr>
            <w:tcW w:w="1704" w:type="dxa"/>
            <w:tcBorders>
              <w:top w:val="nil"/>
              <w:left w:val="nil"/>
              <w:bottom w:val="single" w:sz="4" w:space="0" w:color="000000"/>
              <w:right w:val="single" w:sz="4" w:space="0" w:color="000000"/>
            </w:tcBorders>
            <w:shd w:val="clear" w:color="000000" w:fill="FFFF99"/>
          </w:tcPr>
          <w:p w14:paraId="42A9CB0E"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WG Chair </w:t>
            </w:r>
          </w:p>
        </w:tc>
        <w:tc>
          <w:tcPr>
            <w:tcW w:w="2047" w:type="dxa"/>
            <w:tcBorders>
              <w:top w:val="nil"/>
              <w:left w:val="nil"/>
              <w:bottom w:val="single" w:sz="4" w:space="0" w:color="000000"/>
              <w:right w:val="single" w:sz="4" w:space="0" w:color="000000"/>
            </w:tcBorders>
            <w:shd w:val="clear" w:color="000000" w:fill="FFFF99"/>
          </w:tcPr>
          <w:p w14:paraId="06DFBBF8"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503AD17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presents.</w:t>
            </w:r>
          </w:p>
          <w:p w14:paraId="7B81A64D"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R-18 stage 2 is extended to June 2023. </w:t>
            </w:r>
          </w:p>
          <w:p w14:paraId="37D5D86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comments that June is also SA3 deadline. As there is no new content from SA2, so deadline will not extend automatically.</w:t>
            </w:r>
          </w:p>
          <w:p w14:paraId="21DBA7C9"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comments there will be key issues and solutions depends on details from SA2 that will impact SA3 work. How to manage this?</w:t>
            </w:r>
          </w:p>
          <w:p w14:paraId="02C07EA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replies it is a possibility that additional issues may be referred to SA3 from SA2 normative work, but whether to extend our date beyond Jun 2023, we cannot say right now. We can discuss this again on Fri in this meeting and also in the Feb meeting and deceide.</w:t>
            </w:r>
          </w:p>
          <w:p w14:paraId="2DC660DF"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comments about work planning guidance from SA..</w:t>
            </w:r>
          </w:p>
          <w:p w14:paraId="2E7F0CF4"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Chair replies that SA wants each WG to have </w:t>
            </w:r>
            <w:r>
              <w:rPr>
                <w:rFonts w:ascii="Arial" w:eastAsia="等线" w:hAnsi="Arial" w:cs="Arial"/>
                <w:color w:val="000000"/>
                <w:kern w:val="0"/>
                <w:sz w:val="16"/>
                <w:szCs w:val="16"/>
              </w:rPr>
              <w:lastRenderedPageBreak/>
              <w:t>a clear plan for work planning management during Rel-19. How each WG manages this is left to the individual WG. We will discuss how SA3 work can do this. Whether based on TU, how define the TU etc need to be discussed. We should do this probably on Fri in this meeting or may be in Feb meeting. .</w:t>
            </w:r>
          </w:p>
          <w:p w14:paraId="5B20B120"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1800" w:type="dxa"/>
            <w:tcBorders>
              <w:top w:val="nil"/>
              <w:left w:val="nil"/>
              <w:bottom w:val="single" w:sz="4" w:space="0" w:color="000000"/>
              <w:right w:val="single" w:sz="4" w:space="0" w:color="000000"/>
            </w:tcBorders>
            <w:shd w:val="clear" w:color="000000" w:fill="FFFF99"/>
          </w:tcPr>
          <w:p w14:paraId="1037F337"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1001" w:type="dxa"/>
            <w:tcBorders>
              <w:top w:val="nil"/>
              <w:left w:val="nil"/>
              <w:bottom w:val="single" w:sz="4" w:space="0" w:color="000000"/>
              <w:right w:val="single" w:sz="4" w:space="0" w:color="000000"/>
            </w:tcBorders>
            <w:shd w:val="clear" w:color="000000" w:fill="FFFF99"/>
          </w:tcPr>
          <w:p w14:paraId="4D7A4F9C" w14:textId="77777777" w:rsidR="009A1B24" w:rsidRDefault="0078206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bl>
    <w:p w14:paraId="69C211F3" w14:textId="77777777" w:rsidR="009A1B24" w:rsidRDefault="009A1B24"/>
    <w:sectPr w:rsidR="009A1B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84AD4" w14:textId="77777777" w:rsidR="00CD4B1B" w:rsidRDefault="00CD4B1B" w:rsidP="00DF4AEB">
      <w:r>
        <w:separator/>
      </w:r>
    </w:p>
  </w:endnote>
  <w:endnote w:type="continuationSeparator" w:id="0">
    <w:p w14:paraId="62036DB8" w14:textId="77777777" w:rsidR="00CD4B1B" w:rsidRDefault="00CD4B1B" w:rsidP="00DF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6AAD0" w14:textId="77777777" w:rsidR="00CD4B1B" w:rsidRDefault="00CD4B1B" w:rsidP="00DF4AEB">
      <w:r>
        <w:separator/>
      </w:r>
    </w:p>
  </w:footnote>
  <w:footnote w:type="continuationSeparator" w:id="0">
    <w:p w14:paraId="1C2214E3" w14:textId="77777777" w:rsidR="00CD4B1B" w:rsidRDefault="00CD4B1B" w:rsidP="00DF4AEB">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01-20-1837_01-20-1836_01-20-1806_01-19-2059_01-19-">
    <w15:presenceInfo w15:providerId="None" w15:userId="01-20-1837_01-20-1836_01-20-1806_01-19-2059_01-19-"/>
  </w15:person>
  <w15:person w15:author="01-20-1823_01-20-1806_01-19-2059_01-19-1933_01-18-">
    <w15:presenceInfo w15:providerId="None" w15:userId="01-20-1823_01-20-1806_01-19-2059_01-19-1933_01-18-"/>
  </w15:person>
  <w15:person w15:author="01-20-1825_01-20-1806_01-19-2059_01-19-1933_01-18-">
    <w15:presenceInfo w15:providerId="None" w15:userId="01-20-1825_01-20-1806_01-19-2059_01-19-1933_01-18-"/>
  </w15:person>
  <w15:person w15:author="01-20-1811_01-20-1806_01-19-2059_01-19-1933_01-18-">
    <w15:presenceInfo w15:providerId="None" w15:userId="01-20-1811_01-20-1806_01-19-2059_01-19-1933_01-18-"/>
  </w15:person>
  <w15:person w15:author="01-20-1829_01-20-1806_01-19-2059_01-19-1933_01-18-">
    <w15:presenceInfo w15:providerId="None" w15:userId="01-20-1829_01-20-1806_01-19-2059_01-19-1933_01-18-"/>
  </w15:person>
  <w15:person w15:author="01-20-1806_01-20-1806_01-19-2059_01-19-1933_01-18-">
    <w15:presenceInfo w15:providerId="None" w15:userId="01-20-1806_01-20-1806_01-19-2059_01-19-1933_01-18-"/>
  </w15:person>
  <w15:person w15:author="01-20-1839_01-20-1837_01-20-1836_01-20-1806_01-19-">
    <w15:presenceInfo w15:providerId="None" w15:userId="01-20-1839_01-20-1837_01-20-1836_01-20-1806_01-19-"/>
  </w15:person>
  <w15:person w15:author="01-20-1856_01-20-1837_01-20-1836_01-20-1806_01-19-">
    <w15:presenceInfo w15:providerId="None" w15:userId="01-20-1856_01-20-1837_01-20-1836_01-20-1806_01-19-"/>
  </w15:person>
  <w15:person w15:author="01-20-2010_01-20-1837_01-20-1836_01-20-1806_01-19-">
    <w15:presenceInfo w15:providerId="None" w15:userId="01-20-2010_01-20-1837_01-20-1836_01-20-1806_01-19-"/>
  </w15:person>
  <w15:person w15:author="01-20-2042_01-20-1837_01-20-1836_01-20-1806_01-19-">
    <w15:presenceInfo w15:providerId="None" w15:userId="01-20-2042_01-20-1837_01-20-1836_01-20-1806_01-19-"/>
  </w15:person>
  <w15:person w15:author="01-20-1833_01-20-1806_01-19-2059_01-19-1933_01-18-">
    <w15:presenceInfo w15:providerId="None" w15:userId="01-20-1833_01-20-1806_01-19-2059_01-19-1933_01-18-"/>
  </w15:person>
  <w15:person w15:author="01-20-1806_01-19-2059_01-19-1933_01-18-2052_01-18-">
    <w15:presenceInfo w15:providerId="None" w15:userId="01-20-1806_01-19-2059_01-19-1933_01-18-2052_01-18-"/>
  </w15:person>
  <w15:person w15:author="01-20-2121_01-20-1837_01-20-1836_01-20-1806_01-19-">
    <w15:presenceInfo w15:providerId="None" w15:userId="01-20-2121_01-20-1837_01-20-1836_01-20-1806_0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yYzAyNzYyY2VjOTAwYjAxZDkyYTNiNzNmNWI3ZDAifQ=="/>
  </w:docVars>
  <w:rsids>
    <w:rsidRoot w:val="00C245D2"/>
    <w:rsid w:val="00010FF9"/>
    <w:rsid w:val="00015C50"/>
    <w:rsid w:val="00017A3D"/>
    <w:rsid w:val="00023EC5"/>
    <w:rsid w:val="00026025"/>
    <w:rsid w:val="000534FB"/>
    <w:rsid w:val="000832C0"/>
    <w:rsid w:val="000A43B0"/>
    <w:rsid w:val="000A5CA9"/>
    <w:rsid w:val="000E6ABF"/>
    <w:rsid w:val="000F308C"/>
    <w:rsid w:val="00102EBC"/>
    <w:rsid w:val="001108F8"/>
    <w:rsid w:val="00117D65"/>
    <w:rsid w:val="00142912"/>
    <w:rsid w:val="0014602F"/>
    <w:rsid w:val="00175E23"/>
    <w:rsid w:val="00180DDE"/>
    <w:rsid w:val="0018310B"/>
    <w:rsid w:val="00194210"/>
    <w:rsid w:val="00196607"/>
    <w:rsid w:val="001B4C21"/>
    <w:rsid w:val="001D1738"/>
    <w:rsid w:val="001F38FE"/>
    <w:rsid w:val="002136CA"/>
    <w:rsid w:val="00223960"/>
    <w:rsid w:val="002303AD"/>
    <w:rsid w:val="00253AF9"/>
    <w:rsid w:val="002608EE"/>
    <w:rsid w:val="00281933"/>
    <w:rsid w:val="0029317D"/>
    <w:rsid w:val="00295F93"/>
    <w:rsid w:val="002B043D"/>
    <w:rsid w:val="002C21DA"/>
    <w:rsid w:val="002E042E"/>
    <w:rsid w:val="002E2495"/>
    <w:rsid w:val="00344A83"/>
    <w:rsid w:val="003E0B0B"/>
    <w:rsid w:val="003E176D"/>
    <w:rsid w:val="004028E3"/>
    <w:rsid w:val="004109B9"/>
    <w:rsid w:val="00410C23"/>
    <w:rsid w:val="00420E69"/>
    <w:rsid w:val="004428D8"/>
    <w:rsid w:val="004932D7"/>
    <w:rsid w:val="004A72B0"/>
    <w:rsid w:val="004F5790"/>
    <w:rsid w:val="00525053"/>
    <w:rsid w:val="00547711"/>
    <w:rsid w:val="005679EB"/>
    <w:rsid w:val="00591F53"/>
    <w:rsid w:val="00596FB0"/>
    <w:rsid w:val="005A4B39"/>
    <w:rsid w:val="005B0E88"/>
    <w:rsid w:val="005C287B"/>
    <w:rsid w:val="005E0CB3"/>
    <w:rsid w:val="005E6C62"/>
    <w:rsid w:val="005F2541"/>
    <w:rsid w:val="00601168"/>
    <w:rsid w:val="006502AB"/>
    <w:rsid w:val="00652A0C"/>
    <w:rsid w:val="00653622"/>
    <w:rsid w:val="00676A06"/>
    <w:rsid w:val="006B64FF"/>
    <w:rsid w:val="006F12DB"/>
    <w:rsid w:val="00756197"/>
    <w:rsid w:val="00760150"/>
    <w:rsid w:val="007667EF"/>
    <w:rsid w:val="007819C5"/>
    <w:rsid w:val="00782068"/>
    <w:rsid w:val="00795D0A"/>
    <w:rsid w:val="00796974"/>
    <w:rsid w:val="007B5C4F"/>
    <w:rsid w:val="007D647F"/>
    <w:rsid w:val="007E2CED"/>
    <w:rsid w:val="007F3065"/>
    <w:rsid w:val="008204F6"/>
    <w:rsid w:val="00825AE0"/>
    <w:rsid w:val="00836505"/>
    <w:rsid w:val="00866C38"/>
    <w:rsid w:val="00874AE2"/>
    <w:rsid w:val="008A2B1E"/>
    <w:rsid w:val="008D41A7"/>
    <w:rsid w:val="008D6BDF"/>
    <w:rsid w:val="008F123D"/>
    <w:rsid w:val="00951A48"/>
    <w:rsid w:val="0098206A"/>
    <w:rsid w:val="009A1B24"/>
    <w:rsid w:val="009C4D0D"/>
    <w:rsid w:val="009E6795"/>
    <w:rsid w:val="009F2EE9"/>
    <w:rsid w:val="009F47A1"/>
    <w:rsid w:val="009F7CA4"/>
    <w:rsid w:val="00A55D64"/>
    <w:rsid w:val="00A739D1"/>
    <w:rsid w:val="00AC298D"/>
    <w:rsid w:val="00AC4615"/>
    <w:rsid w:val="00B17A50"/>
    <w:rsid w:val="00B203D3"/>
    <w:rsid w:val="00B23520"/>
    <w:rsid w:val="00B3546A"/>
    <w:rsid w:val="00B609E0"/>
    <w:rsid w:val="00B73C67"/>
    <w:rsid w:val="00B90982"/>
    <w:rsid w:val="00BA111D"/>
    <w:rsid w:val="00BC0A5D"/>
    <w:rsid w:val="00BC7FD7"/>
    <w:rsid w:val="00BE4643"/>
    <w:rsid w:val="00BF772C"/>
    <w:rsid w:val="00BF7DEC"/>
    <w:rsid w:val="00C2431B"/>
    <w:rsid w:val="00C245D2"/>
    <w:rsid w:val="00C445CB"/>
    <w:rsid w:val="00CA53E1"/>
    <w:rsid w:val="00CA7776"/>
    <w:rsid w:val="00CB04B2"/>
    <w:rsid w:val="00CD4B1B"/>
    <w:rsid w:val="00CE5BB4"/>
    <w:rsid w:val="00D27EE8"/>
    <w:rsid w:val="00D31D62"/>
    <w:rsid w:val="00D36AC7"/>
    <w:rsid w:val="00D4694F"/>
    <w:rsid w:val="00D879FA"/>
    <w:rsid w:val="00D918FC"/>
    <w:rsid w:val="00DD0F6B"/>
    <w:rsid w:val="00DF00DA"/>
    <w:rsid w:val="00DF3644"/>
    <w:rsid w:val="00DF4AEB"/>
    <w:rsid w:val="00E16479"/>
    <w:rsid w:val="00E312D0"/>
    <w:rsid w:val="00E5098A"/>
    <w:rsid w:val="00E618AE"/>
    <w:rsid w:val="00E63586"/>
    <w:rsid w:val="00E90414"/>
    <w:rsid w:val="00E9079D"/>
    <w:rsid w:val="00EC360A"/>
    <w:rsid w:val="00ED0005"/>
    <w:rsid w:val="00ED5B6A"/>
    <w:rsid w:val="00EE461F"/>
    <w:rsid w:val="00F02AA2"/>
    <w:rsid w:val="00F030C9"/>
    <w:rsid w:val="00F05137"/>
    <w:rsid w:val="00F46912"/>
    <w:rsid w:val="00F722E1"/>
    <w:rsid w:val="00FA77E7"/>
    <w:rsid w:val="00FC283F"/>
    <w:rsid w:val="00FD5480"/>
    <w:rsid w:val="00FD56A0"/>
    <w:rsid w:val="019474B8"/>
    <w:rsid w:val="03123DCA"/>
    <w:rsid w:val="09B10C17"/>
    <w:rsid w:val="09F624F5"/>
    <w:rsid w:val="0A003967"/>
    <w:rsid w:val="0ABA6827"/>
    <w:rsid w:val="0BE24EEE"/>
    <w:rsid w:val="0F7D4C3F"/>
    <w:rsid w:val="105C27C6"/>
    <w:rsid w:val="107C6E79"/>
    <w:rsid w:val="12BB4451"/>
    <w:rsid w:val="16725E75"/>
    <w:rsid w:val="168D65A2"/>
    <w:rsid w:val="1A2F1100"/>
    <w:rsid w:val="1C8D15AE"/>
    <w:rsid w:val="22E90D68"/>
    <w:rsid w:val="23502079"/>
    <w:rsid w:val="2D1C3679"/>
    <w:rsid w:val="2EEF4E4A"/>
    <w:rsid w:val="33DC5311"/>
    <w:rsid w:val="37095927"/>
    <w:rsid w:val="3D0F5D84"/>
    <w:rsid w:val="41B161D6"/>
    <w:rsid w:val="43E27749"/>
    <w:rsid w:val="443051C4"/>
    <w:rsid w:val="47BE4F54"/>
    <w:rsid w:val="4B9004B4"/>
    <w:rsid w:val="524D624B"/>
    <w:rsid w:val="529401B9"/>
    <w:rsid w:val="533C0718"/>
    <w:rsid w:val="55CD0B93"/>
    <w:rsid w:val="5A6951F3"/>
    <w:rsid w:val="5B425719"/>
    <w:rsid w:val="5B6271DD"/>
    <w:rsid w:val="5D366F9B"/>
    <w:rsid w:val="607C7F53"/>
    <w:rsid w:val="61435C76"/>
    <w:rsid w:val="61681C4A"/>
    <w:rsid w:val="64FF4FF6"/>
    <w:rsid w:val="67C44497"/>
    <w:rsid w:val="682E5A83"/>
    <w:rsid w:val="69994723"/>
    <w:rsid w:val="6D737CBC"/>
    <w:rsid w:val="6F250FFA"/>
    <w:rsid w:val="70655221"/>
    <w:rsid w:val="70933343"/>
    <w:rsid w:val="71422150"/>
    <w:rsid w:val="72A93C64"/>
    <w:rsid w:val="748E5FF5"/>
    <w:rsid w:val="77D42638"/>
    <w:rsid w:val="7EC26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76E3D"/>
  <w15:docId w15:val="{2E8308A2-64D3-46E5-9465-A3A15C2A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FollowedHyperlink"/>
    <w:basedOn w:val="a0"/>
    <w:uiPriority w:val="99"/>
    <w:semiHidden/>
    <w:unhideWhenUsed/>
    <w:qFormat/>
    <w:rPr>
      <w:color w:val="954F72"/>
      <w:u w:val="single"/>
    </w:rPr>
  </w:style>
  <w:style w:type="character" w:styleId="aa">
    <w:name w:val="Hyperlink"/>
    <w:basedOn w:val="a0"/>
    <w:uiPriority w:val="99"/>
    <w:semiHidden/>
    <w:unhideWhenUsed/>
    <w:qFormat/>
    <w:rPr>
      <w:color w:val="0563C1"/>
      <w:u w:val="single"/>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xl65">
    <w:name w:val="xl65"/>
    <w:basedOn w:val="a"/>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宋体" w:hAnsi="Arial" w:cs="Arial"/>
      <w:b/>
      <w:bCs/>
      <w:color w:val="000000"/>
      <w:kern w:val="0"/>
      <w:sz w:val="16"/>
      <w:szCs w:val="16"/>
    </w:rPr>
  </w:style>
  <w:style w:type="paragraph" w:customStyle="1" w:styleId="xl66">
    <w:name w:val="xl66"/>
    <w:basedOn w:val="a"/>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top"/>
    </w:pPr>
    <w:rPr>
      <w:rFonts w:ascii="Arial" w:eastAsia="宋体" w:hAnsi="Arial" w:cs="Arial"/>
      <w:color w:val="000000"/>
      <w:kern w:val="0"/>
      <w:sz w:val="16"/>
      <w:szCs w:val="16"/>
    </w:rPr>
  </w:style>
  <w:style w:type="paragraph" w:customStyle="1" w:styleId="xl67">
    <w:name w:val="xl67"/>
    <w:basedOn w:val="a"/>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Arial" w:eastAsia="宋体" w:hAnsi="Arial" w:cs="Arial"/>
      <w:color w:val="000000"/>
      <w:kern w:val="0"/>
      <w:sz w:val="16"/>
      <w:szCs w:val="16"/>
    </w:rPr>
  </w:style>
  <w:style w:type="paragraph" w:customStyle="1" w:styleId="xl68">
    <w:name w:val="xl68"/>
    <w:basedOn w:val="a"/>
    <w:qFormat/>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left"/>
      <w:textAlignment w:val="top"/>
    </w:pPr>
    <w:rPr>
      <w:rFonts w:ascii="Arial" w:eastAsia="宋体" w:hAnsi="Arial" w:cs="Arial"/>
      <w:color w:val="000000"/>
      <w:kern w:val="0"/>
      <w:sz w:val="16"/>
      <w:szCs w:val="16"/>
    </w:rPr>
  </w:style>
  <w:style w:type="paragraph" w:customStyle="1" w:styleId="xl69">
    <w:name w:val="xl69"/>
    <w:basedOn w:val="a"/>
    <w:qFormat/>
    <w:pPr>
      <w:widowControl/>
      <w:pBdr>
        <w:top w:val="single" w:sz="4" w:space="0" w:color="000000"/>
        <w:left w:val="single" w:sz="4" w:space="0" w:color="000000"/>
        <w:right w:val="single" w:sz="4" w:space="0" w:color="000000"/>
      </w:pBdr>
      <w:shd w:val="clear" w:color="000000" w:fill="FFFF99"/>
      <w:spacing w:before="100" w:beforeAutospacing="1" w:after="100" w:afterAutospacing="1"/>
      <w:jc w:val="left"/>
      <w:textAlignment w:val="top"/>
    </w:pPr>
    <w:rPr>
      <w:rFonts w:ascii="Arial" w:eastAsia="宋体" w:hAnsi="Arial" w:cs="Arial"/>
      <w:color w:val="000000"/>
      <w:kern w:val="0"/>
      <w:sz w:val="16"/>
      <w:szCs w:val="16"/>
    </w:rPr>
  </w:style>
  <w:style w:type="paragraph" w:customStyle="1" w:styleId="xl70">
    <w:name w:val="xl70"/>
    <w:basedOn w:val="a"/>
    <w:qFormat/>
    <w:pPr>
      <w:widowControl/>
      <w:pBdr>
        <w:top w:val="single" w:sz="4" w:space="0" w:color="000000"/>
        <w:left w:val="single" w:sz="4" w:space="0" w:color="000000"/>
        <w:right w:val="single" w:sz="4" w:space="0" w:color="000000"/>
      </w:pBdr>
      <w:shd w:val="clear" w:color="000000" w:fill="C0C0C0"/>
      <w:spacing w:before="100" w:beforeAutospacing="1" w:after="100" w:afterAutospacing="1"/>
      <w:jc w:val="left"/>
      <w:textAlignment w:val="top"/>
    </w:pPr>
    <w:rPr>
      <w:rFonts w:ascii="Arial" w:eastAsia="宋体" w:hAnsi="Arial" w:cs="Arial"/>
      <w:color w:val="000000"/>
      <w:kern w:val="0"/>
      <w:sz w:val="16"/>
      <w:szCs w:val="16"/>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28977">
      <w:bodyDiv w:val="1"/>
      <w:marLeft w:val="0"/>
      <w:marRight w:val="0"/>
      <w:marTop w:val="0"/>
      <w:marBottom w:val="0"/>
      <w:divBdr>
        <w:top w:val="none" w:sz="0" w:space="0" w:color="auto"/>
        <w:left w:val="none" w:sz="0" w:space="0" w:color="auto"/>
        <w:bottom w:val="none" w:sz="0" w:space="0" w:color="auto"/>
        <w:right w:val="none" w:sz="0" w:space="0" w:color="auto"/>
      </w:divBdr>
    </w:div>
    <w:div w:id="469130427">
      <w:bodyDiv w:val="1"/>
      <w:marLeft w:val="0"/>
      <w:marRight w:val="0"/>
      <w:marTop w:val="0"/>
      <w:marBottom w:val="0"/>
      <w:divBdr>
        <w:top w:val="none" w:sz="0" w:space="0" w:color="auto"/>
        <w:left w:val="none" w:sz="0" w:space="0" w:color="auto"/>
        <w:bottom w:val="none" w:sz="0" w:space="0" w:color="auto"/>
        <w:right w:val="none" w:sz="0" w:space="0" w:color="auto"/>
      </w:divBdr>
    </w:div>
    <w:div w:id="683744528">
      <w:bodyDiv w:val="1"/>
      <w:marLeft w:val="0"/>
      <w:marRight w:val="0"/>
      <w:marTop w:val="0"/>
      <w:marBottom w:val="0"/>
      <w:divBdr>
        <w:top w:val="none" w:sz="0" w:space="0" w:color="auto"/>
        <w:left w:val="none" w:sz="0" w:space="0" w:color="auto"/>
        <w:bottom w:val="none" w:sz="0" w:space="0" w:color="auto"/>
        <w:right w:val="none" w:sz="0" w:space="0" w:color="auto"/>
      </w:divBdr>
    </w:div>
    <w:div w:id="758869019">
      <w:bodyDiv w:val="1"/>
      <w:marLeft w:val="0"/>
      <w:marRight w:val="0"/>
      <w:marTop w:val="0"/>
      <w:marBottom w:val="0"/>
      <w:divBdr>
        <w:top w:val="none" w:sz="0" w:space="0" w:color="auto"/>
        <w:left w:val="none" w:sz="0" w:space="0" w:color="auto"/>
        <w:bottom w:val="none" w:sz="0" w:space="0" w:color="auto"/>
        <w:right w:val="none" w:sz="0" w:space="0" w:color="auto"/>
      </w:divBdr>
    </w:div>
    <w:div w:id="965160223">
      <w:bodyDiv w:val="1"/>
      <w:marLeft w:val="0"/>
      <w:marRight w:val="0"/>
      <w:marTop w:val="0"/>
      <w:marBottom w:val="0"/>
      <w:divBdr>
        <w:top w:val="none" w:sz="0" w:space="0" w:color="auto"/>
        <w:left w:val="none" w:sz="0" w:space="0" w:color="auto"/>
        <w:bottom w:val="none" w:sz="0" w:space="0" w:color="auto"/>
        <w:right w:val="none" w:sz="0" w:space="0" w:color="auto"/>
      </w:divBdr>
    </w:div>
    <w:div w:id="1020277566">
      <w:bodyDiv w:val="1"/>
      <w:marLeft w:val="0"/>
      <w:marRight w:val="0"/>
      <w:marTop w:val="0"/>
      <w:marBottom w:val="0"/>
      <w:divBdr>
        <w:top w:val="none" w:sz="0" w:space="0" w:color="auto"/>
        <w:left w:val="none" w:sz="0" w:space="0" w:color="auto"/>
        <w:bottom w:val="none" w:sz="0" w:space="0" w:color="auto"/>
        <w:right w:val="none" w:sz="0" w:space="0" w:color="auto"/>
      </w:divBdr>
    </w:div>
    <w:div w:id="1238591828">
      <w:bodyDiv w:val="1"/>
      <w:marLeft w:val="0"/>
      <w:marRight w:val="0"/>
      <w:marTop w:val="0"/>
      <w:marBottom w:val="0"/>
      <w:divBdr>
        <w:top w:val="none" w:sz="0" w:space="0" w:color="auto"/>
        <w:left w:val="none" w:sz="0" w:space="0" w:color="auto"/>
        <w:bottom w:val="none" w:sz="0" w:space="0" w:color="auto"/>
        <w:right w:val="none" w:sz="0" w:space="0" w:color="auto"/>
      </w:divBdr>
    </w:div>
    <w:div w:id="1480418876">
      <w:bodyDiv w:val="1"/>
      <w:marLeft w:val="0"/>
      <w:marRight w:val="0"/>
      <w:marTop w:val="0"/>
      <w:marBottom w:val="0"/>
      <w:divBdr>
        <w:top w:val="none" w:sz="0" w:space="0" w:color="auto"/>
        <w:left w:val="none" w:sz="0" w:space="0" w:color="auto"/>
        <w:bottom w:val="none" w:sz="0" w:space="0" w:color="auto"/>
        <w:right w:val="none" w:sz="0" w:space="0" w:color="auto"/>
      </w:divBdr>
    </w:div>
    <w:div w:id="1602490390">
      <w:bodyDiv w:val="1"/>
      <w:marLeft w:val="0"/>
      <w:marRight w:val="0"/>
      <w:marTop w:val="0"/>
      <w:marBottom w:val="0"/>
      <w:divBdr>
        <w:top w:val="none" w:sz="0" w:space="0" w:color="auto"/>
        <w:left w:val="none" w:sz="0" w:space="0" w:color="auto"/>
        <w:bottom w:val="none" w:sz="0" w:space="0" w:color="auto"/>
        <w:right w:val="none" w:sz="0" w:space="0" w:color="auto"/>
      </w:divBdr>
    </w:div>
    <w:div w:id="1655602134">
      <w:bodyDiv w:val="1"/>
      <w:marLeft w:val="0"/>
      <w:marRight w:val="0"/>
      <w:marTop w:val="0"/>
      <w:marBottom w:val="0"/>
      <w:divBdr>
        <w:top w:val="none" w:sz="0" w:space="0" w:color="auto"/>
        <w:left w:val="none" w:sz="0" w:space="0" w:color="auto"/>
        <w:bottom w:val="none" w:sz="0" w:space="0" w:color="auto"/>
        <w:right w:val="none" w:sz="0" w:space="0" w:color="auto"/>
      </w:divBdr>
    </w:div>
    <w:div w:id="1691838125">
      <w:bodyDiv w:val="1"/>
      <w:marLeft w:val="0"/>
      <w:marRight w:val="0"/>
      <w:marTop w:val="0"/>
      <w:marBottom w:val="0"/>
      <w:divBdr>
        <w:top w:val="none" w:sz="0" w:space="0" w:color="auto"/>
        <w:left w:val="none" w:sz="0" w:space="0" w:color="auto"/>
        <w:bottom w:val="none" w:sz="0" w:space="0" w:color="auto"/>
        <w:right w:val="none" w:sz="0" w:space="0" w:color="auto"/>
      </w:divBdr>
    </w:div>
    <w:div w:id="1761179444">
      <w:bodyDiv w:val="1"/>
      <w:marLeft w:val="0"/>
      <w:marRight w:val="0"/>
      <w:marTop w:val="0"/>
      <w:marBottom w:val="0"/>
      <w:divBdr>
        <w:top w:val="none" w:sz="0" w:space="0" w:color="auto"/>
        <w:left w:val="none" w:sz="0" w:space="0" w:color="auto"/>
        <w:bottom w:val="none" w:sz="0" w:space="0" w:color="auto"/>
        <w:right w:val="none" w:sz="0" w:space="0" w:color="auto"/>
      </w:divBdr>
    </w:div>
    <w:div w:id="1995523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EB6F-7D61-401B-85BA-AA206CABE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162</Pages>
  <Words>25091</Words>
  <Characters>143020</Characters>
  <Application>Microsoft Office Word</Application>
  <DocSecurity>0</DocSecurity>
  <Lines>1191</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QMP</dc:creator>
  <cp:lastModifiedBy>01-20-1837_01-20-1836_01-20-1806_01-19-2059_01-19-</cp:lastModifiedBy>
  <cp:revision>33</cp:revision>
  <dcterms:created xsi:type="dcterms:W3CDTF">2023-01-20T10:02:00Z</dcterms:created>
  <dcterms:modified xsi:type="dcterms:W3CDTF">2023-01-20T13:48:00Z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9A650BD739F5487988F3D1DE43D2B89E</vt:lpwstr>
  </property>
</Properties>
</file>