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C9A1EC" w14:textId="78127849" w:rsidR="0065571E" w:rsidRPr="00F25496" w:rsidRDefault="0065571E" w:rsidP="0065571E">
      <w:pPr>
        <w:pStyle w:val="CRCoverPage"/>
        <w:tabs>
          <w:tab w:val="right" w:pos="9639"/>
        </w:tabs>
        <w:spacing w:after="0"/>
        <w:rPr>
          <w:b/>
          <w:i/>
          <w:noProof/>
          <w:sz w:val="28"/>
        </w:rPr>
      </w:pPr>
      <w:r w:rsidRPr="00F25496">
        <w:rPr>
          <w:b/>
          <w:noProof/>
          <w:sz w:val="24"/>
        </w:rPr>
        <w:t>3GPP TSG-SA3 Meeting #10</w:t>
      </w:r>
      <w:r>
        <w:rPr>
          <w:b/>
          <w:noProof/>
          <w:sz w:val="24"/>
        </w:rPr>
        <w:t>9AdHoc-e</w:t>
      </w:r>
      <w:r w:rsidRPr="00F25496">
        <w:rPr>
          <w:b/>
          <w:i/>
          <w:noProof/>
          <w:sz w:val="24"/>
        </w:rPr>
        <w:t xml:space="preserve"> </w:t>
      </w:r>
      <w:r w:rsidRPr="00F25496">
        <w:rPr>
          <w:b/>
          <w:i/>
          <w:noProof/>
          <w:sz w:val="28"/>
        </w:rPr>
        <w:tab/>
      </w:r>
      <w:r w:rsidR="0017637C">
        <w:rPr>
          <w:b/>
          <w:i/>
          <w:noProof/>
          <w:sz w:val="28"/>
        </w:rPr>
        <w:t>S3-230507</w:t>
      </w:r>
      <w:bookmarkStart w:id="0" w:name="_GoBack"/>
      <w:bookmarkEnd w:id="0"/>
    </w:p>
    <w:p w14:paraId="7655D9F6" w14:textId="77777777" w:rsidR="0065571E" w:rsidRPr="00872560" w:rsidRDefault="0065571E" w:rsidP="0065571E">
      <w:pPr>
        <w:pStyle w:val="CRCoverPage"/>
        <w:outlineLvl w:val="0"/>
        <w:rPr>
          <w:b/>
          <w:bCs/>
          <w:noProof/>
          <w:sz w:val="24"/>
        </w:rPr>
      </w:pPr>
      <w:r w:rsidRPr="00872560">
        <w:rPr>
          <w:b/>
          <w:bCs/>
          <w:sz w:val="24"/>
        </w:rPr>
        <w:t>Electronic meeting, 16 - 20 January 2023</w:t>
      </w:r>
    </w:p>
    <w:p w14:paraId="56979CB0" w14:textId="77777777" w:rsidR="0065571E" w:rsidRDefault="0065571E" w:rsidP="0065571E">
      <w:pPr>
        <w:keepNext/>
        <w:pBdr>
          <w:bottom w:val="single" w:sz="4" w:space="1" w:color="auto"/>
        </w:pBdr>
        <w:tabs>
          <w:tab w:val="right" w:pos="9639"/>
        </w:tabs>
        <w:outlineLvl w:val="0"/>
        <w:rPr>
          <w:rFonts w:ascii="Arial" w:hAnsi="Arial" w:cs="Arial"/>
          <w:b/>
          <w:sz w:val="24"/>
        </w:rPr>
      </w:pPr>
    </w:p>
    <w:p w14:paraId="1163028D" w14:textId="1040CF03" w:rsidR="0065571E" w:rsidRPr="00C87A2A" w:rsidRDefault="0065571E" w:rsidP="0065571E">
      <w:pPr>
        <w:keepNext/>
        <w:tabs>
          <w:tab w:val="left" w:pos="2127"/>
        </w:tabs>
        <w:spacing w:after="0"/>
        <w:ind w:left="2126" w:hanging="2126"/>
        <w:outlineLvl w:val="0"/>
        <w:rPr>
          <w:rFonts w:ascii="Arial" w:hAnsi="Arial"/>
          <w:b/>
        </w:rPr>
      </w:pPr>
      <w:r w:rsidRPr="00C87A2A">
        <w:rPr>
          <w:rFonts w:ascii="Arial" w:hAnsi="Arial"/>
          <w:b/>
        </w:rPr>
        <w:t>Source:</w:t>
      </w:r>
      <w:r w:rsidRPr="00C87A2A">
        <w:rPr>
          <w:rFonts w:ascii="Arial" w:hAnsi="Arial"/>
          <w:b/>
        </w:rPr>
        <w:tab/>
        <w:t>BSI, Nokia, Nokia Shanghai Bell</w:t>
      </w:r>
      <w:ins w:id="1" w:author="Nokia1" w:date="2023-01-17T11:52:00Z">
        <w:r w:rsidR="00213321" w:rsidRPr="00C87A2A">
          <w:rPr>
            <w:rFonts w:ascii="Arial" w:hAnsi="Arial"/>
            <w:b/>
          </w:rPr>
          <w:t>, Deutsche Telekom</w:t>
        </w:r>
      </w:ins>
    </w:p>
    <w:p w14:paraId="1E65A34E" w14:textId="1684AC8F" w:rsidR="0065571E" w:rsidRDefault="0065571E" w:rsidP="0065571E">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t>KI12 solution 19 update on hosted SEPP</w:t>
      </w:r>
    </w:p>
    <w:p w14:paraId="3C36B723" w14:textId="77777777" w:rsidR="0065571E" w:rsidRDefault="0065571E" w:rsidP="0065571E">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 Information, Discussion</w:t>
      </w:r>
    </w:p>
    <w:p w14:paraId="1A1C7E5A" w14:textId="77777777" w:rsidR="0065571E" w:rsidRDefault="0065571E" w:rsidP="0065571E">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t>5.24</w:t>
      </w:r>
    </w:p>
    <w:p w14:paraId="522804DB" w14:textId="77777777" w:rsidR="0065571E" w:rsidRDefault="0065571E" w:rsidP="0065571E">
      <w:pPr>
        <w:pStyle w:val="berschrift1"/>
      </w:pPr>
      <w:r>
        <w:t>1</w:t>
      </w:r>
      <w:r>
        <w:tab/>
        <w:t>Decision/action requested</w:t>
      </w:r>
    </w:p>
    <w:p w14:paraId="644F2E4E" w14:textId="77777777" w:rsidR="0065571E" w:rsidRDefault="0065571E" w:rsidP="0065571E">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 xml:space="preserve">In this </w:t>
      </w:r>
      <w:proofErr w:type="gramStart"/>
      <w:r>
        <w:rPr>
          <w:b/>
          <w:i/>
        </w:rPr>
        <w:t>box</w:t>
      </w:r>
      <w:proofErr w:type="gramEnd"/>
      <w:r>
        <w:rPr>
          <w:b/>
          <w:i/>
        </w:rPr>
        <w:t xml:space="preserve"> give a very clear / short /concise statement of what is wanted.</w:t>
      </w:r>
    </w:p>
    <w:p w14:paraId="4CB063FD" w14:textId="77777777" w:rsidR="0065571E" w:rsidRDefault="0065571E" w:rsidP="0065571E">
      <w:pPr>
        <w:pStyle w:val="berschrift1"/>
      </w:pPr>
      <w:r>
        <w:t>2</w:t>
      </w:r>
      <w:r>
        <w:tab/>
        <w:t>References</w:t>
      </w:r>
    </w:p>
    <w:p w14:paraId="25F8D234" w14:textId="77777777" w:rsidR="0065571E" w:rsidRDefault="0065571E" w:rsidP="0065571E">
      <w:pPr>
        <w:pStyle w:val="Reference"/>
        <w:rPr>
          <w:color w:val="FF0000"/>
          <w:lang w:val="fr-FR"/>
        </w:rPr>
      </w:pPr>
      <w:r>
        <w:rPr>
          <w:color w:val="FF0000"/>
        </w:rPr>
        <w:t>[1]</w:t>
      </w:r>
      <w:r>
        <w:rPr>
          <w:color w:val="FF0000"/>
        </w:rPr>
        <w:tab/>
        <w:t>TR 33.875</w:t>
      </w:r>
    </w:p>
    <w:p w14:paraId="55A4E0F1" w14:textId="77777777" w:rsidR="0065571E" w:rsidRDefault="0065571E" w:rsidP="0065571E">
      <w:pPr>
        <w:pStyle w:val="berschrift1"/>
        <w:rPr>
          <w:i/>
        </w:rPr>
      </w:pPr>
      <w:r>
        <w:t>3</w:t>
      </w:r>
      <w:r>
        <w:tab/>
        <w:t>Rationale</w:t>
      </w:r>
    </w:p>
    <w:p w14:paraId="473FEA71" w14:textId="2343A462" w:rsidR="0065571E" w:rsidRDefault="0065571E" w:rsidP="0065571E">
      <w:pPr>
        <w:rPr>
          <w:i/>
        </w:rPr>
      </w:pPr>
      <w:r w:rsidRPr="0065571E">
        <w:rPr>
          <w:i/>
        </w:rPr>
        <w:t>Improvement of solution description</w:t>
      </w:r>
      <w:r>
        <w:rPr>
          <w:i/>
        </w:rPr>
        <w:t xml:space="preserve">. </w:t>
      </w:r>
      <w:proofErr w:type="gramStart"/>
      <w:r w:rsidRPr="0065571E">
        <w:rPr>
          <w:i/>
        </w:rPr>
        <w:t>More precise wordings for the proposed normative text that forms part of the solution.</w:t>
      </w:r>
      <w:proofErr w:type="gramEnd"/>
      <w:r w:rsidRPr="0065571E">
        <w:rPr>
          <w:i/>
        </w:rPr>
        <w:t xml:space="preserve"> Also, added a requirement to support certificate pinning.</w:t>
      </w:r>
    </w:p>
    <w:p w14:paraId="5A7CF0D1" w14:textId="1FC53D7A" w:rsidR="0065571E" w:rsidRDefault="0065571E" w:rsidP="0065571E">
      <w:pPr>
        <w:rPr>
          <w:i/>
        </w:rPr>
      </w:pPr>
    </w:p>
    <w:p w14:paraId="062F57F3" w14:textId="77777777" w:rsidR="0065571E" w:rsidRDefault="0065571E" w:rsidP="0065571E">
      <w:pPr>
        <w:pStyle w:val="berschrift1"/>
      </w:pPr>
      <w:r>
        <w:t>4</w:t>
      </w:r>
      <w:r>
        <w:tab/>
        <w:t>Detailed proposal</w:t>
      </w:r>
    </w:p>
    <w:p w14:paraId="614DA678" w14:textId="77777777" w:rsidR="0065571E" w:rsidRDefault="0065571E" w:rsidP="0065571E">
      <w:pPr>
        <w:rPr>
          <w:i/>
        </w:rPr>
      </w:pPr>
    </w:p>
    <w:p w14:paraId="7AF83556" w14:textId="77777777" w:rsidR="0065571E" w:rsidRDefault="0065571E" w:rsidP="0065571E">
      <w:pPr>
        <w:rPr>
          <w:i/>
        </w:rPr>
      </w:pPr>
    </w:p>
    <w:p w14:paraId="1F232C17" w14:textId="77777777" w:rsidR="0065571E" w:rsidRPr="00351C5E" w:rsidRDefault="0065571E" w:rsidP="0065571E">
      <w:pPr>
        <w:rPr>
          <w:iCs/>
          <w:color w:val="FF0000"/>
          <w:sz w:val="44"/>
          <w:szCs w:val="44"/>
        </w:rPr>
      </w:pPr>
      <w:r w:rsidRPr="00351C5E">
        <w:rPr>
          <w:iCs/>
          <w:color w:val="FF0000"/>
          <w:sz w:val="44"/>
          <w:szCs w:val="44"/>
        </w:rPr>
        <w:t>************ START OF CHANGES</w:t>
      </w:r>
    </w:p>
    <w:p w14:paraId="1557EA72" w14:textId="3FDCF135" w:rsidR="001E41F3" w:rsidRDefault="001E41F3">
      <w:pPr>
        <w:rPr>
          <w:noProof/>
        </w:rPr>
      </w:pPr>
    </w:p>
    <w:p w14:paraId="345920E3" w14:textId="5A4F6859" w:rsidR="00A976AA" w:rsidRDefault="00A976AA" w:rsidP="00A71B31">
      <w:pPr>
        <w:jc w:val="center"/>
        <w:rPr>
          <w:noProof/>
          <w:color w:val="FF0000"/>
          <w:sz w:val="32"/>
          <w:szCs w:val="32"/>
        </w:rPr>
      </w:pPr>
    </w:p>
    <w:p w14:paraId="1A039BF1" w14:textId="77777777" w:rsidR="00A976AA" w:rsidRPr="004704F8" w:rsidRDefault="00A976AA" w:rsidP="00A976AA">
      <w:pPr>
        <w:pStyle w:val="berschrift2"/>
      </w:pPr>
      <w:bookmarkStart w:id="2" w:name="_Toc119926959"/>
      <w:bookmarkStart w:id="3" w:name="_Toc119927192"/>
      <w:bookmarkStart w:id="4" w:name="_Toc119927658"/>
      <w:bookmarkStart w:id="5" w:name="_Toc120031698"/>
      <w:r w:rsidRPr="004704F8">
        <w:t>6.</w:t>
      </w:r>
      <w:r>
        <w:t>19</w:t>
      </w:r>
      <w:r w:rsidRPr="004704F8">
        <w:tab/>
        <w:t>Solution #</w:t>
      </w:r>
      <w:r>
        <w:t>19</w:t>
      </w:r>
      <w:r w:rsidRPr="004704F8">
        <w:t xml:space="preserve">: </w:t>
      </w:r>
      <w:r>
        <w:t>Hosted SEPP requirements</w:t>
      </w:r>
      <w:bookmarkEnd w:id="2"/>
      <w:bookmarkEnd w:id="3"/>
      <w:bookmarkEnd w:id="4"/>
      <w:bookmarkEnd w:id="5"/>
    </w:p>
    <w:p w14:paraId="17822A12" w14:textId="77777777" w:rsidR="00A976AA" w:rsidRPr="004704F8" w:rsidRDefault="00A976AA" w:rsidP="00A976AA">
      <w:pPr>
        <w:pStyle w:val="berschrift3"/>
      </w:pPr>
      <w:bookmarkStart w:id="6" w:name="_Toc119926960"/>
      <w:bookmarkStart w:id="7" w:name="_Toc119927193"/>
      <w:bookmarkStart w:id="8" w:name="_Toc119927659"/>
      <w:bookmarkStart w:id="9" w:name="_Toc120031699"/>
      <w:r w:rsidRPr="004704F8">
        <w:t>6.</w:t>
      </w:r>
      <w:r>
        <w:t>19</w:t>
      </w:r>
      <w:r w:rsidRPr="004704F8">
        <w:t>.1</w:t>
      </w:r>
      <w:r w:rsidRPr="004704F8">
        <w:tab/>
        <w:t>Introduction</w:t>
      </w:r>
      <w:bookmarkEnd w:id="6"/>
      <w:bookmarkEnd w:id="7"/>
      <w:bookmarkEnd w:id="8"/>
      <w:bookmarkEnd w:id="9"/>
    </w:p>
    <w:p w14:paraId="7794ACE2" w14:textId="77777777" w:rsidR="00A976AA" w:rsidRPr="004704F8" w:rsidRDefault="00A976AA" w:rsidP="00A976AA">
      <w:r w:rsidRPr="004704F8">
        <w:t xml:space="preserve">This solution addresses key issue </w:t>
      </w:r>
      <w:r>
        <w:t>#12</w:t>
      </w:r>
      <w:r w:rsidRPr="004704F8">
        <w:t>. It provides input for text that needs to be adapted for clarification of</w:t>
      </w:r>
      <w:r>
        <w:t xml:space="preserve"> a deployment option for SEPP of a PLMN, if hosted by an entity external to the PLMN. </w:t>
      </w:r>
    </w:p>
    <w:p w14:paraId="1DB94AB9" w14:textId="77777777" w:rsidR="00A976AA" w:rsidRPr="004704F8" w:rsidRDefault="00A976AA" w:rsidP="00A976AA">
      <w:pPr>
        <w:pStyle w:val="berschrift3"/>
      </w:pPr>
      <w:bookmarkStart w:id="10" w:name="_Toc119926961"/>
      <w:bookmarkStart w:id="11" w:name="_Toc119927194"/>
      <w:bookmarkStart w:id="12" w:name="_Toc119927660"/>
      <w:bookmarkStart w:id="13" w:name="_Toc120031700"/>
      <w:r w:rsidRPr="004704F8">
        <w:t>6.</w:t>
      </w:r>
      <w:r>
        <w:t>19</w:t>
      </w:r>
      <w:r w:rsidRPr="004704F8">
        <w:t>.2</w:t>
      </w:r>
      <w:r w:rsidRPr="004704F8">
        <w:tab/>
        <w:t>Solution details</w:t>
      </w:r>
      <w:bookmarkEnd w:id="10"/>
      <w:bookmarkEnd w:id="11"/>
      <w:bookmarkEnd w:id="12"/>
      <w:bookmarkEnd w:id="13"/>
    </w:p>
    <w:p w14:paraId="68744EFB" w14:textId="77777777" w:rsidR="00A976AA" w:rsidRDefault="00A976AA" w:rsidP="00A976AA">
      <w:r>
        <w:t xml:space="preserve">This solution is addressing the Hosted SEPP as described in KI#12. </w:t>
      </w:r>
    </w:p>
    <w:p w14:paraId="5106E0BA" w14:textId="77777777" w:rsidR="00A976AA" w:rsidRDefault="00A976AA" w:rsidP="00A976AA">
      <w:r>
        <w:t xml:space="preserve">If the Hosted SEPP provider </w:t>
      </w:r>
      <w:proofErr w:type="gramStart"/>
      <w:r>
        <w:t>is contracted</w:t>
      </w:r>
      <w:proofErr w:type="gramEnd"/>
      <w:r>
        <w:t xml:space="preserve"> by several PLMNs, it hosts several distinct Hosted SEPP instances for the different PLMNs. </w:t>
      </w:r>
    </w:p>
    <w:p w14:paraId="0FE82ED8" w14:textId="15DF1A1B" w:rsidR="00A976AA" w:rsidRDefault="00A976AA" w:rsidP="00A976AA">
      <w:r>
        <w:t xml:space="preserve">A PLMN can have a Local SEPP (managed by the PLMN) and a Hosted SEPP (instance), both handling </w:t>
      </w:r>
      <w:del w:id="14" w:author="BSI" w:date="2023-01-03T16:31:00Z">
        <w:r w:rsidDel="008F0F50">
          <w:delText xml:space="preserve">different </w:delText>
        </w:r>
      </w:del>
      <w:ins w:id="15" w:author="BSI" w:date="2023-01-03T16:31:00Z">
        <w:r w:rsidR="008F0F50">
          <w:t xml:space="preserve">disjoint </w:t>
        </w:r>
      </w:ins>
      <w:r>
        <w:t>sets of roaming relations.</w:t>
      </w:r>
    </w:p>
    <w:p w14:paraId="5959BDD4" w14:textId="77777777" w:rsidR="00A976AA" w:rsidRPr="00DE7FDE" w:rsidRDefault="00A976AA" w:rsidP="00A976AA">
      <w:pPr>
        <w:rPr>
          <w:bCs/>
        </w:rPr>
      </w:pPr>
      <w:r w:rsidRPr="00DE7FDE">
        <w:rPr>
          <w:bCs/>
        </w:rPr>
        <w:t xml:space="preserve">It </w:t>
      </w:r>
      <w:proofErr w:type="gramStart"/>
      <w:r w:rsidRPr="00DE7FDE">
        <w:rPr>
          <w:bCs/>
        </w:rPr>
        <w:t>is proposed</w:t>
      </w:r>
      <w:proofErr w:type="gramEnd"/>
      <w:r w:rsidRPr="00DE7FDE">
        <w:rPr>
          <w:bCs/>
        </w:rPr>
        <w:t xml:space="preserve"> to add the following definitions to 33.501:</w:t>
      </w:r>
    </w:p>
    <w:p w14:paraId="62D4520B" w14:textId="43E215A4" w:rsidR="00A976AA" w:rsidRDefault="00A976AA" w:rsidP="00A976AA">
      <w:pPr>
        <w:pStyle w:val="B1"/>
      </w:pPr>
      <w:r>
        <w:rPr>
          <w:b/>
        </w:rPr>
        <w:lastRenderedPageBreak/>
        <w:t>“</w:t>
      </w:r>
      <w:r w:rsidRPr="00DE7FDE">
        <w:rPr>
          <w:b/>
        </w:rPr>
        <w:t>Hosted SEPP:</w:t>
      </w:r>
      <w:r>
        <w:rPr>
          <w:b/>
        </w:rPr>
        <w:t xml:space="preserve"> </w:t>
      </w:r>
      <w:r>
        <w:t>A SEPP that is</w:t>
      </w:r>
      <w:r w:rsidRPr="00DE7FDE">
        <w:t xml:space="preserve"> hosted</w:t>
      </w:r>
      <w:r>
        <w:t xml:space="preserve"> and operated</w:t>
      </w:r>
      <w:r w:rsidRPr="00DE7FDE">
        <w:t xml:space="preserve"> by a provider outside the PLMN, for example an IPX provider</w:t>
      </w:r>
      <w:del w:id="16" w:author="BSI" w:date="2023-01-03T16:33:00Z">
        <w:r w:rsidDel="008F0F50">
          <w:delText xml:space="preserve">, </w:delText>
        </w:r>
      </w:del>
      <w:ins w:id="17" w:author="BSI" w:date="2023-01-03T16:33:00Z">
        <w:r w:rsidR="008F0F50">
          <w:t xml:space="preserve">. </w:t>
        </w:r>
      </w:ins>
      <w:ins w:id="18" w:author="BSI" w:date="2023-01-03T16:34:00Z">
        <w:r w:rsidR="008F0F50">
          <w:t xml:space="preserve">From the perspective of roaming partners, </w:t>
        </w:r>
      </w:ins>
      <w:del w:id="19" w:author="BSI" w:date="2023-01-03T16:34:00Z">
        <w:r w:rsidDel="008F0F50">
          <w:delText xml:space="preserve">in which case the trust environment of a distinct </w:delText>
        </w:r>
      </w:del>
      <w:r>
        <w:t xml:space="preserve">PLMN </w:t>
      </w:r>
      <w:ins w:id="20" w:author="BSI" w:date="2023-01-03T16:34:00Z">
        <w:r w:rsidR="008F0F50">
          <w:t xml:space="preserve">trust </w:t>
        </w:r>
        <w:del w:id="21" w:author="Nokia1" w:date="2023-01-17T12:01:00Z">
          <w:r w:rsidR="008F0F50" w:rsidDel="00213321">
            <w:delText xml:space="preserve">domain </w:delText>
          </w:r>
        </w:del>
      </w:ins>
      <w:r>
        <w:t>extends to the Hosted SEPP instance representing this PLMN</w:t>
      </w:r>
      <w:r w:rsidRPr="00DE7FDE">
        <w:t>.</w:t>
      </w:r>
      <w:r>
        <w:t xml:space="preserve"> A Hosted SEPP provider can operate Hosted SEPPs for multiple PLMNs.</w:t>
      </w:r>
    </w:p>
    <w:p w14:paraId="3C4C26A3" w14:textId="77777777" w:rsidR="008F0F50" w:rsidRDefault="00A976AA" w:rsidP="00A976AA">
      <w:pPr>
        <w:pStyle w:val="B1"/>
        <w:rPr>
          <w:ins w:id="22" w:author="BSI" w:date="2023-01-03T16:32:00Z"/>
          <w:bCs/>
        </w:rPr>
      </w:pPr>
      <w:r w:rsidRPr="00DE7FDE">
        <w:rPr>
          <w:b/>
          <w:bCs/>
          <w:lang w:eastAsia="zh-CN"/>
        </w:rPr>
        <w:t>Local SEPP:</w:t>
      </w:r>
      <w:r>
        <w:rPr>
          <w:bCs/>
        </w:rPr>
        <w:t xml:space="preserve"> A SEPP of a PLMN that </w:t>
      </w:r>
      <w:proofErr w:type="gramStart"/>
      <w:r>
        <w:rPr>
          <w:bCs/>
        </w:rPr>
        <w:t>is operated</w:t>
      </w:r>
      <w:proofErr w:type="gramEnd"/>
      <w:r>
        <w:rPr>
          <w:bCs/>
        </w:rPr>
        <w:t xml:space="preserve"> by an MNO</w:t>
      </w:r>
      <w:del w:id="23" w:author="BSI" w:date="2023-01-03T16:32:00Z">
        <w:r w:rsidDel="008F0F50">
          <w:rPr>
            <w:bCs/>
          </w:rPr>
          <w:delText xml:space="preserve"> and taking care of a distinct set of roaming relations different from the set of roaming relations taken care by a potential Hosted SEPP</w:delText>
        </w:r>
      </w:del>
      <w:r>
        <w:rPr>
          <w:bCs/>
        </w:rPr>
        <w:t>.</w:t>
      </w:r>
    </w:p>
    <w:p w14:paraId="3F5E70AC" w14:textId="7EA9A309" w:rsidR="0004704D" w:rsidRDefault="008F0F50" w:rsidP="00A976AA">
      <w:pPr>
        <w:pStyle w:val="B1"/>
        <w:rPr>
          <w:bCs/>
        </w:rPr>
      </w:pPr>
      <w:ins w:id="24" w:author="BSI" w:date="2023-01-03T16:33:00Z">
        <w:del w:id="25" w:author="Nokia1" w:date="2023-01-17T18:52:00Z">
          <w:r w:rsidDel="0004704D">
            <w:rPr>
              <w:bCs/>
            </w:rPr>
            <w:delText>Each</w:delText>
          </w:r>
        </w:del>
      </w:ins>
      <w:ins w:id="26" w:author="Nokia1" w:date="2023-01-17T18:52:00Z">
        <w:r w:rsidR="0004704D">
          <w:rPr>
            <w:bCs/>
          </w:rPr>
          <w:t>The</w:t>
        </w:r>
      </w:ins>
      <w:ins w:id="27" w:author="BSI" w:date="2023-01-03T16:33:00Z">
        <w:r>
          <w:rPr>
            <w:bCs/>
          </w:rPr>
          <w:t xml:space="preserve"> </w:t>
        </w:r>
      </w:ins>
      <w:ins w:id="28" w:author="Nokia1" w:date="2023-01-17T18:30:00Z">
        <w:r w:rsidR="00C87A2A">
          <w:rPr>
            <w:bCs/>
          </w:rPr>
          <w:t xml:space="preserve">Hosted </w:t>
        </w:r>
      </w:ins>
      <w:ins w:id="29" w:author="BSI" w:date="2023-01-03T16:33:00Z">
        <w:r>
          <w:rPr>
            <w:bCs/>
          </w:rPr>
          <w:t xml:space="preserve">SEPP </w:t>
        </w:r>
      </w:ins>
      <w:ins w:id="30" w:author="MVNR" w:date="2023-01-17T19:50:00Z">
        <w:del w:id="31" w:author="Nokia1" w:date="2023-01-17T19:51:00Z">
          <w:r w:rsidR="00ED4D8D" w:rsidDel="00ED4D8D">
            <w:rPr>
              <w:bCs/>
            </w:rPr>
            <w:delText xml:space="preserve">(i.e., Hosted or Local) </w:delText>
          </w:r>
        </w:del>
      </w:ins>
      <w:ins w:id="32" w:author="BSI" w:date="2023-01-03T16:33:00Z">
        <w:del w:id="33" w:author="MVNR" w:date="2023-01-17T19:41:00Z">
          <w:r w:rsidDel="004479E2">
            <w:rPr>
              <w:bCs/>
            </w:rPr>
            <w:delText xml:space="preserve">type </w:delText>
          </w:r>
        </w:del>
        <w:r>
          <w:rPr>
            <w:bCs/>
          </w:rPr>
          <w:t xml:space="preserve">serves a set of roaming relations that is disjoint from the set of roaming relations served by </w:t>
        </w:r>
      </w:ins>
      <w:ins w:id="34" w:author="MVNR" w:date="2023-01-17T19:42:00Z">
        <w:r w:rsidR="004479E2">
          <w:rPr>
            <w:bCs/>
          </w:rPr>
          <w:t xml:space="preserve">the </w:t>
        </w:r>
      </w:ins>
      <w:ins w:id="35" w:author="BSI" w:date="2023-01-03T16:33:00Z">
        <w:del w:id="36" w:author="Nokia1" w:date="2023-01-17T18:52:00Z">
          <w:r w:rsidDel="0004704D">
            <w:rPr>
              <w:bCs/>
            </w:rPr>
            <w:delText>other</w:delText>
          </w:r>
        </w:del>
      </w:ins>
      <w:ins w:id="37" w:author="Nokia1" w:date="2023-01-17T18:52:00Z">
        <w:r w:rsidR="0004704D">
          <w:rPr>
            <w:bCs/>
          </w:rPr>
          <w:t>Local</w:t>
        </w:r>
      </w:ins>
      <w:ins w:id="38" w:author="BSI" w:date="2023-01-03T16:33:00Z">
        <w:r>
          <w:rPr>
            <w:bCs/>
          </w:rPr>
          <w:t xml:space="preserve"> SEPP</w:t>
        </w:r>
        <w:del w:id="39" w:author="MVNR" w:date="2023-01-17T19:41:00Z">
          <w:r w:rsidDel="004479E2">
            <w:rPr>
              <w:bCs/>
            </w:rPr>
            <w:delText xml:space="preserve"> types</w:delText>
          </w:r>
        </w:del>
        <w:r>
          <w:rPr>
            <w:bCs/>
          </w:rPr>
          <w:t>.</w:t>
        </w:r>
      </w:ins>
      <w:r w:rsidR="00A976AA">
        <w:rPr>
          <w:bCs/>
        </w:rPr>
        <w:t>”</w:t>
      </w:r>
    </w:p>
    <w:p w14:paraId="205AE7F5" w14:textId="77777777" w:rsidR="00A976AA" w:rsidRPr="004704F8" w:rsidRDefault="00A976AA" w:rsidP="00A976AA">
      <w:r w:rsidRPr="00E74294">
        <w:t xml:space="preserve">It </w:t>
      </w:r>
      <w:proofErr w:type="gramStart"/>
      <w:r w:rsidRPr="00E74294">
        <w:t>is further proposed</w:t>
      </w:r>
      <w:proofErr w:type="gramEnd"/>
      <w:r w:rsidRPr="00E74294">
        <w:t xml:space="preserve"> to have</w:t>
      </w:r>
      <w:r w:rsidRPr="004704F8">
        <w:t xml:space="preserve"> </w:t>
      </w:r>
      <w:r>
        <w:t xml:space="preserve">an </w:t>
      </w:r>
      <w:r w:rsidRPr="004704F8">
        <w:t>addition to the general requirements in 33.501 clause 5.9.3 (Requirements for e2e core network interconnection security) as follows:</w:t>
      </w:r>
    </w:p>
    <w:p w14:paraId="5A815674" w14:textId="77777777" w:rsidR="00A976AA" w:rsidRDefault="00A976AA" w:rsidP="00A976AA">
      <w:pPr>
        <w:pStyle w:val="B1"/>
      </w:pPr>
      <w:r>
        <w:t>“From the roaming partner’s point of view, a Hosted SEPP shall behave in the same way as the SEPP.</w:t>
      </w:r>
    </w:p>
    <w:p w14:paraId="2EDE7FAD" w14:textId="77777777" w:rsidR="00A976AA" w:rsidRDefault="00A976AA" w:rsidP="00A976AA">
      <w:pPr>
        <w:pStyle w:val="B1"/>
      </w:pPr>
      <w:r>
        <w:t>All SBI messages transmitted between the PLMN and the Hosted SEPP deployment shall be confidentiality, integrity, and replay protected.</w:t>
      </w:r>
    </w:p>
    <w:p w14:paraId="28D4DA07" w14:textId="77777777" w:rsidR="00A976AA" w:rsidRDefault="00A976AA" w:rsidP="00A976AA">
      <w:pPr>
        <w:pStyle w:val="B1"/>
      </w:pPr>
      <w:r>
        <w:t>A</w:t>
      </w:r>
      <w:r w:rsidRPr="005A5067">
        <w:t xml:space="preserve"> Hosted SEPP provider shall isolate the processing for each PLMN from the processing for other PLMNs. </w:t>
      </w:r>
    </w:p>
    <w:p w14:paraId="08BD11A4" w14:textId="0E047D35" w:rsidR="00A976AA" w:rsidRDefault="00A976AA" w:rsidP="00A976AA">
      <w:pPr>
        <w:pStyle w:val="B1"/>
      </w:pPr>
      <w:r>
        <w:t>A H</w:t>
      </w:r>
      <w:r w:rsidRPr="005A5067">
        <w:t xml:space="preserve">osted SEPP provider shall use a different TLS certificate per PLMN, as the MNC and MCC of that PLMN </w:t>
      </w:r>
      <w:proofErr w:type="gramStart"/>
      <w:r w:rsidRPr="005A5067">
        <w:t>are encoded</w:t>
      </w:r>
      <w:proofErr w:type="gramEnd"/>
      <w:r w:rsidRPr="005A5067">
        <w:t xml:space="preserve"> in the certificate</w:t>
      </w:r>
      <w:r>
        <w:t xml:space="preserve"> (as specified in TS 23.003, </w:t>
      </w:r>
      <w:r>
        <w:rPr>
          <w:lang w:val="pt-BR"/>
        </w:rPr>
        <w:t>Table 6.1.3c.3-1</w:t>
      </w:r>
      <w:r>
        <w:t xml:space="preserve">). This certificate </w:t>
      </w:r>
      <w:proofErr w:type="gramStart"/>
      <w:r>
        <w:t>shall be issued</w:t>
      </w:r>
      <w:proofErr w:type="gramEnd"/>
      <w:r>
        <w:t xml:space="preserve"> to the Hosted SEPP provider under its own unique name</w:t>
      </w:r>
      <w:ins w:id="40" w:author="BSI" w:date="2023-01-03T16:43:00Z">
        <w:r w:rsidR="00993678">
          <w:t>, and hence shall contain both the PLMN-ID and its own unique identifier.</w:t>
        </w:r>
      </w:ins>
      <w:del w:id="41" w:author="BSI" w:date="2023-01-03T16:43:00Z">
        <w:r w:rsidDel="00993678">
          <w:delText>.</w:delText>
        </w:r>
      </w:del>
    </w:p>
    <w:p w14:paraId="585A84E9" w14:textId="1DA761F3" w:rsidR="00A976AA" w:rsidRDefault="00A976AA" w:rsidP="00A976AA">
      <w:pPr>
        <w:pStyle w:val="B1"/>
        <w:rPr>
          <w:ins w:id="42" w:author="BSI" w:date="2023-01-03T16:47:00Z"/>
        </w:rPr>
      </w:pPr>
      <w:r>
        <w:t>A</w:t>
      </w:r>
      <w:r w:rsidRPr="005A5067">
        <w:t xml:space="preserve"> </w:t>
      </w:r>
      <w:r>
        <w:t>H</w:t>
      </w:r>
      <w:r w:rsidRPr="005A5067">
        <w:t xml:space="preserve">osted SEPP </w:t>
      </w:r>
      <w:r>
        <w:t xml:space="preserve">shall </w:t>
      </w:r>
      <w:r w:rsidRPr="005A5067">
        <w:t xml:space="preserve">only </w:t>
      </w:r>
      <w:r>
        <w:t xml:space="preserve">be </w:t>
      </w:r>
      <w:r w:rsidRPr="005A5067">
        <w:t>able to obtain a certificate with an MCC/MNC combination if the affected MNO has previously authorized this.</w:t>
      </w:r>
      <w:r>
        <w:t>”</w:t>
      </w:r>
    </w:p>
    <w:p w14:paraId="3965670B" w14:textId="78A95468" w:rsidR="00993678" w:rsidRDefault="00AB7267" w:rsidP="00993678">
      <w:pPr>
        <w:pStyle w:val="B1"/>
        <w:ind w:left="0" w:firstLine="0"/>
        <w:rPr>
          <w:ins w:id="43" w:author="BSI" w:date="2023-01-03T17:12:00Z"/>
        </w:rPr>
      </w:pPr>
      <w:ins w:id="44" w:author="BSI" w:date="2023-01-03T17:18:00Z">
        <w:r>
          <w:t xml:space="preserve">As roaming with hosted SEPPs potentially increases </w:t>
        </w:r>
        <w:del w:id="45" w:author="Nokia1" w:date="2023-01-17T11:53:00Z">
          <w:r w:rsidRPr="00213321" w:rsidDel="00213321">
            <w:rPr>
              <w:highlight w:val="yellow"/>
            </w:rPr>
            <w:delText>and</w:delText>
          </w:r>
        </w:del>
      </w:ins>
      <w:ins w:id="46" w:author="Nokia1" w:date="2023-01-17T11:53:00Z">
        <w:r w:rsidR="00213321" w:rsidRPr="00213321">
          <w:rPr>
            <w:highlight w:val="yellow"/>
          </w:rPr>
          <w:t>the</w:t>
        </w:r>
      </w:ins>
      <w:ins w:id="47" w:author="BSI" w:date="2023-01-03T17:18:00Z">
        <w:r>
          <w:t xml:space="preserve"> number of root CAs in the overall system, the need </w:t>
        </w:r>
      </w:ins>
      <w:ins w:id="48" w:author="BSI" w:date="2023-01-03T17:19:00Z">
        <w:r>
          <w:t xml:space="preserve">to support </w:t>
        </w:r>
      </w:ins>
      <w:ins w:id="49" w:author="BSI" w:date="2023-01-03T17:20:00Z">
        <w:r>
          <w:t xml:space="preserve">certificate </w:t>
        </w:r>
      </w:ins>
      <w:ins w:id="50" w:author="BSI" w:date="2023-01-03T17:19:00Z">
        <w:r>
          <w:t xml:space="preserve">pinning </w:t>
        </w:r>
      </w:ins>
      <w:ins w:id="51" w:author="BSI" w:date="2023-01-03T17:20:00Z">
        <w:r>
          <w:t xml:space="preserve">also increases. </w:t>
        </w:r>
        <w:proofErr w:type="gramStart"/>
        <w:r>
          <w:t xml:space="preserve">Having in mind the trust establishment mechanism communicated by the GSMA in </w:t>
        </w:r>
      </w:ins>
      <w:ins w:id="52" w:author="BSI" w:date="2023-01-03T17:21:00Z">
        <w:r>
          <w:t xml:space="preserve">and acknowledged by 3GPP in </w:t>
        </w:r>
        <w:r w:rsidRPr="00AB7267">
          <w:t>SA3-223910</w:t>
        </w:r>
      </w:ins>
      <w:ins w:id="53" w:author="BSI" w:date="2023-01-03T17:22:00Z">
        <w:r>
          <w:t>,</w:t>
        </w:r>
        <w:proofErr w:type="gramEnd"/>
        <w:r>
          <w:t xml:space="preserve"> </w:t>
        </w:r>
        <w:proofErr w:type="gramStart"/>
        <w:r>
          <w:t>it</w:t>
        </w:r>
        <w:proofErr w:type="gramEnd"/>
        <w:r>
          <w:t xml:space="preserve"> is proposed to add the following requirement to 33.501.</w:t>
        </w:r>
      </w:ins>
    </w:p>
    <w:p w14:paraId="3CF72BBF" w14:textId="5BF7EA45" w:rsidR="00AB7267" w:rsidRPr="0065571E" w:rsidRDefault="00AB7267" w:rsidP="0065571E">
      <w:pPr>
        <w:pStyle w:val="B1"/>
        <w:ind w:left="284" w:firstLine="0"/>
        <w:rPr>
          <w:i/>
          <w:iCs/>
        </w:rPr>
      </w:pPr>
      <w:ins w:id="54" w:author="BSI" w:date="2023-01-03T17:12:00Z">
        <w:r w:rsidRPr="0065571E">
          <w:rPr>
            <w:i/>
            <w:iCs/>
          </w:rPr>
          <w:t xml:space="preserve">“The SEPP shall support Certificate Pinning in the following way: It shall maintain a set of lists containing root CA certificates, as well as a mapping of PLMN-IDs to this set. The mapping associates each PLMN-ID with a given root CA certificate list. During N32-c connection setup, the SEPP shall map the PLMN-ID of the remote SEPP leaf (server or client) certificate to the associated root CA certificate list for the purposes of certificate chain verification. Only the root CA certificates in the associated list </w:t>
        </w:r>
        <w:proofErr w:type="gramStart"/>
        <w:r w:rsidRPr="0065571E">
          <w:rPr>
            <w:i/>
            <w:iCs/>
          </w:rPr>
          <w:t>shall be treated</w:t>
        </w:r>
        <w:proofErr w:type="gramEnd"/>
        <w:r w:rsidRPr="0065571E">
          <w:rPr>
            <w:i/>
            <w:iCs/>
          </w:rPr>
          <w:t xml:space="preserve"> as trusted during certificate chain verification. If the remote SEPP certificate contains multiple PLMN-IDs that are mapped to different root CA certificate lists, then that certificate shall be rejected.”</w:t>
        </w:r>
      </w:ins>
    </w:p>
    <w:p w14:paraId="23A9D1A9" w14:textId="77777777" w:rsidR="00A976AA" w:rsidRDefault="00A976AA" w:rsidP="00A976AA">
      <w:r>
        <w:t xml:space="preserve">Finally, it </w:t>
      </w:r>
      <w:proofErr w:type="gramStart"/>
      <w:r>
        <w:t>is proposed</w:t>
      </w:r>
      <w:proofErr w:type="gramEnd"/>
      <w:r>
        <w:t xml:space="preserve"> to have an additional NOTE referring to Hosted SEPP concept in 33.501 clause 13.1.2 (Protection between SEPPs) as follows: </w:t>
      </w:r>
    </w:p>
    <w:p w14:paraId="44DD1344" w14:textId="77777777" w:rsidR="00A976AA" w:rsidRDefault="00A976AA" w:rsidP="00A976AA">
      <w:pPr>
        <w:pStyle w:val="B1"/>
      </w:pPr>
      <w:r>
        <w:t>“If a Hosted SEPP is deployed as the edge of one PLMN and in the same security zone, the same protection requirements apply to this Hosted SEPP as they apply to a SEPP in general. Furthermore, the Hosted-SEPP-specific protection requirements in clause 5.9.3 apply.”</w:t>
      </w:r>
    </w:p>
    <w:p w14:paraId="7038ED7E" w14:textId="77777777" w:rsidR="00A976AA" w:rsidRDefault="00A976AA" w:rsidP="00A976AA">
      <w:pPr>
        <w:pStyle w:val="berschrift3"/>
      </w:pPr>
      <w:bookmarkStart w:id="55" w:name="_Toc112794848"/>
      <w:bookmarkStart w:id="56" w:name="_Toc119926962"/>
      <w:bookmarkStart w:id="57" w:name="_Toc119927195"/>
      <w:bookmarkStart w:id="58" w:name="_Toc119927661"/>
      <w:bookmarkStart w:id="59" w:name="_Toc120031701"/>
      <w:r>
        <w:t>6</w:t>
      </w:r>
      <w:r w:rsidRPr="004D3578">
        <w:t>.</w:t>
      </w:r>
      <w:r>
        <w:t>19.3</w:t>
      </w:r>
      <w:r w:rsidRPr="004D3578">
        <w:tab/>
      </w:r>
      <w:r>
        <w:t>Evaluation</w:t>
      </w:r>
      <w:bookmarkEnd w:id="55"/>
      <w:bookmarkEnd w:id="56"/>
      <w:bookmarkEnd w:id="57"/>
      <w:bookmarkEnd w:id="58"/>
      <w:bookmarkEnd w:id="59"/>
    </w:p>
    <w:p w14:paraId="52FBFA27" w14:textId="77777777" w:rsidR="00A976AA" w:rsidRDefault="00A976AA" w:rsidP="00A976AA">
      <w:pPr>
        <w:rPr>
          <w:lang w:eastAsia="x-none"/>
        </w:rPr>
      </w:pPr>
      <w:r>
        <w:rPr>
          <w:lang w:eastAsia="x-none"/>
        </w:rPr>
        <w:t xml:space="preserve">Whether to use a Hosted SEPP is a business decision. Nevertheless, it is important to provide a minimal set of </w:t>
      </w:r>
      <w:proofErr w:type="gramStart"/>
      <w:r>
        <w:rPr>
          <w:lang w:eastAsia="x-none"/>
        </w:rPr>
        <w:t>requirements</w:t>
      </w:r>
      <w:proofErr w:type="gramEnd"/>
      <w:r>
        <w:rPr>
          <w:lang w:eastAsia="x-none"/>
        </w:rPr>
        <w:t xml:space="preserve"> covering this deployment option.</w:t>
      </w:r>
    </w:p>
    <w:p w14:paraId="27B87BEB" w14:textId="45D87FB0" w:rsidR="00A976AA" w:rsidRDefault="00A976AA" w:rsidP="00A976AA">
      <w:pPr>
        <w:rPr>
          <w:lang w:eastAsia="x-none"/>
        </w:rPr>
      </w:pPr>
      <w:r>
        <w:rPr>
          <w:lang w:eastAsia="x-none"/>
        </w:rPr>
        <w:t xml:space="preserve">Guidelines for naming </w:t>
      </w:r>
      <w:proofErr w:type="gramStart"/>
      <w:r>
        <w:rPr>
          <w:lang w:eastAsia="x-none"/>
        </w:rPr>
        <w:t>are provided</w:t>
      </w:r>
      <w:proofErr w:type="gramEnd"/>
      <w:r>
        <w:rPr>
          <w:lang w:eastAsia="x-none"/>
        </w:rPr>
        <w:t xml:space="preserve"> for Hosted SEPP by GSMA already and </w:t>
      </w:r>
      <w:del w:id="60" w:author="BSI" w:date="2023-01-03T16:46:00Z">
        <w:r w:rsidDel="00993678">
          <w:rPr>
            <w:lang w:eastAsia="x-none"/>
          </w:rPr>
          <w:delText xml:space="preserve">need to be checked for a potential certificate update in </w:delText>
        </w:r>
      </w:del>
      <w:r>
        <w:rPr>
          <w:lang w:eastAsia="x-none"/>
        </w:rPr>
        <w:t>3GPP TS 33.310</w:t>
      </w:r>
      <w:ins w:id="61" w:author="BSI" w:date="2023-01-03T16:46:00Z">
        <w:r w:rsidR="00993678">
          <w:rPr>
            <w:lang w:eastAsia="x-none"/>
          </w:rPr>
          <w:t xml:space="preserve"> may need to be checked for consistency with respect to new security requirements</w:t>
        </w:r>
      </w:ins>
      <w:r>
        <w:rPr>
          <w:lang w:eastAsia="x-none"/>
        </w:rPr>
        <w:t>.</w:t>
      </w:r>
      <w:ins w:id="62" w:author="BSI" w:date="2023-01-03T16:46:00Z">
        <w:r w:rsidR="00993678">
          <w:rPr>
            <w:lang w:eastAsia="x-none"/>
          </w:rPr>
          <w:t xml:space="preserve"> Such requirements may need to </w:t>
        </w:r>
        <w:proofErr w:type="gramStart"/>
        <w:r w:rsidR="00993678">
          <w:rPr>
            <w:lang w:eastAsia="x-none"/>
          </w:rPr>
          <w:t>be communicated</w:t>
        </w:r>
        <w:proofErr w:type="gramEnd"/>
        <w:r w:rsidR="00993678">
          <w:rPr>
            <w:lang w:eastAsia="x-none"/>
          </w:rPr>
          <w:t xml:space="preserve"> to GSMA as well.</w:t>
        </w:r>
      </w:ins>
    </w:p>
    <w:p w14:paraId="6B76A05D" w14:textId="77777777" w:rsidR="00A976AA" w:rsidRPr="0018546B" w:rsidRDefault="00A976AA" w:rsidP="00A976AA">
      <w:pPr>
        <w:pStyle w:val="EditorsNote"/>
        <w:rPr>
          <w:lang w:val="en-US"/>
        </w:rPr>
      </w:pPr>
      <w:r w:rsidRPr="0018546B">
        <w:rPr>
          <w:lang w:val="en-US"/>
        </w:rPr>
        <w:t>Editor’s Note</w:t>
      </w:r>
      <w:r>
        <w:rPr>
          <w:lang w:val="en-US"/>
        </w:rPr>
        <w:t>: Further evaluation is FFS.</w:t>
      </w:r>
    </w:p>
    <w:p w14:paraId="4849CCD8" w14:textId="1A75D2D4" w:rsidR="008601A2" w:rsidRDefault="008601A2" w:rsidP="008601A2">
      <w:pPr>
        <w:rPr>
          <w:rFonts w:ascii="Arial" w:hAnsi="Arial" w:cs="Arial"/>
          <w:noProof/>
        </w:rPr>
      </w:pPr>
    </w:p>
    <w:p w14:paraId="3525BE85" w14:textId="77777777" w:rsidR="0065571E" w:rsidRDefault="0065571E" w:rsidP="008601A2">
      <w:pPr>
        <w:rPr>
          <w:rFonts w:ascii="Arial" w:hAnsi="Arial" w:cs="Arial"/>
          <w:noProof/>
        </w:rPr>
      </w:pPr>
    </w:p>
    <w:p w14:paraId="2D8898D5" w14:textId="540E70F7" w:rsidR="0065571E" w:rsidRPr="00351C5E" w:rsidRDefault="0065571E" w:rsidP="0065571E">
      <w:pPr>
        <w:rPr>
          <w:iCs/>
          <w:color w:val="FF0000"/>
          <w:sz w:val="44"/>
          <w:szCs w:val="44"/>
        </w:rPr>
      </w:pPr>
      <w:r w:rsidRPr="00351C5E">
        <w:rPr>
          <w:iCs/>
          <w:color w:val="FF0000"/>
          <w:sz w:val="44"/>
          <w:szCs w:val="44"/>
        </w:rPr>
        <w:t xml:space="preserve">************ </w:t>
      </w:r>
      <w:r>
        <w:rPr>
          <w:iCs/>
          <w:color w:val="FF0000"/>
          <w:sz w:val="44"/>
          <w:szCs w:val="44"/>
        </w:rPr>
        <w:t>END</w:t>
      </w:r>
      <w:r w:rsidRPr="00351C5E">
        <w:rPr>
          <w:iCs/>
          <w:color w:val="FF0000"/>
          <w:sz w:val="44"/>
          <w:szCs w:val="44"/>
        </w:rPr>
        <w:t xml:space="preserve"> OF CHANGES</w:t>
      </w:r>
    </w:p>
    <w:p w14:paraId="241AF896" w14:textId="77777777" w:rsidR="008601A2" w:rsidRPr="008601A2" w:rsidRDefault="008601A2" w:rsidP="008601A2">
      <w:pPr>
        <w:rPr>
          <w:rFonts w:ascii="Arial" w:hAnsi="Arial" w:cs="Arial"/>
          <w:noProof/>
        </w:rPr>
      </w:pPr>
    </w:p>
    <w:p w14:paraId="33630DE7" w14:textId="77777777" w:rsidR="00A976AA" w:rsidRPr="00A976AA" w:rsidRDefault="00A976AA" w:rsidP="00A976AA">
      <w:pPr>
        <w:rPr>
          <w:rFonts w:ascii="Arial" w:hAnsi="Arial" w:cs="Arial"/>
          <w:noProof/>
          <w:lang w:val="en-US"/>
        </w:rPr>
      </w:pPr>
    </w:p>
    <w:sectPr w:rsidR="00A976AA" w:rsidRPr="00A976AA" w:rsidSect="000B7FED">
      <w:headerReference w:type="even" r:id="rId9"/>
      <w:headerReference w:type="default" r:id="rId10"/>
      <w:headerReference w:type="first" r:id="rId11"/>
      <w:footnotePr>
        <w:numRestart w:val="eachSect"/>
      </w:footnotePr>
      <w:pgSz w:w="11907" w:h="16840" w:code="9"/>
      <w:pgMar w:top="1418" w:right="1134" w:bottom="1134" w:left="1134" w:header="680" w:footer="567"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7166B4" w16cex:dateUtc="2023-01-17T17:25:00Z"/>
  <w16cex:commentExtensible w16cex:durableId="277178C6" w16cex:dateUtc="2023-01-17T18:43:00Z"/>
  <w16cex:commentExtensible w16cex:durableId="277178EA" w16cex:dateUtc="2023-01-17T18: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AE59D4C" w16cid:durableId="277166B4"/>
  <w16cid:commentId w16cid:paraId="2720E807" w16cid:durableId="277178C6"/>
  <w16cid:commentId w16cid:paraId="05C7E90D" w16cid:durableId="277178E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3258AB" w14:textId="77777777" w:rsidR="001D6453" w:rsidRDefault="001D6453">
      <w:r>
        <w:separator/>
      </w:r>
    </w:p>
  </w:endnote>
  <w:endnote w:type="continuationSeparator" w:id="0">
    <w:p w14:paraId="42C56C51" w14:textId="77777777" w:rsidR="001D6453" w:rsidRDefault="001D6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B9D670" w14:textId="77777777" w:rsidR="001D6453" w:rsidRDefault="001D6453">
      <w:r>
        <w:separator/>
      </w:r>
    </w:p>
  </w:footnote>
  <w:footnote w:type="continuationSeparator" w:id="0">
    <w:p w14:paraId="7C6E1407" w14:textId="77777777" w:rsidR="001D6453" w:rsidRDefault="001D64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BF6C0" w14:textId="77777777" w:rsidR="00695808" w:rsidRDefault="0069580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DD49" w14:textId="77777777" w:rsidR="00695808" w:rsidRDefault="00695808">
    <w:pPr>
      <w:pStyle w:val="Kopfzeile"/>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89AFB" w14:textId="77777777" w:rsidR="00695808" w:rsidRDefault="0069580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6940C42"/>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6524A4FE"/>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EE18BD7A"/>
    <w:lvl w:ilvl="0">
      <w:start w:val="1"/>
      <w:numFmt w:val="decimal"/>
      <w:pStyle w:val="Listennummer3"/>
      <w:lvlText w:val="%1."/>
      <w:lvlJc w:val="left"/>
      <w:pPr>
        <w:tabs>
          <w:tab w:val="num" w:pos="926"/>
        </w:tabs>
        <w:ind w:left="926" w:hanging="360"/>
      </w:pPr>
    </w:lvl>
  </w:abstractNum>
  <w:abstractNum w:abstractNumId="3" w15:restartNumberingAfterBreak="0">
    <w:nsid w:val="08833A29"/>
    <w:multiLevelType w:val="hybridMultilevel"/>
    <w:tmpl w:val="E11A66AC"/>
    <w:lvl w:ilvl="0" w:tplc="305C88F0">
      <w:start w:val="1"/>
      <w:numFmt w:val="bullet"/>
      <w:lvlText w:val="-"/>
      <w:lvlJc w:val="left"/>
      <w:pPr>
        <w:tabs>
          <w:tab w:val="num" w:pos="360"/>
        </w:tabs>
        <w:ind w:left="360" w:hanging="360"/>
      </w:pPr>
      <w:rPr>
        <w:rFonts w:ascii="Times New Roman" w:hAnsi="Times New Roman" w:hint="default"/>
      </w:rPr>
    </w:lvl>
    <w:lvl w:ilvl="1" w:tplc="D6C84148">
      <w:numFmt w:val="bullet"/>
      <w:lvlText w:val="-"/>
      <w:lvlJc w:val="left"/>
      <w:pPr>
        <w:tabs>
          <w:tab w:val="num" w:pos="1080"/>
        </w:tabs>
        <w:ind w:left="1080" w:hanging="360"/>
      </w:pPr>
      <w:rPr>
        <w:rFonts w:ascii="Times New Roman" w:hAnsi="Times New Roman" w:hint="default"/>
      </w:rPr>
    </w:lvl>
    <w:lvl w:ilvl="2" w:tplc="BF3631A6" w:tentative="1">
      <w:start w:val="1"/>
      <w:numFmt w:val="bullet"/>
      <w:lvlText w:val="-"/>
      <w:lvlJc w:val="left"/>
      <w:pPr>
        <w:tabs>
          <w:tab w:val="num" w:pos="1800"/>
        </w:tabs>
        <w:ind w:left="1800" w:hanging="360"/>
      </w:pPr>
      <w:rPr>
        <w:rFonts w:ascii="Times New Roman" w:hAnsi="Times New Roman" w:hint="default"/>
      </w:rPr>
    </w:lvl>
    <w:lvl w:ilvl="3" w:tplc="32F2E50E" w:tentative="1">
      <w:start w:val="1"/>
      <w:numFmt w:val="bullet"/>
      <w:lvlText w:val="-"/>
      <w:lvlJc w:val="left"/>
      <w:pPr>
        <w:tabs>
          <w:tab w:val="num" w:pos="2520"/>
        </w:tabs>
        <w:ind w:left="2520" w:hanging="360"/>
      </w:pPr>
      <w:rPr>
        <w:rFonts w:ascii="Times New Roman" w:hAnsi="Times New Roman" w:hint="default"/>
      </w:rPr>
    </w:lvl>
    <w:lvl w:ilvl="4" w:tplc="D012012E" w:tentative="1">
      <w:start w:val="1"/>
      <w:numFmt w:val="bullet"/>
      <w:lvlText w:val="-"/>
      <w:lvlJc w:val="left"/>
      <w:pPr>
        <w:tabs>
          <w:tab w:val="num" w:pos="3240"/>
        </w:tabs>
        <w:ind w:left="3240" w:hanging="360"/>
      </w:pPr>
      <w:rPr>
        <w:rFonts w:ascii="Times New Roman" w:hAnsi="Times New Roman" w:hint="default"/>
      </w:rPr>
    </w:lvl>
    <w:lvl w:ilvl="5" w:tplc="8A2EAE4E" w:tentative="1">
      <w:start w:val="1"/>
      <w:numFmt w:val="bullet"/>
      <w:lvlText w:val="-"/>
      <w:lvlJc w:val="left"/>
      <w:pPr>
        <w:tabs>
          <w:tab w:val="num" w:pos="3960"/>
        </w:tabs>
        <w:ind w:left="3960" w:hanging="360"/>
      </w:pPr>
      <w:rPr>
        <w:rFonts w:ascii="Times New Roman" w:hAnsi="Times New Roman" w:hint="default"/>
      </w:rPr>
    </w:lvl>
    <w:lvl w:ilvl="6" w:tplc="85849C86" w:tentative="1">
      <w:start w:val="1"/>
      <w:numFmt w:val="bullet"/>
      <w:lvlText w:val="-"/>
      <w:lvlJc w:val="left"/>
      <w:pPr>
        <w:tabs>
          <w:tab w:val="num" w:pos="4680"/>
        </w:tabs>
        <w:ind w:left="4680" w:hanging="360"/>
      </w:pPr>
      <w:rPr>
        <w:rFonts w:ascii="Times New Roman" w:hAnsi="Times New Roman" w:hint="default"/>
      </w:rPr>
    </w:lvl>
    <w:lvl w:ilvl="7" w:tplc="423413AA" w:tentative="1">
      <w:start w:val="1"/>
      <w:numFmt w:val="bullet"/>
      <w:lvlText w:val="-"/>
      <w:lvlJc w:val="left"/>
      <w:pPr>
        <w:tabs>
          <w:tab w:val="num" w:pos="5400"/>
        </w:tabs>
        <w:ind w:left="5400" w:hanging="360"/>
      </w:pPr>
      <w:rPr>
        <w:rFonts w:ascii="Times New Roman" w:hAnsi="Times New Roman" w:hint="default"/>
      </w:rPr>
    </w:lvl>
    <w:lvl w:ilvl="8" w:tplc="D4266BB4" w:tentative="1">
      <w:start w:val="1"/>
      <w:numFmt w:val="bullet"/>
      <w:lvlText w:val="-"/>
      <w:lvlJc w:val="left"/>
      <w:pPr>
        <w:tabs>
          <w:tab w:val="num" w:pos="6120"/>
        </w:tabs>
        <w:ind w:left="6120" w:hanging="360"/>
      </w:pPr>
      <w:rPr>
        <w:rFonts w:ascii="Times New Roman" w:hAnsi="Times New Roman" w:hint="default"/>
      </w:rPr>
    </w:lvl>
  </w:abstractNum>
  <w:abstractNum w:abstractNumId="4" w15:restartNumberingAfterBreak="0">
    <w:nsid w:val="271C1E23"/>
    <w:multiLevelType w:val="hybridMultilevel"/>
    <w:tmpl w:val="73C0FF1A"/>
    <w:lvl w:ilvl="0" w:tplc="01265A60">
      <w:start w:val="1"/>
      <w:numFmt w:val="lowerLetter"/>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5" w15:restartNumberingAfterBreak="0">
    <w:nsid w:val="7F443187"/>
    <w:multiLevelType w:val="hybridMultilevel"/>
    <w:tmpl w:val="DFD48CEA"/>
    <w:lvl w:ilvl="0" w:tplc="04070001">
      <w:start w:val="1"/>
      <w:numFmt w:val="bullet"/>
      <w:lvlText w:val=""/>
      <w:lvlJc w:val="left"/>
      <w:pPr>
        <w:ind w:left="1335" w:hanging="360"/>
      </w:pPr>
      <w:rPr>
        <w:rFonts w:ascii="Symbol" w:hAnsi="Symbol" w:hint="default"/>
      </w:rPr>
    </w:lvl>
    <w:lvl w:ilvl="1" w:tplc="04070003" w:tentative="1">
      <w:start w:val="1"/>
      <w:numFmt w:val="bullet"/>
      <w:lvlText w:val="o"/>
      <w:lvlJc w:val="left"/>
      <w:pPr>
        <w:ind w:left="2055" w:hanging="360"/>
      </w:pPr>
      <w:rPr>
        <w:rFonts w:ascii="Courier New" w:hAnsi="Courier New" w:cs="Courier New" w:hint="default"/>
      </w:rPr>
    </w:lvl>
    <w:lvl w:ilvl="2" w:tplc="04070005" w:tentative="1">
      <w:start w:val="1"/>
      <w:numFmt w:val="bullet"/>
      <w:lvlText w:val=""/>
      <w:lvlJc w:val="left"/>
      <w:pPr>
        <w:ind w:left="2775" w:hanging="360"/>
      </w:pPr>
      <w:rPr>
        <w:rFonts w:ascii="Wingdings" w:hAnsi="Wingdings" w:hint="default"/>
      </w:rPr>
    </w:lvl>
    <w:lvl w:ilvl="3" w:tplc="04070001" w:tentative="1">
      <w:start w:val="1"/>
      <w:numFmt w:val="bullet"/>
      <w:lvlText w:val=""/>
      <w:lvlJc w:val="left"/>
      <w:pPr>
        <w:ind w:left="3495" w:hanging="360"/>
      </w:pPr>
      <w:rPr>
        <w:rFonts w:ascii="Symbol" w:hAnsi="Symbol" w:hint="default"/>
      </w:rPr>
    </w:lvl>
    <w:lvl w:ilvl="4" w:tplc="04070003" w:tentative="1">
      <w:start w:val="1"/>
      <w:numFmt w:val="bullet"/>
      <w:lvlText w:val="o"/>
      <w:lvlJc w:val="left"/>
      <w:pPr>
        <w:ind w:left="4215" w:hanging="360"/>
      </w:pPr>
      <w:rPr>
        <w:rFonts w:ascii="Courier New" w:hAnsi="Courier New" w:cs="Courier New" w:hint="default"/>
      </w:rPr>
    </w:lvl>
    <w:lvl w:ilvl="5" w:tplc="04070005" w:tentative="1">
      <w:start w:val="1"/>
      <w:numFmt w:val="bullet"/>
      <w:lvlText w:val=""/>
      <w:lvlJc w:val="left"/>
      <w:pPr>
        <w:ind w:left="4935" w:hanging="360"/>
      </w:pPr>
      <w:rPr>
        <w:rFonts w:ascii="Wingdings" w:hAnsi="Wingdings" w:hint="default"/>
      </w:rPr>
    </w:lvl>
    <w:lvl w:ilvl="6" w:tplc="04070001" w:tentative="1">
      <w:start w:val="1"/>
      <w:numFmt w:val="bullet"/>
      <w:lvlText w:val=""/>
      <w:lvlJc w:val="left"/>
      <w:pPr>
        <w:ind w:left="5655" w:hanging="360"/>
      </w:pPr>
      <w:rPr>
        <w:rFonts w:ascii="Symbol" w:hAnsi="Symbol" w:hint="default"/>
      </w:rPr>
    </w:lvl>
    <w:lvl w:ilvl="7" w:tplc="04070003" w:tentative="1">
      <w:start w:val="1"/>
      <w:numFmt w:val="bullet"/>
      <w:lvlText w:val="o"/>
      <w:lvlJc w:val="left"/>
      <w:pPr>
        <w:ind w:left="6375" w:hanging="360"/>
      </w:pPr>
      <w:rPr>
        <w:rFonts w:ascii="Courier New" w:hAnsi="Courier New" w:cs="Courier New" w:hint="default"/>
      </w:rPr>
    </w:lvl>
    <w:lvl w:ilvl="8" w:tplc="04070005" w:tentative="1">
      <w:start w:val="1"/>
      <w:numFmt w:val="bullet"/>
      <w:lvlText w:val=""/>
      <w:lvlJc w:val="left"/>
      <w:pPr>
        <w:ind w:left="7095" w:hanging="360"/>
      </w:pPr>
      <w:rPr>
        <w:rFonts w:ascii="Wingdings" w:hAnsi="Wingdings" w:hint="default"/>
      </w:rPr>
    </w:lvl>
  </w:abstractNum>
  <w:num w:numId="1">
    <w:abstractNumId w:val="2"/>
  </w:num>
  <w:num w:numId="2">
    <w:abstractNumId w:val="1"/>
  </w:num>
  <w:num w:numId="3">
    <w:abstractNumId w:val="0"/>
  </w:num>
  <w:num w:numId="4">
    <w:abstractNumId w:val="5"/>
  </w:num>
  <w:num w:numId="5">
    <w:abstractNumId w:val="3"/>
  </w:num>
  <w:num w:numId="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okia1">
    <w15:presenceInfo w15:providerId="None" w15:userId="Nokia1"/>
  </w15:person>
  <w15:person w15:author="BSI">
    <w15:presenceInfo w15:providerId="None" w15:userId="BSI"/>
  </w15:person>
  <w15:person w15:author="MVNR">
    <w15:presenceInfo w15:providerId="None" w15:userId="MVN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E3NTExNDY2sDA3MzVS0lEKTi0uzszPAykwqgUAlwjfOiwAAAA="/>
  </w:docVars>
  <w:rsids>
    <w:rsidRoot w:val="00022E4A"/>
    <w:rsid w:val="00022E4A"/>
    <w:rsid w:val="000367AA"/>
    <w:rsid w:val="0004704D"/>
    <w:rsid w:val="000A5F2B"/>
    <w:rsid w:val="000A6394"/>
    <w:rsid w:val="000B7FED"/>
    <w:rsid w:val="000C038A"/>
    <w:rsid w:val="000C6598"/>
    <w:rsid w:val="000D44B3"/>
    <w:rsid w:val="000E014D"/>
    <w:rsid w:val="00145D43"/>
    <w:rsid w:val="00156BE0"/>
    <w:rsid w:val="0017637C"/>
    <w:rsid w:val="00192C46"/>
    <w:rsid w:val="001A08B3"/>
    <w:rsid w:val="001A7B60"/>
    <w:rsid w:val="001B52F0"/>
    <w:rsid w:val="001B7A65"/>
    <w:rsid w:val="001D6453"/>
    <w:rsid w:val="001E41F3"/>
    <w:rsid w:val="00213321"/>
    <w:rsid w:val="0026004D"/>
    <w:rsid w:val="002640DD"/>
    <w:rsid w:val="00275D12"/>
    <w:rsid w:val="00284FEB"/>
    <w:rsid w:val="002860C4"/>
    <w:rsid w:val="002B5741"/>
    <w:rsid w:val="002D4D91"/>
    <w:rsid w:val="002E472E"/>
    <w:rsid w:val="00305409"/>
    <w:rsid w:val="0034108E"/>
    <w:rsid w:val="003609EF"/>
    <w:rsid w:val="0036231A"/>
    <w:rsid w:val="00374DD4"/>
    <w:rsid w:val="003E1A36"/>
    <w:rsid w:val="00410371"/>
    <w:rsid w:val="004242F1"/>
    <w:rsid w:val="004479E2"/>
    <w:rsid w:val="004A52C6"/>
    <w:rsid w:val="004B75B7"/>
    <w:rsid w:val="004D5235"/>
    <w:rsid w:val="005009D9"/>
    <w:rsid w:val="0051580D"/>
    <w:rsid w:val="00530A44"/>
    <w:rsid w:val="00547111"/>
    <w:rsid w:val="00592D74"/>
    <w:rsid w:val="005E2C44"/>
    <w:rsid w:val="00621188"/>
    <w:rsid w:val="006257ED"/>
    <w:rsid w:val="0065536E"/>
    <w:rsid w:val="0065571E"/>
    <w:rsid w:val="00665C47"/>
    <w:rsid w:val="0069071C"/>
    <w:rsid w:val="00695808"/>
    <w:rsid w:val="00695A6C"/>
    <w:rsid w:val="006B46FB"/>
    <w:rsid w:val="006E21FB"/>
    <w:rsid w:val="006E45AD"/>
    <w:rsid w:val="006E609E"/>
    <w:rsid w:val="00700A75"/>
    <w:rsid w:val="007829C8"/>
    <w:rsid w:val="00785599"/>
    <w:rsid w:val="00792342"/>
    <w:rsid w:val="007977A8"/>
    <w:rsid w:val="007B512A"/>
    <w:rsid w:val="007C2097"/>
    <w:rsid w:val="007D6A07"/>
    <w:rsid w:val="007F7259"/>
    <w:rsid w:val="008040A8"/>
    <w:rsid w:val="008279FA"/>
    <w:rsid w:val="008601A2"/>
    <w:rsid w:val="008626E7"/>
    <w:rsid w:val="00870EE7"/>
    <w:rsid w:val="00880A55"/>
    <w:rsid w:val="008863B9"/>
    <w:rsid w:val="00887DA0"/>
    <w:rsid w:val="0089122D"/>
    <w:rsid w:val="008A45A6"/>
    <w:rsid w:val="008B7764"/>
    <w:rsid w:val="008D39FE"/>
    <w:rsid w:val="008F0F50"/>
    <w:rsid w:val="008F3789"/>
    <w:rsid w:val="008F686C"/>
    <w:rsid w:val="009148DE"/>
    <w:rsid w:val="00941E30"/>
    <w:rsid w:val="00965BBE"/>
    <w:rsid w:val="009777D9"/>
    <w:rsid w:val="00991B88"/>
    <w:rsid w:val="00993678"/>
    <w:rsid w:val="009A5753"/>
    <w:rsid w:val="009A579D"/>
    <w:rsid w:val="009C02B3"/>
    <w:rsid w:val="009E3297"/>
    <w:rsid w:val="009F734F"/>
    <w:rsid w:val="00A1069F"/>
    <w:rsid w:val="00A246B6"/>
    <w:rsid w:val="00A30042"/>
    <w:rsid w:val="00A47E70"/>
    <w:rsid w:val="00A50CF0"/>
    <w:rsid w:val="00A71B31"/>
    <w:rsid w:val="00A7671C"/>
    <w:rsid w:val="00A976AA"/>
    <w:rsid w:val="00AA2CBC"/>
    <w:rsid w:val="00AB7267"/>
    <w:rsid w:val="00AC5820"/>
    <w:rsid w:val="00AD1CD8"/>
    <w:rsid w:val="00AE6567"/>
    <w:rsid w:val="00B13F88"/>
    <w:rsid w:val="00B258BB"/>
    <w:rsid w:val="00B67B97"/>
    <w:rsid w:val="00B968C8"/>
    <w:rsid w:val="00BA3EC5"/>
    <w:rsid w:val="00BA51D9"/>
    <w:rsid w:val="00BB5DFC"/>
    <w:rsid w:val="00BD279D"/>
    <w:rsid w:val="00BD6BB8"/>
    <w:rsid w:val="00C0350F"/>
    <w:rsid w:val="00C12D8A"/>
    <w:rsid w:val="00C66BA2"/>
    <w:rsid w:val="00C87A2A"/>
    <w:rsid w:val="00C95985"/>
    <w:rsid w:val="00CC5026"/>
    <w:rsid w:val="00CC68D0"/>
    <w:rsid w:val="00CF5C18"/>
    <w:rsid w:val="00D03F9A"/>
    <w:rsid w:val="00D06D51"/>
    <w:rsid w:val="00D24991"/>
    <w:rsid w:val="00D50255"/>
    <w:rsid w:val="00D55BE4"/>
    <w:rsid w:val="00D66520"/>
    <w:rsid w:val="00D9340F"/>
    <w:rsid w:val="00DE34CF"/>
    <w:rsid w:val="00E13F3D"/>
    <w:rsid w:val="00E34898"/>
    <w:rsid w:val="00EB09B7"/>
    <w:rsid w:val="00ED4D8D"/>
    <w:rsid w:val="00EE7D7C"/>
    <w:rsid w:val="00F00A80"/>
    <w:rsid w:val="00F25D98"/>
    <w:rsid w:val="00F300FB"/>
    <w:rsid w:val="00F35174"/>
    <w:rsid w:val="00F864FA"/>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B7FED"/>
    <w:pPr>
      <w:spacing w:after="180"/>
    </w:pPr>
    <w:rPr>
      <w:rFonts w:ascii="Times New Roman" w:hAnsi="Times New Roman"/>
      <w:lang w:val="en-GB" w:eastAsia="en-US"/>
    </w:rPr>
  </w:style>
  <w:style w:type="paragraph" w:styleId="berschrift1">
    <w:name w:val="heading 1"/>
    <w:next w:val="Standard"/>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berschrift2">
    <w:name w:val="heading 2"/>
    <w:basedOn w:val="berschrift1"/>
    <w:next w:val="Standard"/>
    <w:link w:val="berschrift2Zchn"/>
    <w:qFormat/>
    <w:rsid w:val="000B7FED"/>
    <w:pPr>
      <w:pBdr>
        <w:top w:val="none" w:sz="0" w:space="0" w:color="auto"/>
      </w:pBdr>
      <w:spacing w:before="180"/>
      <w:outlineLvl w:val="1"/>
    </w:pPr>
    <w:rPr>
      <w:sz w:val="32"/>
    </w:rPr>
  </w:style>
  <w:style w:type="paragraph" w:styleId="berschrift3">
    <w:name w:val="heading 3"/>
    <w:basedOn w:val="berschrift2"/>
    <w:next w:val="Standard"/>
    <w:link w:val="berschrift3Zchn"/>
    <w:qFormat/>
    <w:rsid w:val="000B7FED"/>
    <w:pPr>
      <w:spacing w:before="120"/>
      <w:outlineLvl w:val="2"/>
    </w:pPr>
    <w:rPr>
      <w:sz w:val="28"/>
    </w:rPr>
  </w:style>
  <w:style w:type="paragraph" w:styleId="berschrift4">
    <w:name w:val="heading 4"/>
    <w:basedOn w:val="berschrift3"/>
    <w:next w:val="Standard"/>
    <w:qFormat/>
    <w:rsid w:val="000B7FED"/>
    <w:pPr>
      <w:ind w:left="1418" w:hanging="1418"/>
      <w:outlineLvl w:val="3"/>
    </w:pPr>
    <w:rPr>
      <w:sz w:val="24"/>
    </w:rPr>
  </w:style>
  <w:style w:type="paragraph" w:styleId="berschrift5">
    <w:name w:val="heading 5"/>
    <w:basedOn w:val="berschrift4"/>
    <w:next w:val="Standard"/>
    <w:qFormat/>
    <w:rsid w:val="000B7FED"/>
    <w:pPr>
      <w:ind w:left="1701" w:hanging="1701"/>
      <w:outlineLvl w:val="4"/>
    </w:pPr>
    <w:rPr>
      <w:sz w:val="22"/>
    </w:rPr>
  </w:style>
  <w:style w:type="paragraph" w:styleId="berschrift6">
    <w:name w:val="heading 6"/>
    <w:basedOn w:val="H6"/>
    <w:next w:val="Standard"/>
    <w:qFormat/>
    <w:rsid w:val="000B7FED"/>
    <w:pPr>
      <w:outlineLvl w:val="5"/>
    </w:pPr>
  </w:style>
  <w:style w:type="paragraph" w:styleId="berschrift7">
    <w:name w:val="heading 7"/>
    <w:basedOn w:val="H6"/>
    <w:next w:val="Standard"/>
    <w:qFormat/>
    <w:rsid w:val="000B7FED"/>
    <w:pPr>
      <w:outlineLvl w:val="6"/>
    </w:pPr>
  </w:style>
  <w:style w:type="paragraph" w:styleId="berschrift8">
    <w:name w:val="heading 8"/>
    <w:basedOn w:val="berschrift1"/>
    <w:next w:val="Standard"/>
    <w:qFormat/>
    <w:rsid w:val="000B7FED"/>
    <w:pPr>
      <w:ind w:left="0" w:firstLine="0"/>
      <w:outlineLvl w:val="7"/>
    </w:pPr>
  </w:style>
  <w:style w:type="paragraph" w:styleId="berschrift9">
    <w:name w:val="heading 9"/>
    <w:basedOn w:val="berschrift8"/>
    <w:next w:val="Standard"/>
    <w:qFormat/>
    <w:rsid w:val="000B7FED"/>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8">
    <w:name w:val="toc 8"/>
    <w:basedOn w:val="Verzeichnis1"/>
    <w:semiHidden/>
    <w:rsid w:val="000B7FED"/>
    <w:pPr>
      <w:spacing w:before="180"/>
      <w:ind w:left="2693" w:hanging="2693"/>
    </w:pPr>
    <w:rPr>
      <w:b/>
    </w:rPr>
  </w:style>
  <w:style w:type="paragraph" w:styleId="Verzeichnis1">
    <w:name w:val="toc 1"/>
    <w:semiHidden/>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Verzeichnis5">
    <w:name w:val="toc 5"/>
    <w:basedOn w:val="Verzeichnis4"/>
    <w:semiHidden/>
    <w:rsid w:val="000B7FED"/>
    <w:pPr>
      <w:ind w:left="1701" w:hanging="1701"/>
    </w:pPr>
  </w:style>
  <w:style w:type="paragraph" w:styleId="Verzeichnis4">
    <w:name w:val="toc 4"/>
    <w:basedOn w:val="Verzeichnis3"/>
    <w:semiHidden/>
    <w:rsid w:val="000B7FED"/>
    <w:pPr>
      <w:ind w:left="1418" w:hanging="1418"/>
    </w:pPr>
  </w:style>
  <w:style w:type="paragraph" w:styleId="Verzeichnis3">
    <w:name w:val="toc 3"/>
    <w:basedOn w:val="Verzeichnis2"/>
    <w:semiHidden/>
    <w:rsid w:val="000B7FED"/>
    <w:pPr>
      <w:ind w:left="1134" w:hanging="1134"/>
    </w:pPr>
  </w:style>
  <w:style w:type="paragraph" w:styleId="Verzeichnis2">
    <w:name w:val="toc 2"/>
    <w:basedOn w:val="Verzeichnis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Standard"/>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berschrift1"/>
    <w:next w:val="Standard"/>
    <w:rsid w:val="000B7FED"/>
    <w:pPr>
      <w:outlineLvl w:val="9"/>
    </w:pPr>
  </w:style>
  <w:style w:type="paragraph" w:styleId="Listennummer2">
    <w:name w:val="List Number 2"/>
    <w:basedOn w:val="Listennummer"/>
    <w:rsid w:val="000B7FED"/>
    <w:pPr>
      <w:ind w:left="851"/>
    </w:pPr>
  </w:style>
  <w:style w:type="paragraph" w:styleId="Kopfzeile">
    <w:name w:val="header"/>
    <w:aliases w:val="header odd,header,header odd1,header odd2,header odd3,header odd4,header odd5,header odd6"/>
    <w:link w:val="KopfzeileZchn"/>
    <w:rsid w:val="000B7FED"/>
    <w:pPr>
      <w:widowControl w:val="0"/>
    </w:pPr>
    <w:rPr>
      <w:rFonts w:ascii="Arial" w:hAnsi="Arial"/>
      <w:b/>
      <w:sz w:val="18"/>
      <w:lang w:val="en-GB" w:eastAsia="en-US"/>
    </w:rPr>
  </w:style>
  <w:style w:type="character" w:styleId="Funotenzeichen">
    <w:name w:val="footnote reference"/>
    <w:semiHidden/>
    <w:rsid w:val="000B7FED"/>
    <w:rPr>
      <w:b/>
      <w:position w:val="6"/>
      <w:sz w:val="16"/>
    </w:rPr>
  </w:style>
  <w:style w:type="paragraph" w:styleId="Funotentext">
    <w:name w:val="footnote text"/>
    <w:basedOn w:val="Standard"/>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Standard"/>
    <w:link w:val="NOChar"/>
    <w:qFormat/>
    <w:rsid w:val="000B7FED"/>
    <w:pPr>
      <w:keepLines/>
      <w:ind w:left="1135" w:hanging="851"/>
    </w:pPr>
  </w:style>
  <w:style w:type="paragraph" w:styleId="Verzeichnis9">
    <w:name w:val="toc 9"/>
    <w:basedOn w:val="Verzeichnis8"/>
    <w:semiHidden/>
    <w:rsid w:val="000B7FED"/>
    <w:pPr>
      <w:ind w:left="1418" w:hanging="1418"/>
    </w:pPr>
  </w:style>
  <w:style w:type="paragraph" w:customStyle="1" w:styleId="EX">
    <w:name w:val="EX"/>
    <w:basedOn w:val="Standard"/>
    <w:rsid w:val="000B7FED"/>
    <w:pPr>
      <w:keepLines/>
      <w:ind w:left="1702" w:hanging="1418"/>
    </w:pPr>
  </w:style>
  <w:style w:type="paragraph" w:customStyle="1" w:styleId="FP">
    <w:name w:val="FP"/>
    <w:basedOn w:val="Standard"/>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Verzeichnis6">
    <w:name w:val="toc 6"/>
    <w:basedOn w:val="Verzeichnis5"/>
    <w:next w:val="Standard"/>
    <w:semiHidden/>
    <w:rsid w:val="000B7FED"/>
    <w:pPr>
      <w:ind w:left="1985" w:hanging="1985"/>
    </w:pPr>
  </w:style>
  <w:style w:type="paragraph" w:styleId="Verzeichnis7">
    <w:name w:val="toc 7"/>
    <w:basedOn w:val="Verzeichnis6"/>
    <w:next w:val="Standard"/>
    <w:semiHidden/>
    <w:rsid w:val="000B7FED"/>
    <w:pPr>
      <w:ind w:left="2268" w:hanging="2268"/>
    </w:pPr>
  </w:style>
  <w:style w:type="paragraph" w:styleId="Aufzhlungszeichen2">
    <w:name w:val="List Bullet 2"/>
    <w:basedOn w:val="Aufzhlungszeichen"/>
    <w:rsid w:val="000B7FED"/>
    <w:pPr>
      <w:ind w:left="851"/>
    </w:pPr>
  </w:style>
  <w:style w:type="paragraph" w:styleId="Aufzhlungszeichen3">
    <w:name w:val="List Bullet 3"/>
    <w:basedOn w:val="Aufzhlungszeichen2"/>
    <w:rsid w:val="000B7FED"/>
    <w:pPr>
      <w:ind w:left="1135"/>
    </w:pPr>
  </w:style>
  <w:style w:type="paragraph" w:styleId="Listennummer">
    <w:name w:val="List Number"/>
    <w:basedOn w:val="Liste"/>
    <w:rsid w:val="000B7FED"/>
  </w:style>
  <w:style w:type="paragraph" w:customStyle="1" w:styleId="EQ">
    <w:name w:val="EQ"/>
    <w:basedOn w:val="Standard"/>
    <w:next w:val="Standard"/>
    <w:rsid w:val="000B7FED"/>
    <w:pPr>
      <w:keepLines/>
      <w:tabs>
        <w:tab w:val="center" w:pos="4536"/>
        <w:tab w:val="right" w:pos="9072"/>
      </w:tabs>
    </w:pPr>
  </w:style>
  <w:style w:type="paragraph" w:customStyle="1" w:styleId="TH">
    <w:name w:val="TH"/>
    <w:basedOn w:val="Standard"/>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B7FED"/>
    <w:pPr>
      <w:jc w:val="right"/>
    </w:pPr>
  </w:style>
  <w:style w:type="paragraph" w:customStyle="1" w:styleId="H6">
    <w:name w:val="H6"/>
    <w:basedOn w:val="berschrift5"/>
    <w:next w:val="Standard"/>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Standard"/>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e2">
    <w:name w:val="List 2"/>
    <w:basedOn w:val="Liste"/>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e3">
    <w:name w:val="List 3"/>
    <w:basedOn w:val="Liste2"/>
    <w:rsid w:val="000B7FED"/>
    <w:pPr>
      <w:ind w:left="1135"/>
    </w:pPr>
  </w:style>
  <w:style w:type="paragraph" w:styleId="Liste4">
    <w:name w:val="List 4"/>
    <w:basedOn w:val="Liste3"/>
    <w:rsid w:val="000B7FED"/>
    <w:pPr>
      <w:ind w:left="1418"/>
    </w:pPr>
  </w:style>
  <w:style w:type="paragraph" w:styleId="Liste5">
    <w:name w:val="List 5"/>
    <w:basedOn w:val="Liste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e">
    <w:name w:val="List"/>
    <w:basedOn w:val="Standard"/>
    <w:rsid w:val="000B7FED"/>
    <w:pPr>
      <w:ind w:left="568" w:hanging="284"/>
    </w:pPr>
  </w:style>
  <w:style w:type="paragraph" w:styleId="Aufzhlungszeichen">
    <w:name w:val="List Bullet"/>
    <w:basedOn w:val="Liste"/>
    <w:rsid w:val="000B7FED"/>
  </w:style>
  <w:style w:type="paragraph" w:styleId="Aufzhlungszeichen4">
    <w:name w:val="List Bullet 4"/>
    <w:basedOn w:val="Aufzhlungszeichen3"/>
    <w:rsid w:val="000B7FED"/>
    <w:pPr>
      <w:ind w:left="1418"/>
    </w:pPr>
  </w:style>
  <w:style w:type="paragraph" w:styleId="Aufzhlungszeichen5">
    <w:name w:val="List Bullet 5"/>
    <w:basedOn w:val="Aufzhlungszeichen4"/>
    <w:rsid w:val="000B7FED"/>
    <w:pPr>
      <w:ind w:left="1702"/>
    </w:pPr>
  </w:style>
  <w:style w:type="paragraph" w:customStyle="1" w:styleId="B1">
    <w:name w:val="B1"/>
    <w:basedOn w:val="Liste"/>
    <w:link w:val="B1Char1"/>
    <w:qFormat/>
    <w:rsid w:val="000B7FED"/>
  </w:style>
  <w:style w:type="paragraph" w:customStyle="1" w:styleId="B2">
    <w:name w:val="B2"/>
    <w:basedOn w:val="Liste2"/>
    <w:rsid w:val="000B7FED"/>
  </w:style>
  <w:style w:type="paragraph" w:customStyle="1" w:styleId="B3">
    <w:name w:val="B3"/>
    <w:basedOn w:val="Liste3"/>
    <w:rsid w:val="000B7FED"/>
  </w:style>
  <w:style w:type="paragraph" w:customStyle="1" w:styleId="B4">
    <w:name w:val="B4"/>
    <w:basedOn w:val="Liste4"/>
    <w:rsid w:val="000B7FED"/>
  </w:style>
  <w:style w:type="paragraph" w:customStyle="1" w:styleId="B5">
    <w:name w:val="B5"/>
    <w:basedOn w:val="Liste5"/>
    <w:rsid w:val="000B7FED"/>
  </w:style>
  <w:style w:type="paragraph" w:styleId="Fuzeile">
    <w:name w:val="footer"/>
    <w:basedOn w:val="Kopfzeile"/>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Hyperlink">
    <w:name w:val="Hyperlink"/>
    <w:rsid w:val="000B7FED"/>
    <w:rPr>
      <w:color w:val="0000FF"/>
      <w:u w:val="single"/>
    </w:rPr>
  </w:style>
  <w:style w:type="character" w:styleId="Kommentarzeichen">
    <w:name w:val="annotation reference"/>
    <w:semiHidden/>
    <w:rsid w:val="000B7FED"/>
    <w:rPr>
      <w:sz w:val="16"/>
    </w:rPr>
  </w:style>
  <w:style w:type="paragraph" w:styleId="Kommentartext">
    <w:name w:val="annotation text"/>
    <w:basedOn w:val="Standard"/>
    <w:semiHidden/>
    <w:rsid w:val="000B7FED"/>
  </w:style>
  <w:style w:type="character" w:styleId="BesuchterLink">
    <w:name w:val="FollowedHyperlink"/>
    <w:rsid w:val="000B7FED"/>
    <w:rPr>
      <w:color w:val="800080"/>
      <w:u w:val="single"/>
    </w:rPr>
  </w:style>
  <w:style w:type="paragraph" w:styleId="Sprechblasentext">
    <w:name w:val="Balloon Text"/>
    <w:basedOn w:val="Standard"/>
    <w:semiHidden/>
    <w:rsid w:val="000B7FED"/>
    <w:rPr>
      <w:rFonts w:ascii="Tahoma" w:hAnsi="Tahoma" w:cs="Tahoma"/>
      <w:sz w:val="16"/>
      <w:szCs w:val="16"/>
    </w:rPr>
  </w:style>
  <w:style w:type="paragraph" w:styleId="Kommentarthema">
    <w:name w:val="annotation subject"/>
    <w:basedOn w:val="Kommentartext"/>
    <w:next w:val="Kommentartext"/>
    <w:semiHidden/>
    <w:rsid w:val="000B7FED"/>
    <w:rPr>
      <w:b/>
      <w:bCs/>
    </w:rPr>
  </w:style>
  <w:style w:type="paragraph" w:styleId="Dokumentstruktur">
    <w:name w:val="Document Map"/>
    <w:basedOn w:val="Standard"/>
    <w:semiHidden/>
    <w:rsid w:val="005E2C44"/>
    <w:pPr>
      <w:shd w:val="clear" w:color="auto" w:fill="000080"/>
    </w:pPr>
    <w:rPr>
      <w:rFonts w:ascii="Tahoma" w:hAnsi="Tahoma" w:cs="Tahoma"/>
    </w:rPr>
  </w:style>
  <w:style w:type="character" w:customStyle="1" w:styleId="KopfzeileZchn">
    <w:name w:val="Kopfzeile Zchn"/>
    <w:aliases w:val="header odd Zchn,header Zchn,header odd1 Zchn,header odd2 Zchn,header odd3 Zchn,header odd4 Zchn,header odd5 Zchn,header odd6 Zchn"/>
    <w:link w:val="Kopfzeile"/>
    <w:rsid w:val="004A52C6"/>
    <w:rPr>
      <w:rFonts w:ascii="Arial" w:hAnsi="Arial"/>
      <w:b/>
      <w:sz w:val="18"/>
      <w:lang w:val="en-GB" w:eastAsia="en-US"/>
    </w:rPr>
  </w:style>
  <w:style w:type="paragraph" w:styleId="Literaturverzeichnis">
    <w:name w:val="Bibliography"/>
    <w:basedOn w:val="Standard"/>
    <w:next w:val="Standard"/>
    <w:uiPriority w:val="37"/>
    <w:semiHidden/>
    <w:unhideWhenUsed/>
    <w:rsid w:val="00887DA0"/>
  </w:style>
  <w:style w:type="paragraph" w:styleId="Blocktext">
    <w:name w:val="Block Text"/>
    <w:basedOn w:val="Standard"/>
    <w:semiHidden/>
    <w:unhideWhenUsed/>
    <w:rsid w:val="00887DA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Textkrper">
    <w:name w:val="Body Text"/>
    <w:basedOn w:val="Standard"/>
    <w:link w:val="TextkrperZchn"/>
    <w:semiHidden/>
    <w:unhideWhenUsed/>
    <w:rsid w:val="00887DA0"/>
    <w:pPr>
      <w:spacing w:after="120"/>
    </w:pPr>
  </w:style>
  <w:style w:type="character" w:customStyle="1" w:styleId="TextkrperZchn">
    <w:name w:val="Textkörper Zchn"/>
    <w:basedOn w:val="Absatz-Standardschriftart"/>
    <w:link w:val="Textkrper"/>
    <w:semiHidden/>
    <w:rsid w:val="00887DA0"/>
    <w:rPr>
      <w:rFonts w:ascii="Times New Roman" w:hAnsi="Times New Roman"/>
      <w:lang w:val="en-GB" w:eastAsia="en-US"/>
    </w:rPr>
  </w:style>
  <w:style w:type="paragraph" w:styleId="Textkrper2">
    <w:name w:val="Body Text 2"/>
    <w:basedOn w:val="Standard"/>
    <w:link w:val="Textkrper2Zchn"/>
    <w:semiHidden/>
    <w:unhideWhenUsed/>
    <w:rsid w:val="00887DA0"/>
    <w:pPr>
      <w:spacing w:after="120" w:line="480" w:lineRule="auto"/>
    </w:pPr>
  </w:style>
  <w:style w:type="character" w:customStyle="1" w:styleId="Textkrper2Zchn">
    <w:name w:val="Textkörper 2 Zchn"/>
    <w:basedOn w:val="Absatz-Standardschriftart"/>
    <w:link w:val="Textkrper2"/>
    <w:semiHidden/>
    <w:rsid w:val="00887DA0"/>
    <w:rPr>
      <w:rFonts w:ascii="Times New Roman" w:hAnsi="Times New Roman"/>
      <w:lang w:val="en-GB" w:eastAsia="en-US"/>
    </w:rPr>
  </w:style>
  <w:style w:type="paragraph" w:styleId="Textkrper3">
    <w:name w:val="Body Text 3"/>
    <w:basedOn w:val="Standard"/>
    <w:link w:val="Textkrper3Zchn"/>
    <w:semiHidden/>
    <w:unhideWhenUsed/>
    <w:rsid w:val="00887DA0"/>
    <w:pPr>
      <w:spacing w:after="120"/>
    </w:pPr>
    <w:rPr>
      <w:sz w:val="16"/>
      <w:szCs w:val="16"/>
    </w:rPr>
  </w:style>
  <w:style w:type="character" w:customStyle="1" w:styleId="Textkrper3Zchn">
    <w:name w:val="Textkörper 3 Zchn"/>
    <w:basedOn w:val="Absatz-Standardschriftart"/>
    <w:link w:val="Textkrper3"/>
    <w:semiHidden/>
    <w:rsid w:val="00887DA0"/>
    <w:rPr>
      <w:rFonts w:ascii="Times New Roman" w:hAnsi="Times New Roman"/>
      <w:sz w:val="16"/>
      <w:szCs w:val="16"/>
      <w:lang w:val="en-GB" w:eastAsia="en-US"/>
    </w:rPr>
  </w:style>
  <w:style w:type="paragraph" w:styleId="Textkrper-Erstzeileneinzug">
    <w:name w:val="Body Text First Indent"/>
    <w:basedOn w:val="Textkrper"/>
    <w:link w:val="Textkrper-ErstzeileneinzugZchn"/>
    <w:rsid w:val="00887DA0"/>
    <w:pPr>
      <w:spacing w:after="180"/>
      <w:ind w:firstLine="360"/>
    </w:pPr>
  </w:style>
  <w:style w:type="character" w:customStyle="1" w:styleId="Textkrper-ErstzeileneinzugZchn">
    <w:name w:val="Textkörper-Erstzeileneinzug Zchn"/>
    <w:basedOn w:val="TextkrperZchn"/>
    <w:link w:val="Textkrper-Erstzeileneinzug"/>
    <w:rsid w:val="00887DA0"/>
    <w:rPr>
      <w:rFonts w:ascii="Times New Roman" w:hAnsi="Times New Roman"/>
      <w:lang w:val="en-GB" w:eastAsia="en-US"/>
    </w:rPr>
  </w:style>
  <w:style w:type="paragraph" w:styleId="Textkrper-Zeileneinzug">
    <w:name w:val="Body Text Indent"/>
    <w:basedOn w:val="Standard"/>
    <w:link w:val="Textkrper-ZeileneinzugZchn"/>
    <w:semiHidden/>
    <w:unhideWhenUsed/>
    <w:rsid w:val="00887DA0"/>
    <w:pPr>
      <w:spacing w:after="120"/>
      <w:ind w:left="283"/>
    </w:pPr>
  </w:style>
  <w:style w:type="character" w:customStyle="1" w:styleId="Textkrper-ZeileneinzugZchn">
    <w:name w:val="Textkörper-Zeileneinzug Zchn"/>
    <w:basedOn w:val="Absatz-Standardschriftart"/>
    <w:link w:val="Textkrper-Zeileneinzug"/>
    <w:semiHidden/>
    <w:rsid w:val="00887DA0"/>
    <w:rPr>
      <w:rFonts w:ascii="Times New Roman" w:hAnsi="Times New Roman"/>
      <w:lang w:val="en-GB" w:eastAsia="en-US"/>
    </w:rPr>
  </w:style>
  <w:style w:type="paragraph" w:styleId="Textkrper-Erstzeileneinzug2">
    <w:name w:val="Body Text First Indent 2"/>
    <w:basedOn w:val="Textkrper-Zeileneinzug"/>
    <w:link w:val="Textkrper-Erstzeileneinzug2Zchn"/>
    <w:semiHidden/>
    <w:unhideWhenUsed/>
    <w:rsid w:val="00887DA0"/>
    <w:pPr>
      <w:spacing w:after="180"/>
      <w:ind w:left="360" w:firstLine="360"/>
    </w:pPr>
  </w:style>
  <w:style w:type="character" w:customStyle="1" w:styleId="Textkrper-Erstzeileneinzug2Zchn">
    <w:name w:val="Textkörper-Erstzeileneinzug 2 Zchn"/>
    <w:basedOn w:val="Textkrper-ZeileneinzugZchn"/>
    <w:link w:val="Textkrper-Erstzeileneinzug2"/>
    <w:semiHidden/>
    <w:rsid w:val="00887DA0"/>
    <w:rPr>
      <w:rFonts w:ascii="Times New Roman" w:hAnsi="Times New Roman"/>
      <w:lang w:val="en-GB" w:eastAsia="en-US"/>
    </w:rPr>
  </w:style>
  <w:style w:type="paragraph" w:styleId="Textkrper-Einzug2">
    <w:name w:val="Body Text Indent 2"/>
    <w:basedOn w:val="Standard"/>
    <w:link w:val="Textkrper-Einzug2Zchn"/>
    <w:semiHidden/>
    <w:unhideWhenUsed/>
    <w:rsid w:val="00887DA0"/>
    <w:pPr>
      <w:spacing w:after="120" w:line="480" w:lineRule="auto"/>
      <w:ind w:left="283"/>
    </w:pPr>
  </w:style>
  <w:style w:type="character" w:customStyle="1" w:styleId="Textkrper-Einzug2Zchn">
    <w:name w:val="Textkörper-Einzug 2 Zchn"/>
    <w:basedOn w:val="Absatz-Standardschriftart"/>
    <w:link w:val="Textkrper-Einzug2"/>
    <w:semiHidden/>
    <w:rsid w:val="00887DA0"/>
    <w:rPr>
      <w:rFonts w:ascii="Times New Roman" w:hAnsi="Times New Roman"/>
      <w:lang w:val="en-GB" w:eastAsia="en-US"/>
    </w:rPr>
  </w:style>
  <w:style w:type="paragraph" w:styleId="Textkrper-Einzug3">
    <w:name w:val="Body Text Indent 3"/>
    <w:basedOn w:val="Standard"/>
    <w:link w:val="Textkrper-Einzug3Zchn"/>
    <w:semiHidden/>
    <w:unhideWhenUsed/>
    <w:rsid w:val="00887DA0"/>
    <w:pPr>
      <w:spacing w:after="120"/>
      <w:ind w:left="283"/>
    </w:pPr>
    <w:rPr>
      <w:sz w:val="16"/>
      <w:szCs w:val="16"/>
    </w:rPr>
  </w:style>
  <w:style w:type="character" w:customStyle="1" w:styleId="Textkrper-Einzug3Zchn">
    <w:name w:val="Textkörper-Einzug 3 Zchn"/>
    <w:basedOn w:val="Absatz-Standardschriftart"/>
    <w:link w:val="Textkrper-Einzug3"/>
    <w:semiHidden/>
    <w:rsid w:val="00887DA0"/>
    <w:rPr>
      <w:rFonts w:ascii="Times New Roman" w:hAnsi="Times New Roman"/>
      <w:sz w:val="16"/>
      <w:szCs w:val="16"/>
      <w:lang w:val="en-GB" w:eastAsia="en-US"/>
    </w:rPr>
  </w:style>
  <w:style w:type="paragraph" w:styleId="Beschriftung">
    <w:name w:val="caption"/>
    <w:basedOn w:val="Standard"/>
    <w:next w:val="Standard"/>
    <w:semiHidden/>
    <w:unhideWhenUsed/>
    <w:qFormat/>
    <w:rsid w:val="00887DA0"/>
    <w:pPr>
      <w:spacing w:after="200"/>
    </w:pPr>
    <w:rPr>
      <w:i/>
      <w:iCs/>
      <w:color w:val="1F497D" w:themeColor="text2"/>
      <w:sz w:val="18"/>
      <w:szCs w:val="18"/>
    </w:rPr>
  </w:style>
  <w:style w:type="paragraph" w:styleId="Gruformel">
    <w:name w:val="Closing"/>
    <w:basedOn w:val="Standard"/>
    <w:link w:val="GruformelZchn"/>
    <w:semiHidden/>
    <w:unhideWhenUsed/>
    <w:rsid w:val="00887DA0"/>
    <w:pPr>
      <w:spacing w:after="0"/>
      <w:ind w:left="4252"/>
    </w:pPr>
  </w:style>
  <w:style w:type="character" w:customStyle="1" w:styleId="GruformelZchn">
    <w:name w:val="Grußformel Zchn"/>
    <w:basedOn w:val="Absatz-Standardschriftart"/>
    <w:link w:val="Gruformel"/>
    <w:semiHidden/>
    <w:rsid w:val="00887DA0"/>
    <w:rPr>
      <w:rFonts w:ascii="Times New Roman" w:hAnsi="Times New Roman"/>
      <w:lang w:val="en-GB" w:eastAsia="en-US"/>
    </w:rPr>
  </w:style>
  <w:style w:type="paragraph" w:styleId="Datum">
    <w:name w:val="Date"/>
    <w:basedOn w:val="Standard"/>
    <w:next w:val="Standard"/>
    <w:link w:val="DatumZchn"/>
    <w:rsid w:val="00887DA0"/>
  </w:style>
  <w:style w:type="character" w:customStyle="1" w:styleId="DatumZchn">
    <w:name w:val="Datum Zchn"/>
    <w:basedOn w:val="Absatz-Standardschriftart"/>
    <w:link w:val="Datum"/>
    <w:rsid w:val="00887DA0"/>
    <w:rPr>
      <w:rFonts w:ascii="Times New Roman" w:hAnsi="Times New Roman"/>
      <w:lang w:val="en-GB" w:eastAsia="en-US"/>
    </w:rPr>
  </w:style>
  <w:style w:type="paragraph" w:styleId="E-Mail-Signatur">
    <w:name w:val="E-mail Signature"/>
    <w:basedOn w:val="Standard"/>
    <w:link w:val="E-Mail-SignaturZchn"/>
    <w:semiHidden/>
    <w:unhideWhenUsed/>
    <w:rsid w:val="00887DA0"/>
    <w:pPr>
      <w:spacing w:after="0"/>
    </w:pPr>
  </w:style>
  <w:style w:type="character" w:customStyle="1" w:styleId="E-Mail-SignaturZchn">
    <w:name w:val="E-Mail-Signatur Zchn"/>
    <w:basedOn w:val="Absatz-Standardschriftart"/>
    <w:link w:val="E-Mail-Signatur"/>
    <w:semiHidden/>
    <w:rsid w:val="00887DA0"/>
    <w:rPr>
      <w:rFonts w:ascii="Times New Roman" w:hAnsi="Times New Roman"/>
      <w:lang w:val="en-GB" w:eastAsia="en-US"/>
    </w:rPr>
  </w:style>
  <w:style w:type="paragraph" w:styleId="Endnotentext">
    <w:name w:val="endnote text"/>
    <w:basedOn w:val="Standard"/>
    <w:link w:val="EndnotentextZchn"/>
    <w:semiHidden/>
    <w:unhideWhenUsed/>
    <w:rsid w:val="00887DA0"/>
    <w:pPr>
      <w:spacing w:after="0"/>
    </w:pPr>
  </w:style>
  <w:style w:type="character" w:customStyle="1" w:styleId="EndnotentextZchn">
    <w:name w:val="Endnotentext Zchn"/>
    <w:basedOn w:val="Absatz-Standardschriftart"/>
    <w:link w:val="Endnotentext"/>
    <w:semiHidden/>
    <w:rsid w:val="00887DA0"/>
    <w:rPr>
      <w:rFonts w:ascii="Times New Roman" w:hAnsi="Times New Roman"/>
      <w:lang w:val="en-GB" w:eastAsia="en-US"/>
    </w:rPr>
  </w:style>
  <w:style w:type="paragraph" w:styleId="Umschlagadresse">
    <w:name w:val="envelope address"/>
    <w:basedOn w:val="Standard"/>
    <w:semiHidden/>
    <w:unhideWhenUsed/>
    <w:rsid w:val="00887DA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Umschlagabsenderadresse">
    <w:name w:val="envelope return"/>
    <w:basedOn w:val="Standard"/>
    <w:semiHidden/>
    <w:unhideWhenUsed/>
    <w:rsid w:val="00887DA0"/>
    <w:pPr>
      <w:spacing w:after="0"/>
    </w:pPr>
    <w:rPr>
      <w:rFonts w:asciiTheme="majorHAnsi" w:eastAsiaTheme="majorEastAsia" w:hAnsiTheme="majorHAnsi" w:cstheme="majorBidi"/>
    </w:rPr>
  </w:style>
  <w:style w:type="paragraph" w:styleId="HTMLAdresse">
    <w:name w:val="HTML Address"/>
    <w:basedOn w:val="Standard"/>
    <w:link w:val="HTMLAdresseZchn"/>
    <w:semiHidden/>
    <w:unhideWhenUsed/>
    <w:rsid w:val="00887DA0"/>
    <w:pPr>
      <w:spacing w:after="0"/>
    </w:pPr>
    <w:rPr>
      <w:i/>
      <w:iCs/>
    </w:rPr>
  </w:style>
  <w:style w:type="character" w:customStyle="1" w:styleId="HTMLAdresseZchn">
    <w:name w:val="HTML Adresse Zchn"/>
    <w:basedOn w:val="Absatz-Standardschriftart"/>
    <w:link w:val="HTMLAdresse"/>
    <w:semiHidden/>
    <w:rsid w:val="00887DA0"/>
    <w:rPr>
      <w:rFonts w:ascii="Times New Roman" w:hAnsi="Times New Roman"/>
      <w:i/>
      <w:iCs/>
      <w:lang w:val="en-GB" w:eastAsia="en-US"/>
    </w:rPr>
  </w:style>
  <w:style w:type="paragraph" w:styleId="HTMLVorformatiert">
    <w:name w:val="HTML Preformatted"/>
    <w:basedOn w:val="Standard"/>
    <w:link w:val="HTMLVorformatiertZchn"/>
    <w:semiHidden/>
    <w:unhideWhenUsed/>
    <w:rsid w:val="00887DA0"/>
    <w:pPr>
      <w:spacing w:after="0"/>
    </w:pPr>
    <w:rPr>
      <w:rFonts w:ascii="Consolas" w:hAnsi="Consolas"/>
    </w:rPr>
  </w:style>
  <w:style w:type="character" w:customStyle="1" w:styleId="HTMLVorformatiertZchn">
    <w:name w:val="HTML Vorformatiert Zchn"/>
    <w:basedOn w:val="Absatz-Standardschriftart"/>
    <w:link w:val="HTMLVorformatiert"/>
    <w:semiHidden/>
    <w:rsid w:val="00887DA0"/>
    <w:rPr>
      <w:rFonts w:ascii="Consolas" w:hAnsi="Consolas"/>
      <w:lang w:val="en-GB" w:eastAsia="en-US"/>
    </w:rPr>
  </w:style>
  <w:style w:type="paragraph" w:styleId="Index3">
    <w:name w:val="index 3"/>
    <w:basedOn w:val="Standard"/>
    <w:next w:val="Standard"/>
    <w:semiHidden/>
    <w:unhideWhenUsed/>
    <w:rsid w:val="00887DA0"/>
    <w:pPr>
      <w:spacing w:after="0"/>
      <w:ind w:left="600" w:hanging="200"/>
    </w:pPr>
  </w:style>
  <w:style w:type="paragraph" w:styleId="Index4">
    <w:name w:val="index 4"/>
    <w:basedOn w:val="Standard"/>
    <w:next w:val="Standard"/>
    <w:semiHidden/>
    <w:unhideWhenUsed/>
    <w:rsid w:val="00887DA0"/>
    <w:pPr>
      <w:spacing w:after="0"/>
      <w:ind w:left="800" w:hanging="200"/>
    </w:pPr>
  </w:style>
  <w:style w:type="paragraph" w:styleId="Index5">
    <w:name w:val="index 5"/>
    <w:basedOn w:val="Standard"/>
    <w:next w:val="Standard"/>
    <w:semiHidden/>
    <w:unhideWhenUsed/>
    <w:rsid w:val="00887DA0"/>
    <w:pPr>
      <w:spacing w:after="0"/>
      <w:ind w:left="1000" w:hanging="200"/>
    </w:pPr>
  </w:style>
  <w:style w:type="paragraph" w:styleId="Index6">
    <w:name w:val="index 6"/>
    <w:basedOn w:val="Standard"/>
    <w:next w:val="Standard"/>
    <w:semiHidden/>
    <w:unhideWhenUsed/>
    <w:rsid w:val="00887DA0"/>
    <w:pPr>
      <w:spacing w:after="0"/>
      <w:ind w:left="1200" w:hanging="200"/>
    </w:pPr>
  </w:style>
  <w:style w:type="paragraph" w:styleId="Index7">
    <w:name w:val="index 7"/>
    <w:basedOn w:val="Standard"/>
    <w:next w:val="Standard"/>
    <w:semiHidden/>
    <w:unhideWhenUsed/>
    <w:rsid w:val="00887DA0"/>
    <w:pPr>
      <w:spacing w:after="0"/>
      <w:ind w:left="1400" w:hanging="200"/>
    </w:pPr>
  </w:style>
  <w:style w:type="paragraph" w:styleId="Index8">
    <w:name w:val="index 8"/>
    <w:basedOn w:val="Standard"/>
    <w:next w:val="Standard"/>
    <w:semiHidden/>
    <w:unhideWhenUsed/>
    <w:rsid w:val="00887DA0"/>
    <w:pPr>
      <w:spacing w:after="0"/>
      <w:ind w:left="1600" w:hanging="200"/>
    </w:pPr>
  </w:style>
  <w:style w:type="paragraph" w:styleId="Index9">
    <w:name w:val="index 9"/>
    <w:basedOn w:val="Standard"/>
    <w:next w:val="Standard"/>
    <w:semiHidden/>
    <w:unhideWhenUsed/>
    <w:rsid w:val="00887DA0"/>
    <w:pPr>
      <w:spacing w:after="0"/>
      <w:ind w:left="1800" w:hanging="200"/>
    </w:pPr>
  </w:style>
  <w:style w:type="paragraph" w:styleId="Indexberschrift">
    <w:name w:val="index heading"/>
    <w:basedOn w:val="Standard"/>
    <w:next w:val="Index1"/>
    <w:semiHidden/>
    <w:unhideWhenUsed/>
    <w:rsid w:val="00887DA0"/>
    <w:rPr>
      <w:rFonts w:asciiTheme="majorHAnsi" w:eastAsiaTheme="majorEastAsia" w:hAnsiTheme="majorHAnsi" w:cstheme="majorBidi"/>
      <w:b/>
      <w:bCs/>
    </w:rPr>
  </w:style>
  <w:style w:type="paragraph" w:styleId="IntensivesZitat">
    <w:name w:val="Intense Quote"/>
    <w:basedOn w:val="Standard"/>
    <w:next w:val="Standard"/>
    <w:link w:val="IntensivesZitatZchn"/>
    <w:uiPriority w:val="30"/>
    <w:qFormat/>
    <w:rsid w:val="00887DA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ivesZitatZchn">
    <w:name w:val="Intensives Zitat Zchn"/>
    <w:basedOn w:val="Absatz-Standardschriftart"/>
    <w:link w:val="IntensivesZitat"/>
    <w:uiPriority w:val="30"/>
    <w:rsid w:val="00887DA0"/>
    <w:rPr>
      <w:rFonts w:ascii="Times New Roman" w:hAnsi="Times New Roman"/>
      <w:i/>
      <w:iCs/>
      <w:color w:val="4F81BD" w:themeColor="accent1"/>
      <w:lang w:val="en-GB" w:eastAsia="en-US"/>
    </w:rPr>
  </w:style>
  <w:style w:type="paragraph" w:styleId="Listenfortsetzung">
    <w:name w:val="List Continue"/>
    <w:basedOn w:val="Standard"/>
    <w:semiHidden/>
    <w:unhideWhenUsed/>
    <w:rsid w:val="00887DA0"/>
    <w:pPr>
      <w:spacing w:after="120"/>
      <w:ind w:left="283"/>
      <w:contextualSpacing/>
    </w:pPr>
  </w:style>
  <w:style w:type="paragraph" w:styleId="Listenfortsetzung2">
    <w:name w:val="List Continue 2"/>
    <w:basedOn w:val="Standard"/>
    <w:semiHidden/>
    <w:unhideWhenUsed/>
    <w:rsid w:val="00887DA0"/>
    <w:pPr>
      <w:spacing w:after="120"/>
      <w:ind w:left="566"/>
      <w:contextualSpacing/>
    </w:pPr>
  </w:style>
  <w:style w:type="paragraph" w:styleId="Listenfortsetzung3">
    <w:name w:val="List Continue 3"/>
    <w:basedOn w:val="Standard"/>
    <w:semiHidden/>
    <w:unhideWhenUsed/>
    <w:rsid w:val="00887DA0"/>
    <w:pPr>
      <w:spacing w:after="120"/>
      <w:ind w:left="849"/>
      <w:contextualSpacing/>
    </w:pPr>
  </w:style>
  <w:style w:type="paragraph" w:styleId="Listenfortsetzung4">
    <w:name w:val="List Continue 4"/>
    <w:basedOn w:val="Standard"/>
    <w:semiHidden/>
    <w:unhideWhenUsed/>
    <w:rsid w:val="00887DA0"/>
    <w:pPr>
      <w:spacing w:after="120"/>
      <w:ind w:left="1132"/>
      <w:contextualSpacing/>
    </w:pPr>
  </w:style>
  <w:style w:type="paragraph" w:styleId="Listenfortsetzung5">
    <w:name w:val="List Continue 5"/>
    <w:basedOn w:val="Standard"/>
    <w:semiHidden/>
    <w:unhideWhenUsed/>
    <w:rsid w:val="00887DA0"/>
    <w:pPr>
      <w:spacing w:after="120"/>
      <w:ind w:left="1415"/>
      <w:contextualSpacing/>
    </w:pPr>
  </w:style>
  <w:style w:type="paragraph" w:styleId="Listennummer3">
    <w:name w:val="List Number 3"/>
    <w:basedOn w:val="Standard"/>
    <w:semiHidden/>
    <w:unhideWhenUsed/>
    <w:rsid w:val="00887DA0"/>
    <w:pPr>
      <w:numPr>
        <w:numId w:val="1"/>
      </w:numPr>
      <w:contextualSpacing/>
    </w:pPr>
  </w:style>
  <w:style w:type="paragraph" w:styleId="Listennummer4">
    <w:name w:val="List Number 4"/>
    <w:basedOn w:val="Standard"/>
    <w:semiHidden/>
    <w:unhideWhenUsed/>
    <w:rsid w:val="00887DA0"/>
    <w:pPr>
      <w:numPr>
        <w:numId w:val="2"/>
      </w:numPr>
      <w:contextualSpacing/>
    </w:pPr>
  </w:style>
  <w:style w:type="paragraph" w:styleId="Listennummer5">
    <w:name w:val="List Number 5"/>
    <w:basedOn w:val="Standard"/>
    <w:semiHidden/>
    <w:unhideWhenUsed/>
    <w:rsid w:val="00887DA0"/>
    <w:pPr>
      <w:numPr>
        <w:numId w:val="3"/>
      </w:numPr>
      <w:contextualSpacing/>
    </w:pPr>
  </w:style>
  <w:style w:type="paragraph" w:styleId="Listenabsatz">
    <w:name w:val="List Paragraph"/>
    <w:basedOn w:val="Standard"/>
    <w:uiPriority w:val="34"/>
    <w:qFormat/>
    <w:rsid w:val="00887DA0"/>
    <w:pPr>
      <w:ind w:left="720"/>
      <w:contextualSpacing/>
    </w:pPr>
  </w:style>
  <w:style w:type="paragraph" w:styleId="Makrotext">
    <w:name w:val="macro"/>
    <w:link w:val="MakrotextZchn"/>
    <w:semiHidden/>
    <w:unhideWhenUsed/>
    <w:rsid w:val="00887DA0"/>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krotextZchn">
    <w:name w:val="Makrotext Zchn"/>
    <w:basedOn w:val="Absatz-Standardschriftart"/>
    <w:link w:val="Makrotext"/>
    <w:semiHidden/>
    <w:rsid w:val="00887DA0"/>
    <w:rPr>
      <w:rFonts w:ascii="Consolas" w:hAnsi="Consolas"/>
      <w:lang w:val="en-GB" w:eastAsia="en-US"/>
    </w:rPr>
  </w:style>
  <w:style w:type="paragraph" w:styleId="Nachrichtenkopf">
    <w:name w:val="Message Header"/>
    <w:basedOn w:val="Standard"/>
    <w:link w:val="NachrichtenkopfZchn"/>
    <w:semiHidden/>
    <w:unhideWhenUsed/>
    <w:rsid w:val="00887DA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NachrichtenkopfZchn">
    <w:name w:val="Nachrichtenkopf Zchn"/>
    <w:basedOn w:val="Absatz-Standardschriftart"/>
    <w:link w:val="Nachrichtenkopf"/>
    <w:semiHidden/>
    <w:rsid w:val="00887DA0"/>
    <w:rPr>
      <w:rFonts w:asciiTheme="majorHAnsi" w:eastAsiaTheme="majorEastAsia" w:hAnsiTheme="majorHAnsi" w:cstheme="majorBidi"/>
      <w:sz w:val="24"/>
      <w:szCs w:val="24"/>
      <w:shd w:val="pct20" w:color="auto" w:fill="auto"/>
      <w:lang w:val="en-GB" w:eastAsia="en-US"/>
    </w:rPr>
  </w:style>
  <w:style w:type="paragraph" w:styleId="KeinLeerraum">
    <w:name w:val="No Spacing"/>
    <w:uiPriority w:val="1"/>
    <w:qFormat/>
    <w:rsid w:val="00887DA0"/>
    <w:rPr>
      <w:rFonts w:ascii="Times New Roman" w:hAnsi="Times New Roman"/>
      <w:lang w:val="en-GB" w:eastAsia="en-US"/>
    </w:rPr>
  </w:style>
  <w:style w:type="paragraph" w:styleId="StandardWeb">
    <w:name w:val="Normal (Web)"/>
    <w:basedOn w:val="Standard"/>
    <w:semiHidden/>
    <w:unhideWhenUsed/>
    <w:rsid w:val="00887DA0"/>
    <w:rPr>
      <w:sz w:val="24"/>
      <w:szCs w:val="24"/>
    </w:rPr>
  </w:style>
  <w:style w:type="paragraph" w:styleId="Standardeinzug">
    <w:name w:val="Normal Indent"/>
    <w:basedOn w:val="Standard"/>
    <w:semiHidden/>
    <w:unhideWhenUsed/>
    <w:rsid w:val="00887DA0"/>
    <w:pPr>
      <w:ind w:left="720"/>
    </w:pPr>
  </w:style>
  <w:style w:type="paragraph" w:styleId="Fu-Endnotenberschrift">
    <w:name w:val="Note Heading"/>
    <w:basedOn w:val="Standard"/>
    <w:next w:val="Standard"/>
    <w:link w:val="Fu-EndnotenberschriftZchn"/>
    <w:semiHidden/>
    <w:unhideWhenUsed/>
    <w:rsid w:val="00887DA0"/>
    <w:pPr>
      <w:spacing w:after="0"/>
    </w:pPr>
  </w:style>
  <w:style w:type="character" w:customStyle="1" w:styleId="Fu-EndnotenberschriftZchn">
    <w:name w:val="Fuß/-Endnotenüberschrift Zchn"/>
    <w:basedOn w:val="Absatz-Standardschriftart"/>
    <w:link w:val="Fu-Endnotenberschrift"/>
    <w:semiHidden/>
    <w:rsid w:val="00887DA0"/>
    <w:rPr>
      <w:rFonts w:ascii="Times New Roman" w:hAnsi="Times New Roman"/>
      <w:lang w:val="en-GB" w:eastAsia="en-US"/>
    </w:rPr>
  </w:style>
  <w:style w:type="paragraph" w:styleId="NurText">
    <w:name w:val="Plain Text"/>
    <w:basedOn w:val="Standard"/>
    <w:link w:val="NurTextZchn"/>
    <w:semiHidden/>
    <w:unhideWhenUsed/>
    <w:rsid w:val="00887DA0"/>
    <w:pPr>
      <w:spacing w:after="0"/>
    </w:pPr>
    <w:rPr>
      <w:rFonts w:ascii="Consolas" w:hAnsi="Consolas"/>
      <w:sz w:val="21"/>
      <w:szCs w:val="21"/>
    </w:rPr>
  </w:style>
  <w:style w:type="character" w:customStyle="1" w:styleId="NurTextZchn">
    <w:name w:val="Nur Text Zchn"/>
    <w:basedOn w:val="Absatz-Standardschriftart"/>
    <w:link w:val="NurText"/>
    <w:semiHidden/>
    <w:rsid w:val="00887DA0"/>
    <w:rPr>
      <w:rFonts w:ascii="Consolas" w:hAnsi="Consolas"/>
      <w:sz w:val="21"/>
      <w:szCs w:val="21"/>
      <w:lang w:val="en-GB" w:eastAsia="en-US"/>
    </w:rPr>
  </w:style>
  <w:style w:type="paragraph" w:styleId="Zitat">
    <w:name w:val="Quote"/>
    <w:basedOn w:val="Standard"/>
    <w:next w:val="Standard"/>
    <w:link w:val="ZitatZchn"/>
    <w:uiPriority w:val="29"/>
    <w:qFormat/>
    <w:rsid w:val="00887DA0"/>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887DA0"/>
    <w:rPr>
      <w:rFonts w:ascii="Times New Roman" w:hAnsi="Times New Roman"/>
      <w:i/>
      <w:iCs/>
      <w:color w:val="404040" w:themeColor="text1" w:themeTint="BF"/>
      <w:lang w:val="en-GB" w:eastAsia="en-US"/>
    </w:rPr>
  </w:style>
  <w:style w:type="paragraph" w:styleId="Anrede">
    <w:name w:val="Salutation"/>
    <w:basedOn w:val="Standard"/>
    <w:next w:val="Standard"/>
    <w:link w:val="AnredeZchn"/>
    <w:rsid w:val="00887DA0"/>
  </w:style>
  <w:style w:type="character" w:customStyle="1" w:styleId="AnredeZchn">
    <w:name w:val="Anrede Zchn"/>
    <w:basedOn w:val="Absatz-Standardschriftart"/>
    <w:link w:val="Anrede"/>
    <w:rsid w:val="00887DA0"/>
    <w:rPr>
      <w:rFonts w:ascii="Times New Roman" w:hAnsi="Times New Roman"/>
      <w:lang w:val="en-GB" w:eastAsia="en-US"/>
    </w:rPr>
  </w:style>
  <w:style w:type="paragraph" w:styleId="Unterschrift">
    <w:name w:val="Signature"/>
    <w:basedOn w:val="Standard"/>
    <w:link w:val="UnterschriftZchn"/>
    <w:semiHidden/>
    <w:unhideWhenUsed/>
    <w:rsid w:val="00887DA0"/>
    <w:pPr>
      <w:spacing w:after="0"/>
      <w:ind w:left="4252"/>
    </w:pPr>
  </w:style>
  <w:style w:type="character" w:customStyle="1" w:styleId="UnterschriftZchn">
    <w:name w:val="Unterschrift Zchn"/>
    <w:basedOn w:val="Absatz-Standardschriftart"/>
    <w:link w:val="Unterschrift"/>
    <w:semiHidden/>
    <w:rsid w:val="00887DA0"/>
    <w:rPr>
      <w:rFonts w:ascii="Times New Roman" w:hAnsi="Times New Roman"/>
      <w:lang w:val="en-GB" w:eastAsia="en-US"/>
    </w:rPr>
  </w:style>
  <w:style w:type="paragraph" w:styleId="Untertitel">
    <w:name w:val="Subtitle"/>
    <w:basedOn w:val="Standard"/>
    <w:next w:val="Standard"/>
    <w:link w:val="UntertitelZchn"/>
    <w:qFormat/>
    <w:rsid w:val="00887DA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UntertitelZchn">
    <w:name w:val="Untertitel Zchn"/>
    <w:basedOn w:val="Absatz-Standardschriftart"/>
    <w:link w:val="Untertitel"/>
    <w:rsid w:val="00887DA0"/>
    <w:rPr>
      <w:rFonts w:asciiTheme="minorHAnsi" w:eastAsiaTheme="minorEastAsia" w:hAnsiTheme="minorHAnsi" w:cstheme="minorBidi"/>
      <w:color w:val="5A5A5A" w:themeColor="text1" w:themeTint="A5"/>
      <w:spacing w:val="15"/>
      <w:sz w:val="22"/>
      <w:szCs w:val="22"/>
      <w:lang w:val="en-GB" w:eastAsia="en-US"/>
    </w:rPr>
  </w:style>
  <w:style w:type="paragraph" w:styleId="Rechtsgrundlagenverzeichnis">
    <w:name w:val="table of authorities"/>
    <w:basedOn w:val="Standard"/>
    <w:next w:val="Standard"/>
    <w:semiHidden/>
    <w:unhideWhenUsed/>
    <w:rsid w:val="00887DA0"/>
    <w:pPr>
      <w:spacing w:after="0"/>
      <w:ind w:left="200" w:hanging="200"/>
    </w:pPr>
  </w:style>
  <w:style w:type="paragraph" w:styleId="Abbildungsverzeichnis">
    <w:name w:val="table of figures"/>
    <w:basedOn w:val="Standard"/>
    <w:next w:val="Standard"/>
    <w:semiHidden/>
    <w:unhideWhenUsed/>
    <w:rsid w:val="00887DA0"/>
    <w:pPr>
      <w:spacing w:after="0"/>
    </w:pPr>
  </w:style>
  <w:style w:type="paragraph" w:styleId="Titel">
    <w:name w:val="Title"/>
    <w:basedOn w:val="Standard"/>
    <w:next w:val="Standard"/>
    <w:link w:val="TitelZchn"/>
    <w:qFormat/>
    <w:rsid w:val="00887DA0"/>
    <w:pPr>
      <w:spacing w:after="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rsid w:val="00887DA0"/>
    <w:rPr>
      <w:rFonts w:asciiTheme="majorHAnsi" w:eastAsiaTheme="majorEastAsia" w:hAnsiTheme="majorHAnsi" w:cstheme="majorBidi"/>
      <w:spacing w:val="-10"/>
      <w:kern w:val="28"/>
      <w:sz w:val="56"/>
      <w:szCs w:val="56"/>
      <w:lang w:val="en-GB" w:eastAsia="en-US"/>
    </w:rPr>
  </w:style>
  <w:style w:type="paragraph" w:styleId="RGV-berschrift">
    <w:name w:val="toa heading"/>
    <w:basedOn w:val="Standard"/>
    <w:next w:val="Standard"/>
    <w:semiHidden/>
    <w:unhideWhenUsed/>
    <w:rsid w:val="00887DA0"/>
    <w:pPr>
      <w:spacing w:before="120"/>
    </w:pPr>
    <w:rPr>
      <w:rFonts w:asciiTheme="majorHAnsi" w:eastAsiaTheme="majorEastAsia" w:hAnsiTheme="majorHAnsi" w:cstheme="majorBidi"/>
      <w:b/>
      <w:bCs/>
      <w:sz w:val="24"/>
      <w:szCs w:val="24"/>
    </w:rPr>
  </w:style>
  <w:style w:type="paragraph" w:styleId="Inhaltsverzeichnisberschrift">
    <w:name w:val="TOC Heading"/>
    <w:basedOn w:val="berschrift1"/>
    <w:next w:val="Standard"/>
    <w:uiPriority w:val="39"/>
    <w:semiHidden/>
    <w:unhideWhenUsed/>
    <w:qFormat/>
    <w:rsid w:val="00887DA0"/>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B1Char1">
    <w:name w:val="B1 Char1"/>
    <w:link w:val="B1"/>
    <w:qFormat/>
    <w:locked/>
    <w:rsid w:val="00A30042"/>
    <w:rPr>
      <w:rFonts w:ascii="Times New Roman" w:hAnsi="Times New Roman"/>
      <w:lang w:val="en-GB" w:eastAsia="en-US"/>
    </w:rPr>
  </w:style>
  <w:style w:type="character" w:customStyle="1" w:styleId="TFChar">
    <w:name w:val="TF Char"/>
    <w:link w:val="TF"/>
    <w:locked/>
    <w:rsid w:val="0069071C"/>
    <w:rPr>
      <w:rFonts w:ascii="Arial" w:hAnsi="Arial"/>
      <w:b/>
      <w:lang w:val="en-GB" w:eastAsia="en-US"/>
    </w:rPr>
  </w:style>
  <w:style w:type="character" w:customStyle="1" w:styleId="NOChar">
    <w:name w:val="NO Char"/>
    <w:link w:val="NO"/>
    <w:rsid w:val="0069071C"/>
    <w:rPr>
      <w:rFonts w:ascii="Times New Roman" w:hAnsi="Times New Roman"/>
      <w:lang w:val="en-GB" w:eastAsia="en-US"/>
    </w:rPr>
  </w:style>
  <w:style w:type="character" w:customStyle="1" w:styleId="berschrift2Zchn">
    <w:name w:val="Überschrift 2 Zchn"/>
    <w:basedOn w:val="Absatz-Standardschriftart"/>
    <w:link w:val="berschrift2"/>
    <w:rsid w:val="00A976AA"/>
    <w:rPr>
      <w:rFonts w:ascii="Arial" w:hAnsi="Arial"/>
      <w:sz w:val="32"/>
      <w:lang w:val="en-GB" w:eastAsia="en-US"/>
    </w:rPr>
  </w:style>
  <w:style w:type="character" w:customStyle="1" w:styleId="berschrift3Zchn">
    <w:name w:val="Überschrift 3 Zchn"/>
    <w:basedOn w:val="Absatz-Standardschriftart"/>
    <w:link w:val="berschrift3"/>
    <w:rsid w:val="00A976AA"/>
    <w:rPr>
      <w:rFonts w:ascii="Arial" w:hAnsi="Arial"/>
      <w:sz w:val="28"/>
      <w:lang w:val="en-GB" w:eastAsia="en-US"/>
    </w:rPr>
  </w:style>
  <w:style w:type="character" w:customStyle="1" w:styleId="EditorsNoteChar">
    <w:name w:val="Editor's Note Char"/>
    <w:aliases w:val="EN Char,Editor's Note Char1"/>
    <w:link w:val="EditorsNote"/>
    <w:locked/>
    <w:rsid w:val="00A976AA"/>
    <w:rPr>
      <w:rFonts w:ascii="Times New Roman" w:hAnsi="Times New Roman"/>
      <w:color w:val="FF0000"/>
      <w:lang w:val="en-GB" w:eastAsia="en-US"/>
    </w:rPr>
  </w:style>
  <w:style w:type="paragraph" w:customStyle="1" w:styleId="Reference">
    <w:name w:val="Reference"/>
    <w:basedOn w:val="Standard"/>
    <w:rsid w:val="0065571E"/>
    <w:pPr>
      <w:tabs>
        <w:tab w:val="left" w:pos="851"/>
      </w:tabs>
      <w:ind w:left="851" w:hanging="851"/>
    </w:pPr>
    <w:rPr>
      <w:rFonts w:eastAsia="SimSu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2063095778">
      <w:bodyDiv w:val="1"/>
      <w:marLeft w:val="0"/>
      <w:marRight w:val="0"/>
      <w:marTop w:val="0"/>
      <w:marBottom w:val="0"/>
      <w:divBdr>
        <w:top w:val="none" w:sz="0" w:space="0" w:color="auto"/>
        <w:left w:val="none" w:sz="0" w:space="0" w:color="auto"/>
        <w:bottom w:val="none" w:sz="0" w:space="0" w:color="auto"/>
        <w:right w:val="none" w:sz="0" w:space="0" w:color="auto"/>
      </w:divBdr>
    </w:div>
    <w:div w:id="2070570584">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6"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microsoft.com/office/2018/08/relationships/commentsExtensible" Target="commentsExtensi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EA74E0-A980-421B-8E9F-DDCF2C804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Pages>
  <Words>764</Words>
  <Characters>4286</Characters>
  <Application>Microsoft Office Word</Application>
  <DocSecurity>0</DocSecurity>
  <Lines>35</Lines>
  <Paragraphs>10</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5040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BSI</cp:lastModifiedBy>
  <cp:revision>5</cp:revision>
  <cp:lastPrinted>1899-12-31T23:00:00Z</cp:lastPrinted>
  <dcterms:created xsi:type="dcterms:W3CDTF">2023-01-17T17:24:00Z</dcterms:created>
  <dcterms:modified xsi:type="dcterms:W3CDTF">2023-01-20T15:59:00Z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