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62D93" w14:textId="5388EFF7" w:rsidR="00351C5E" w:rsidRPr="00F25496" w:rsidRDefault="00351C5E" w:rsidP="00351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F261C">
        <w:rPr>
          <w:b/>
          <w:i/>
          <w:noProof/>
          <w:sz w:val="28"/>
        </w:rPr>
        <w:t>S3-230496</w:t>
      </w:r>
    </w:p>
    <w:p w14:paraId="7DCF4627" w14:textId="77777777" w:rsidR="00351C5E" w:rsidRPr="00872560" w:rsidRDefault="00351C5E" w:rsidP="00351C5E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13C339C9" w14:textId="77777777" w:rsidR="00351C5E" w:rsidRDefault="00351C5E" w:rsidP="0035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438C91FC" w14:textId="3C5B38C0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BSI</w:t>
      </w:r>
      <w:r w:rsidR="00D25D7E">
        <w:rPr>
          <w:rFonts w:ascii="Arial" w:hAnsi="Arial"/>
          <w:b/>
          <w:lang w:val="en-US"/>
        </w:rPr>
        <w:t>, Nokia, Nokia Shanghai Bell</w:t>
      </w:r>
    </w:p>
    <w:p w14:paraId="02C952B5" w14:textId="23F25355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25D7E">
        <w:rPr>
          <w:rFonts w:ascii="Arial" w:hAnsi="Arial" w:cs="Arial"/>
          <w:b/>
        </w:rPr>
        <w:t>KI10 update on RHUB</w:t>
      </w:r>
    </w:p>
    <w:p w14:paraId="00769B49" w14:textId="77777777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12FF578" w14:textId="5D18D55B" w:rsidR="00351C5E" w:rsidRDefault="00351C5E" w:rsidP="0035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5D7E">
        <w:rPr>
          <w:rFonts w:ascii="Arial" w:hAnsi="Arial"/>
          <w:b/>
        </w:rPr>
        <w:t>5.24</w:t>
      </w:r>
    </w:p>
    <w:p w14:paraId="07E8E50B" w14:textId="77777777" w:rsidR="00351C5E" w:rsidRDefault="00351C5E" w:rsidP="00351C5E">
      <w:pPr>
        <w:pStyle w:val="berschrift1"/>
      </w:pPr>
      <w:r>
        <w:t>1</w:t>
      </w:r>
      <w:r>
        <w:tab/>
        <w:t>Decision/action requested</w:t>
      </w:r>
    </w:p>
    <w:p w14:paraId="0CA77F50" w14:textId="77777777" w:rsidR="00351C5E" w:rsidRDefault="00351C5E" w:rsidP="0035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10CBC8E7" w14:textId="77777777" w:rsidR="00351C5E" w:rsidRDefault="00351C5E" w:rsidP="00351C5E">
      <w:pPr>
        <w:pStyle w:val="berschrift1"/>
      </w:pPr>
      <w:r>
        <w:t>2</w:t>
      </w:r>
      <w:r>
        <w:tab/>
        <w:t>References</w:t>
      </w:r>
    </w:p>
    <w:p w14:paraId="7E9009D3" w14:textId="4CB7EF3A" w:rsidR="00351C5E" w:rsidRDefault="00351C5E" w:rsidP="00351C5E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TR 33.875</w:t>
      </w:r>
    </w:p>
    <w:p w14:paraId="76D5E3B4" w14:textId="1A1080F4" w:rsidR="00351C5E" w:rsidRDefault="00351C5E" w:rsidP="00351C5E">
      <w:pPr>
        <w:pStyle w:val="berschrift1"/>
        <w:rPr>
          <w:i/>
        </w:rPr>
      </w:pPr>
      <w:r>
        <w:t>3</w:t>
      </w:r>
      <w:r>
        <w:tab/>
        <w:t>Rationale</w:t>
      </w:r>
    </w:p>
    <w:p w14:paraId="77D82EFC" w14:textId="0633475C" w:rsidR="00351C5E" w:rsidRDefault="00351C5E" w:rsidP="00351C5E">
      <w:pPr>
        <w:rPr>
          <w:i/>
        </w:rPr>
      </w:pPr>
      <w:r w:rsidRPr="00351C5E">
        <w:rPr>
          <w:i/>
        </w:rPr>
        <w:t xml:space="preserve">Removes </w:t>
      </w:r>
      <w:proofErr w:type="spellStart"/>
      <w:r w:rsidRPr="00351C5E">
        <w:rPr>
          <w:i/>
        </w:rPr>
        <w:t>inconsisteny</w:t>
      </w:r>
      <w:proofErr w:type="spellEnd"/>
      <w:r w:rsidRPr="00351C5E">
        <w:rPr>
          <w:i/>
        </w:rPr>
        <w:t xml:space="preserve"> in </w:t>
      </w:r>
      <w:proofErr w:type="spellStart"/>
      <w:r w:rsidRPr="00351C5E">
        <w:rPr>
          <w:i/>
        </w:rPr>
        <w:t>decription</w:t>
      </w:r>
      <w:proofErr w:type="spellEnd"/>
      <w:r w:rsidRPr="00351C5E">
        <w:rPr>
          <w:i/>
        </w:rPr>
        <w:t xml:space="preserve"> of roaming hub types, improves description of key issue</w:t>
      </w:r>
      <w:r w:rsidR="00666051">
        <w:rPr>
          <w:i/>
        </w:rPr>
        <w:t>.</w:t>
      </w:r>
    </w:p>
    <w:p w14:paraId="486C9C4C" w14:textId="77777777" w:rsidR="00351C5E" w:rsidRDefault="00351C5E" w:rsidP="00351C5E">
      <w:pPr>
        <w:rPr>
          <w:i/>
        </w:rPr>
      </w:pPr>
    </w:p>
    <w:p w14:paraId="3B8F703C" w14:textId="77777777" w:rsidR="00351C5E" w:rsidRDefault="00351C5E" w:rsidP="00351C5E">
      <w:pPr>
        <w:pStyle w:val="berschrift1"/>
      </w:pPr>
      <w:r>
        <w:t>4</w:t>
      </w:r>
      <w:r>
        <w:tab/>
        <w:t>Detailed proposal</w:t>
      </w:r>
    </w:p>
    <w:p w14:paraId="08D17CDA" w14:textId="11DE83A9" w:rsidR="00351C5E" w:rsidRDefault="00351C5E" w:rsidP="00351C5E">
      <w:pPr>
        <w:rPr>
          <w:i/>
        </w:rPr>
      </w:pPr>
    </w:p>
    <w:p w14:paraId="206DA91D" w14:textId="29FD7249" w:rsidR="00351C5E" w:rsidRDefault="00351C5E" w:rsidP="00351C5E">
      <w:pPr>
        <w:rPr>
          <w:i/>
        </w:rPr>
      </w:pPr>
    </w:p>
    <w:p w14:paraId="7B162F8F" w14:textId="1E722770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>************ START OF CHANGES</w:t>
      </w:r>
    </w:p>
    <w:p w14:paraId="0C9667F2" w14:textId="011E5475" w:rsidR="00A30042" w:rsidRDefault="00A30042">
      <w:pPr>
        <w:rPr>
          <w:noProof/>
        </w:rPr>
      </w:pPr>
    </w:p>
    <w:p w14:paraId="039AC00F" w14:textId="69F4EB28" w:rsidR="00A30042" w:rsidRDefault="00A30042" w:rsidP="00A71B31">
      <w:pPr>
        <w:jc w:val="center"/>
        <w:rPr>
          <w:noProof/>
          <w:color w:val="FF0000"/>
          <w:sz w:val="32"/>
          <w:szCs w:val="32"/>
        </w:rPr>
      </w:pPr>
      <w:r w:rsidRPr="00A71B31">
        <w:rPr>
          <w:noProof/>
          <w:color w:val="FF0000"/>
          <w:sz w:val="32"/>
          <w:szCs w:val="32"/>
        </w:rPr>
        <w:t>1</w:t>
      </w:r>
      <w:r w:rsidRPr="00A71B31">
        <w:rPr>
          <w:noProof/>
          <w:color w:val="FF0000"/>
          <w:sz w:val="32"/>
          <w:szCs w:val="32"/>
          <w:vertAlign w:val="superscript"/>
        </w:rPr>
        <w:t>st</w:t>
      </w:r>
      <w:r w:rsidRPr="00A71B31">
        <w:rPr>
          <w:noProof/>
          <w:color w:val="FF0000"/>
          <w:sz w:val="32"/>
          <w:szCs w:val="32"/>
        </w:rPr>
        <w:t xml:space="preserve"> CHANGE</w:t>
      </w:r>
    </w:p>
    <w:p w14:paraId="73EE4993" w14:textId="77777777" w:rsidR="00351C5E" w:rsidRPr="00A71B31" w:rsidRDefault="00351C5E" w:rsidP="00A71B31">
      <w:pPr>
        <w:jc w:val="center"/>
        <w:rPr>
          <w:noProof/>
          <w:color w:val="FF0000"/>
          <w:sz w:val="32"/>
          <w:szCs w:val="32"/>
        </w:rPr>
      </w:pPr>
    </w:p>
    <w:p w14:paraId="31A939CD" w14:textId="2DF40943" w:rsidR="00A30042" w:rsidRDefault="00A30042">
      <w:pPr>
        <w:rPr>
          <w:noProof/>
        </w:rPr>
      </w:pPr>
    </w:p>
    <w:p w14:paraId="263E69D4" w14:textId="77777777" w:rsidR="00A30042" w:rsidRPr="00BC7551" w:rsidRDefault="00A30042" w:rsidP="00A30042">
      <w:pPr>
        <w:pStyle w:val="berschrift3"/>
      </w:pPr>
      <w:bookmarkStart w:id="1" w:name="_Toc112794759"/>
      <w:bookmarkStart w:id="2" w:name="_Toc119926863"/>
      <w:bookmarkStart w:id="3" w:name="_Toc119927096"/>
      <w:bookmarkStart w:id="4" w:name="_Toc119927562"/>
      <w:bookmarkStart w:id="5" w:name="_Toc120031602"/>
      <w:r>
        <w:t>5.10.1</w:t>
      </w:r>
      <w:r>
        <w:tab/>
      </w:r>
      <w:r w:rsidRPr="00BC7551">
        <w:t>Introduction</w:t>
      </w:r>
      <w:bookmarkEnd w:id="1"/>
      <w:bookmarkEnd w:id="2"/>
      <w:bookmarkEnd w:id="3"/>
      <w:bookmarkEnd w:id="4"/>
      <w:bookmarkEnd w:id="5"/>
    </w:p>
    <w:p w14:paraId="436EBDB6" w14:textId="04A1A628" w:rsidR="00A30042" w:rsidRPr="00BE0B75" w:rsidRDefault="00A30042" w:rsidP="00A30042">
      <w:r w:rsidRPr="00BE0B75">
        <w:t xml:space="preserve">In roaming scenarios, the communication between the visited network and the home network is </w:t>
      </w:r>
      <w:del w:id="6" w:author="BSI" w:date="2022-12-20T14:20:00Z">
        <w:r w:rsidRPr="00BE0B75" w:rsidDel="002D4D91">
          <w:delText xml:space="preserve">typically </w:delText>
        </w:r>
      </w:del>
      <w:ins w:id="7" w:author="BSI" w:date="2022-12-20T14:20:00Z">
        <w:r w:rsidR="002D4D91">
          <w:t>sometimes</w:t>
        </w:r>
        <w:r w:rsidR="002D4D91" w:rsidRPr="00BE0B75">
          <w:t xml:space="preserve"> </w:t>
        </w:r>
      </w:ins>
      <w:r w:rsidRPr="00BE0B75">
        <w:t xml:space="preserve">mediated and routed through intermediaries. </w:t>
      </w:r>
      <w:del w:id="8" w:author="BSI" w:date="2022-12-20T14:04:00Z">
        <w:r w:rsidRPr="00BE0B75" w:rsidDel="00A30042">
          <w:delText>Two main</w:delText>
        </w:r>
      </w:del>
      <w:ins w:id="9" w:author="BSI" w:date="2022-12-20T14:04:00Z">
        <w:r>
          <w:t>The following</w:t>
        </w:r>
      </w:ins>
      <w:r w:rsidRPr="00BE0B75">
        <w:t xml:space="preserve"> types of intermediaries</w:t>
      </w:r>
      <w:r>
        <w:t xml:space="preserve"> </w:t>
      </w:r>
      <w:r w:rsidRPr="00BE0B75">
        <w:t>exist.</w:t>
      </w:r>
    </w:p>
    <w:p w14:paraId="0A70C4D7" w14:textId="4E6BC582" w:rsidR="00A30042" w:rsidRPr="00BE0B75" w:rsidRDefault="00A30042" w:rsidP="00A30042">
      <w:pPr>
        <w:pStyle w:val="B1"/>
      </w:pPr>
      <w:r w:rsidRPr="00CF725E">
        <w:rPr>
          <w:b/>
        </w:rPr>
        <w:t>IPX providers:</w:t>
      </w:r>
      <w:r w:rsidRPr="00BE0B75">
        <w:t xml:space="preserve"> While, traditionally, for some roaming relations, they simply route the traffic, for others they actively modify certain messages in order to establish or enhance interoperability. </w:t>
      </w:r>
    </w:p>
    <w:p w14:paraId="5D10D4B1" w14:textId="01475C56" w:rsidR="00A30042" w:rsidRDefault="00A30042" w:rsidP="00A30042">
      <w:pPr>
        <w:pStyle w:val="B1"/>
        <w:rPr>
          <w:ins w:id="10" w:author="BSI" w:date="2022-12-20T14:05:00Z"/>
        </w:rPr>
      </w:pPr>
      <w:r w:rsidRPr="00CF725E">
        <w:rPr>
          <w:b/>
        </w:rPr>
        <w:t>Roaming hubs:</w:t>
      </w:r>
      <w:r w:rsidRPr="00BE0B75">
        <w:t xml:space="preserve"> </w:t>
      </w:r>
      <w:r>
        <w:t>There are two types of roaming hub,</w:t>
      </w:r>
      <w:ins w:id="11" w:author="BSI" w:date="2022-12-20T14:05:00Z">
        <w:r w:rsidR="002D4D91">
          <w:t xml:space="preserve"> as follows</w:t>
        </w:r>
        <w:r>
          <w:t>.</w:t>
        </w:r>
      </w:ins>
    </w:p>
    <w:p w14:paraId="233C17CA" w14:textId="55F9EC52" w:rsidR="00A30042" w:rsidRDefault="00A30042" w:rsidP="00A30042">
      <w:pPr>
        <w:pStyle w:val="B1"/>
        <w:numPr>
          <w:ilvl w:val="0"/>
          <w:numId w:val="4"/>
        </w:numPr>
      </w:pPr>
      <w:del w:id="12" w:author="BSI" w:date="2022-12-20T14:05:00Z">
        <w:r w:rsidDel="00A30042">
          <w:delText xml:space="preserve"> </w:delText>
        </w:r>
      </w:del>
      <w:r w:rsidRPr="00A30042">
        <w:rPr>
          <w:b/>
        </w:rPr>
        <w:t>Public Roaming Hub</w:t>
      </w:r>
      <w:ins w:id="13" w:author="BSI" w:date="2022-12-20T14:06:00Z">
        <w:r w:rsidRPr="00A30042">
          <w:rPr>
            <w:b/>
          </w:rPr>
          <w:t>s</w:t>
        </w:r>
      </w:ins>
      <w:del w:id="14" w:author="BSI" w:date="2022-12-20T14:05:00Z">
        <w:r w:rsidDel="00A30042">
          <w:delText xml:space="preserve"> and Operator Group Roaming Hub</w:delText>
        </w:r>
      </w:del>
      <w:r>
        <w:t xml:space="preserve">. </w:t>
      </w:r>
      <w:del w:id="15" w:author="BSI" w:date="2022-12-20T14:06:00Z">
        <w:r w:rsidRPr="00BE0B75" w:rsidDel="00A30042">
          <w:delText xml:space="preserve">They </w:delText>
        </w:r>
        <w:r w:rsidDel="00A30042">
          <w:delText xml:space="preserve">both </w:delText>
        </w:r>
      </w:del>
      <w:proofErr w:type="gramStart"/>
      <w:r w:rsidRPr="00BE0B75">
        <w:t>offer</w:t>
      </w:r>
      <w:proofErr w:type="gramEnd"/>
      <w:r w:rsidRPr="00BE0B75">
        <w:t xml:space="preserve"> a contractual and technical framework that enables operators to avoid entering a very large number of roaming agreements with individual other operators in order to achieve a large roaming coverage. By contracting the roaming hub, the operator obtains access to a large roaming footprint, without individually contracting the operators that are mediated through the hub. Apart from mediating the signalling, roaming hubs typically also mediate the billing.</w:t>
      </w:r>
      <w:r>
        <w:t xml:space="preserve"> GSMA introduced the concept of roaming hubs to 3GPP in LS S3-213806.</w:t>
      </w:r>
    </w:p>
    <w:p w14:paraId="53697640" w14:textId="3BAB089D" w:rsidR="00A30042" w:rsidRPr="00AC09E2" w:rsidRDefault="00A30042" w:rsidP="00A30042">
      <w:pPr>
        <w:pStyle w:val="B1"/>
        <w:numPr>
          <w:ilvl w:val="0"/>
          <w:numId w:val="4"/>
        </w:numPr>
        <w:rPr>
          <w:b/>
        </w:rPr>
      </w:pPr>
      <w:r w:rsidRPr="00AC09E2">
        <w:rPr>
          <w:b/>
        </w:rPr>
        <w:lastRenderedPageBreak/>
        <w:t>Operator Group Roaming Hub</w:t>
      </w:r>
      <w:ins w:id="16" w:author="BSI" w:date="2022-12-20T14:06:00Z">
        <w:r>
          <w:rPr>
            <w:b/>
          </w:rPr>
          <w:t xml:space="preserve">s </w:t>
        </w:r>
      </w:ins>
      <w:del w:id="17" w:author="BSI" w:date="2022-12-20T14:07:00Z">
        <w:r w:rsidRPr="00AC09E2" w:rsidDel="00A30042">
          <w:rPr>
            <w:b/>
          </w:rPr>
          <w:delText xml:space="preserve">: </w:delText>
        </w:r>
        <w:r w:rsidRPr="00AC09E2" w:rsidDel="00A30042">
          <w:delText>This is a roaming hub</w:delText>
        </w:r>
        <w:r w:rsidRPr="00A30042" w:rsidDel="00A30042">
          <w:delText xml:space="preserve"> </w:delText>
        </w:r>
      </w:del>
      <w:ins w:id="18" w:author="BSI" w:date="2022-12-20T14:08:00Z">
        <w:r w:rsidR="00C0350F">
          <w:t xml:space="preserve">offer similar services as public roaming hubs, </w:t>
        </w:r>
      </w:ins>
      <w:ins w:id="19" w:author="BSI" w:date="2022-12-20T14:20:00Z">
        <w:r w:rsidR="002D4D91">
          <w:t xml:space="preserve">and are special in that they </w:t>
        </w:r>
      </w:ins>
      <w:ins w:id="20" w:author="BSI" w:date="2022-12-20T14:08:00Z">
        <w:r w:rsidR="00C0350F">
          <w:t xml:space="preserve">are </w:t>
        </w:r>
      </w:ins>
      <w:r w:rsidRPr="00AC09E2">
        <w:t>used by group network operator companies that reside in the same security domain to consolidate and secure operator group roaming.</w:t>
      </w:r>
      <w:r w:rsidRPr="00AC09E2">
        <w:rPr>
          <w:b/>
        </w:rPr>
        <w:t xml:space="preserve"> </w:t>
      </w:r>
    </w:p>
    <w:p w14:paraId="0FEA553D" w14:textId="4870033B" w:rsidR="00A30042" w:rsidRPr="00BC7551" w:rsidRDefault="00A30042" w:rsidP="00A30042">
      <w:r w:rsidRPr="00BE0B75">
        <w:t xml:space="preserve">The key issue looks at N32 security in intermediary scenarios, in particular roaming hub scenarios that have not been addressed in </w:t>
      </w:r>
      <w:r>
        <w:t xml:space="preserve">TS </w:t>
      </w:r>
      <w:r w:rsidRPr="00BE0B75">
        <w:t>33.501 so far.</w:t>
      </w:r>
    </w:p>
    <w:p w14:paraId="74A28EF5" w14:textId="77777777" w:rsidR="00351C5E" w:rsidRDefault="00351C5E" w:rsidP="007829C8">
      <w:pPr>
        <w:jc w:val="center"/>
        <w:rPr>
          <w:noProof/>
        </w:rPr>
      </w:pPr>
    </w:p>
    <w:p w14:paraId="5012CD75" w14:textId="370758EE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 xml:space="preserve">************ </w:t>
      </w:r>
      <w:r>
        <w:rPr>
          <w:iCs/>
          <w:color w:val="FF0000"/>
          <w:sz w:val="44"/>
          <w:szCs w:val="44"/>
        </w:rPr>
        <w:t>END</w:t>
      </w:r>
      <w:r w:rsidRPr="00351C5E">
        <w:rPr>
          <w:iCs/>
          <w:color w:val="FF0000"/>
          <w:sz w:val="44"/>
          <w:szCs w:val="44"/>
        </w:rPr>
        <w:t xml:space="preserve"> OF CHANGES</w:t>
      </w:r>
    </w:p>
    <w:p w14:paraId="43452E6C" w14:textId="77777777" w:rsidR="00351C5E" w:rsidRDefault="00351C5E" w:rsidP="00530A44">
      <w:pPr>
        <w:rPr>
          <w:noProof/>
        </w:rPr>
      </w:pPr>
    </w:p>
    <w:sectPr w:rsidR="00351C5E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9E8F" w14:textId="77777777" w:rsidR="00961D53" w:rsidRDefault="00961D53">
      <w:r>
        <w:separator/>
      </w:r>
    </w:p>
  </w:endnote>
  <w:endnote w:type="continuationSeparator" w:id="0">
    <w:p w14:paraId="39475ABC" w14:textId="77777777" w:rsidR="00961D53" w:rsidRDefault="009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6D15" w14:textId="77777777" w:rsidR="00961D53" w:rsidRDefault="00961D53">
      <w:r>
        <w:separator/>
      </w:r>
    </w:p>
  </w:footnote>
  <w:footnote w:type="continuationSeparator" w:id="0">
    <w:p w14:paraId="32BAFBE4" w14:textId="77777777" w:rsidR="00961D53" w:rsidRDefault="0096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833A29"/>
    <w:multiLevelType w:val="hybridMultilevel"/>
    <w:tmpl w:val="E11A66AC"/>
    <w:lvl w:ilvl="0" w:tplc="305C88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C841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3631A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F2E50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01201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A2EAE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5849C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23413A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266B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C1E23"/>
    <w:multiLevelType w:val="hybridMultilevel"/>
    <w:tmpl w:val="73C0FF1A"/>
    <w:lvl w:ilvl="0" w:tplc="01265A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443187"/>
    <w:multiLevelType w:val="hybridMultilevel"/>
    <w:tmpl w:val="DFD48CEA"/>
    <w:lvl w:ilvl="0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SI">
    <w15:presenceInfo w15:providerId="None" w15:userId="B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41A2"/>
    <w:rsid w:val="000B7FED"/>
    <w:rsid w:val="000C038A"/>
    <w:rsid w:val="000C6598"/>
    <w:rsid w:val="000D44B3"/>
    <w:rsid w:val="000E014D"/>
    <w:rsid w:val="000F261C"/>
    <w:rsid w:val="00145D43"/>
    <w:rsid w:val="00156BE0"/>
    <w:rsid w:val="0016084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4D91"/>
    <w:rsid w:val="002E472E"/>
    <w:rsid w:val="00305409"/>
    <w:rsid w:val="0034108E"/>
    <w:rsid w:val="00351C5E"/>
    <w:rsid w:val="003609EF"/>
    <w:rsid w:val="0036231A"/>
    <w:rsid w:val="003638AE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30A44"/>
    <w:rsid w:val="00547111"/>
    <w:rsid w:val="00592D74"/>
    <w:rsid w:val="005D7610"/>
    <w:rsid w:val="005E2C44"/>
    <w:rsid w:val="00621188"/>
    <w:rsid w:val="006257ED"/>
    <w:rsid w:val="0065536E"/>
    <w:rsid w:val="00665C47"/>
    <w:rsid w:val="00666051"/>
    <w:rsid w:val="0069071C"/>
    <w:rsid w:val="00695808"/>
    <w:rsid w:val="00695A6C"/>
    <w:rsid w:val="006B46FB"/>
    <w:rsid w:val="006E21FB"/>
    <w:rsid w:val="006E45AD"/>
    <w:rsid w:val="00700A75"/>
    <w:rsid w:val="007829C8"/>
    <w:rsid w:val="00785599"/>
    <w:rsid w:val="00792342"/>
    <w:rsid w:val="007977A8"/>
    <w:rsid w:val="007B2B19"/>
    <w:rsid w:val="007B512A"/>
    <w:rsid w:val="007C2097"/>
    <w:rsid w:val="007D6A07"/>
    <w:rsid w:val="007E08A6"/>
    <w:rsid w:val="007F7259"/>
    <w:rsid w:val="008040A8"/>
    <w:rsid w:val="008279FA"/>
    <w:rsid w:val="008626E7"/>
    <w:rsid w:val="00870EE7"/>
    <w:rsid w:val="00873C3D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426DB"/>
    <w:rsid w:val="00961D53"/>
    <w:rsid w:val="009777D9"/>
    <w:rsid w:val="00991B88"/>
    <w:rsid w:val="009A5753"/>
    <w:rsid w:val="009A579D"/>
    <w:rsid w:val="009E3297"/>
    <w:rsid w:val="009F734F"/>
    <w:rsid w:val="00A1069F"/>
    <w:rsid w:val="00A246B6"/>
    <w:rsid w:val="00A30042"/>
    <w:rsid w:val="00A47E70"/>
    <w:rsid w:val="00A50CF0"/>
    <w:rsid w:val="00A6562D"/>
    <w:rsid w:val="00A71B31"/>
    <w:rsid w:val="00A7671C"/>
    <w:rsid w:val="00AA2CBC"/>
    <w:rsid w:val="00AC5820"/>
    <w:rsid w:val="00AD1CD8"/>
    <w:rsid w:val="00AE6567"/>
    <w:rsid w:val="00B13F88"/>
    <w:rsid w:val="00B258BB"/>
    <w:rsid w:val="00B67B97"/>
    <w:rsid w:val="00B8178E"/>
    <w:rsid w:val="00B968C8"/>
    <w:rsid w:val="00BA3EC5"/>
    <w:rsid w:val="00BA51D9"/>
    <w:rsid w:val="00BB5DFC"/>
    <w:rsid w:val="00BD279D"/>
    <w:rsid w:val="00BD6BB8"/>
    <w:rsid w:val="00C0350F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5D7E"/>
    <w:rsid w:val="00D50255"/>
    <w:rsid w:val="00D55BE4"/>
    <w:rsid w:val="00D66520"/>
    <w:rsid w:val="00D9340F"/>
    <w:rsid w:val="00DE34CF"/>
    <w:rsid w:val="00E13F3D"/>
    <w:rsid w:val="00E27789"/>
    <w:rsid w:val="00E34898"/>
    <w:rsid w:val="00EB09B7"/>
    <w:rsid w:val="00EE7D7C"/>
    <w:rsid w:val="00F25D98"/>
    <w:rsid w:val="00F300FB"/>
    <w:rsid w:val="00F864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link w:val="KommentartextZchn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4A52C6"/>
    <w:rPr>
      <w:rFonts w:ascii="Arial" w:hAnsi="Arial"/>
      <w:b/>
      <w:sz w:val="18"/>
      <w:lang w:val="en-GB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87DA0"/>
  </w:style>
  <w:style w:type="paragraph" w:styleId="Blocktext">
    <w:name w:val="Block Text"/>
    <w:basedOn w:val="Standard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unhideWhenUsed/>
    <w:rsid w:val="00887DA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87DA0"/>
    <w:rPr>
      <w:rFonts w:ascii="Times New Roman" w:hAnsi="Times New Roman"/>
      <w:lang w:val="en-GB" w:eastAsia="en-US"/>
    </w:rPr>
  </w:style>
  <w:style w:type="paragraph" w:styleId="Textkrper2">
    <w:name w:val="Body Text 2"/>
    <w:basedOn w:val="Standard"/>
    <w:link w:val="Textkrper2Zchn"/>
    <w:semiHidden/>
    <w:unhideWhenUsed/>
    <w:rsid w:val="00887DA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887DA0"/>
    <w:rPr>
      <w:rFonts w:ascii="Times New Roman" w:hAnsi="Times New Roman"/>
      <w:lang w:val="en-GB" w:eastAsia="en-US"/>
    </w:rPr>
  </w:style>
  <w:style w:type="paragraph" w:styleId="Textkrper3">
    <w:name w:val="Body Text 3"/>
    <w:basedOn w:val="Standard"/>
    <w:link w:val="Textkrper3Zchn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Textkrper-Erstzeileneinzug">
    <w:name w:val="Body Text First Indent"/>
    <w:basedOn w:val="Textkrper"/>
    <w:link w:val="Textkrper-ErstzeileneinzugZchn"/>
    <w:rsid w:val="00887DA0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887DA0"/>
    <w:rPr>
      <w:rFonts w:ascii="Times New Roman" w:hAnsi="Times New Roman"/>
      <w:lang w:val="en-GB" w:eastAsia="en-US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887DA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87DA0"/>
    <w:rPr>
      <w:rFonts w:ascii="Times New Roman" w:hAnsi="Times New Roman"/>
      <w:lang w:val="en-GB" w:eastAsia="en-US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887DA0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887DA0"/>
    <w:rPr>
      <w:rFonts w:ascii="Times New Roman" w:hAnsi="Times New Roman"/>
      <w:lang w:val="en-GB" w:eastAsia="en-US"/>
    </w:rPr>
  </w:style>
  <w:style w:type="paragraph" w:styleId="Textkrper-Einzug2">
    <w:name w:val="Body Text Indent 2"/>
    <w:basedOn w:val="Standard"/>
    <w:link w:val="Textkrper-Einzug2Zchn"/>
    <w:semiHidden/>
    <w:unhideWhenUsed/>
    <w:rsid w:val="00887DA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887DA0"/>
    <w:rPr>
      <w:rFonts w:ascii="Times New Roman" w:hAnsi="Times New Roman"/>
      <w:lang w:val="en-GB" w:eastAsia="en-US"/>
    </w:rPr>
  </w:style>
  <w:style w:type="paragraph" w:styleId="Textkrper-Einzug3">
    <w:name w:val="Body Text Indent 3"/>
    <w:basedOn w:val="Standard"/>
    <w:link w:val="Textkrper-Einzug3Zchn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eschriftung">
    <w:name w:val="caption"/>
    <w:basedOn w:val="Standard"/>
    <w:next w:val="Standard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Gruformel">
    <w:name w:val="Closing"/>
    <w:basedOn w:val="Standard"/>
    <w:link w:val="GruformelZchn"/>
    <w:semiHidden/>
    <w:unhideWhenUsed/>
    <w:rsid w:val="00887DA0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887DA0"/>
    <w:rPr>
      <w:rFonts w:ascii="Times New Roman" w:hAnsi="Times New Roman"/>
      <w:lang w:val="en-GB" w:eastAsia="en-US"/>
    </w:rPr>
  </w:style>
  <w:style w:type="paragraph" w:styleId="Datum">
    <w:name w:val="Date"/>
    <w:basedOn w:val="Standard"/>
    <w:next w:val="Standard"/>
    <w:link w:val="DatumZchn"/>
    <w:rsid w:val="00887DA0"/>
  </w:style>
  <w:style w:type="character" w:customStyle="1" w:styleId="DatumZchn">
    <w:name w:val="Datum Zchn"/>
    <w:basedOn w:val="Absatz-Standardschriftart"/>
    <w:link w:val="Datum"/>
    <w:rsid w:val="00887DA0"/>
    <w:rPr>
      <w:rFonts w:ascii="Times New Roman" w:hAnsi="Times New Roman"/>
      <w:lang w:val="en-GB" w:eastAsia="en-US"/>
    </w:rPr>
  </w:style>
  <w:style w:type="paragraph" w:styleId="E-Mail-Signatur">
    <w:name w:val="E-mail Signature"/>
    <w:basedOn w:val="Standard"/>
    <w:link w:val="E-Mail-SignaturZchn"/>
    <w:semiHidden/>
    <w:unhideWhenUsed/>
    <w:rsid w:val="00887DA0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887DA0"/>
    <w:rPr>
      <w:rFonts w:ascii="Times New Roman" w:hAnsi="Times New Roman"/>
      <w:lang w:val="en-GB" w:eastAsia="en-US"/>
    </w:rPr>
  </w:style>
  <w:style w:type="paragraph" w:styleId="Endnotentext">
    <w:name w:val="endnote text"/>
    <w:basedOn w:val="Standard"/>
    <w:link w:val="EndnotentextZchn"/>
    <w:semiHidden/>
    <w:unhideWhenUsed/>
    <w:rsid w:val="00887DA0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semiHidden/>
    <w:rsid w:val="00887DA0"/>
    <w:rPr>
      <w:rFonts w:ascii="Times New Roman" w:hAnsi="Times New Roman"/>
      <w:lang w:val="en-GB" w:eastAsia="en-US"/>
    </w:rPr>
  </w:style>
  <w:style w:type="paragraph" w:styleId="Umschlagadresse">
    <w:name w:val="envelope address"/>
    <w:basedOn w:val="Standard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resse">
    <w:name w:val="HTML Address"/>
    <w:basedOn w:val="Standard"/>
    <w:link w:val="HTMLAdresseZchn"/>
    <w:semiHidden/>
    <w:unhideWhenUsed/>
    <w:rsid w:val="00887DA0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Vorformatiert">
    <w:name w:val="HTML Preformatted"/>
    <w:basedOn w:val="Standard"/>
    <w:link w:val="HTMLVorformatiertZchn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Standard"/>
    <w:next w:val="Standard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Standard"/>
    <w:next w:val="Standard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Standard"/>
    <w:next w:val="Standard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Standard"/>
    <w:next w:val="Standard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Standard"/>
    <w:next w:val="Standard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Standard"/>
    <w:next w:val="Standard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Standard"/>
    <w:next w:val="Standard"/>
    <w:semiHidden/>
    <w:unhideWhenUsed/>
    <w:rsid w:val="00887DA0"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enfortsetzung">
    <w:name w:val="List Continue"/>
    <w:basedOn w:val="Standard"/>
    <w:semiHidden/>
    <w:unhideWhenUsed/>
    <w:rsid w:val="00887DA0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887DA0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rsid w:val="00887DA0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rsid w:val="00887DA0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rsid w:val="00887DA0"/>
    <w:pPr>
      <w:spacing w:after="120"/>
      <w:ind w:left="1415"/>
      <w:contextualSpacing/>
    </w:pPr>
  </w:style>
  <w:style w:type="paragraph" w:styleId="Listennummer3">
    <w:name w:val="List Number 3"/>
    <w:basedOn w:val="Standard"/>
    <w:semiHidden/>
    <w:unhideWhenUsed/>
    <w:rsid w:val="00887DA0"/>
    <w:pPr>
      <w:numPr>
        <w:numId w:val="1"/>
      </w:numPr>
      <w:contextualSpacing/>
    </w:pPr>
  </w:style>
  <w:style w:type="paragraph" w:styleId="Listennummer4">
    <w:name w:val="List Number 4"/>
    <w:basedOn w:val="Standard"/>
    <w:semiHidden/>
    <w:unhideWhenUsed/>
    <w:rsid w:val="00887DA0"/>
    <w:pPr>
      <w:numPr>
        <w:numId w:val="2"/>
      </w:numPr>
      <w:contextualSpacing/>
    </w:pPr>
  </w:style>
  <w:style w:type="paragraph" w:styleId="Listennummer5">
    <w:name w:val="List Number 5"/>
    <w:basedOn w:val="Standard"/>
    <w:semiHidden/>
    <w:unhideWhenUsed/>
    <w:rsid w:val="00887DA0"/>
    <w:pPr>
      <w:numPr>
        <w:numId w:val="3"/>
      </w:numPr>
      <w:contextualSpacing/>
    </w:pPr>
  </w:style>
  <w:style w:type="paragraph" w:styleId="Listenabsatz">
    <w:name w:val="List Paragraph"/>
    <w:basedOn w:val="Standard"/>
    <w:uiPriority w:val="34"/>
    <w:qFormat/>
    <w:rsid w:val="00887DA0"/>
    <w:pPr>
      <w:ind w:left="720"/>
      <w:contextualSpacing/>
    </w:pPr>
  </w:style>
  <w:style w:type="paragraph" w:styleId="Makrotext">
    <w:name w:val="macro"/>
    <w:link w:val="MakrotextZchn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semiHidden/>
    <w:rsid w:val="00887DA0"/>
    <w:rPr>
      <w:rFonts w:ascii="Consolas" w:hAnsi="Consolas"/>
      <w:lang w:val="en-GB" w:eastAsia="en-US"/>
    </w:rPr>
  </w:style>
  <w:style w:type="paragraph" w:styleId="Nachrichtenkopf">
    <w:name w:val="Message Header"/>
    <w:basedOn w:val="Standard"/>
    <w:link w:val="NachrichtenkopfZchn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KeinLeerraum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StandardWeb">
    <w:name w:val="Normal (Web)"/>
    <w:basedOn w:val="Standard"/>
    <w:semiHidden/>
    <w:unhideWhenUsed/>
    <w:rsid w:val="00887DA0"/>
    <w:rPr>
      <w:sz w:val="24"/>
      <w:szCs w:val="24"/>
    </w:rPr>
  </w:style>
  <w:style w:type="paragraph" w:styleId="Standardeinzug">
    <w:name w:val="Normal Indent"/>
    <w:basedOn w:val="Standard"/>
    <w:semiHidden/>
    <w:unhideWhenUsed/>
    <w:rsid w:val="00887DA0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887DA0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887DA0"/>
    <w:rPr>
      <w:rFonts w:ascii="Times New Roman" w:hAnsi="Times New Roman"/>
      <w:lang w:val="en-GB" w:eastAsia="en-US"/>
    </w:rPr>
  </w:style>
  <w:style w:type="paragraph" w:styleId="NurText">
    <w:name w:val="Plain Text"/>
    <w:basedOn w:val="Standard"/>
    <w:link w:val="NurTextZchn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nrede">
    <w:name w:val="Salutation"/>
    <w:basedOn w:val="Standard"/>
    <w:next w:val="Standard"/>
    <w:link w:val="AnredeZchn"/>
    <w:rsid w:val="00887DA0"/>
  </w:style>
  <w:style w:type="character" w:customStyle="1" w:styleId="AnredeZchn">
    <w:name w:val="Anrede Zchn"/>
    <w:basedOn w:val="Absatz-Standardschriftart"/>
    <w:link w:val="Anrede"/>
    <w:rsid w:val="00887DA0"/>
    <w:rPr>
      <w:rFonts w:ascii="Times New Roman" w:hAnsi="Times New Roman"/>
      <w:lang w:val="en-GB" w:eastAsia="en-US"/>
    </w:rPr>
  </w:style>
  <w:style w:type="paragraph" w:styleId="Unterschrift">
    <w:name w:val="Signature"/>
    <w:basedOn w:val="Standard"/>
    <w:link w:val="UnterschriftZchn"/>
    <w:semiHidden/>
    <w:unhideWhenUsed/>
    <w:rsid w:val="00887DA0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887DA0"/>
    <w:rPr>
      <w:rFonts w:ascii="Times New Roman" w:hAnsi="Times New Roman"/>
      <w:lang w:val="en-GB" w:eastAsia="en-US"/>
    </w:rPr>
  </w:style>
  <w:style w:type="paragraph" w:styleId="Untertitel">
    <w:name w:val="Subtitle"/>
    <w:basedOn w:val="Standard"/>
    <w:next w:val="Standard"/>
    <w:link w:val="UntertitelZchn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Rechtsgrundlagenverzeichnis">
    <w:name w:val="table of authorities"/>
    <w:basedOn w:val="Standard"/>
    <w:next w:val="Standard"/>
    <w:semiHidden/>
    <w:unhideWhenUsed/>
    <w:rsid w:val="00887DA0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semiHidden/>
    <w:unhideWhenUsed/>
    <w:rsid w:val="00887DA0"/>
    <w:pPr>
      <w:spacing w:after="0"/>
    </w:pPr>
  </w:style>
  <w:style w:type="paragraph" w:styleId="Titel">
    <w:name w:val="Title"/>
    <w:basedOn w:val="Standard"/>
    <w:next w:val="Standard"/>
    <w:link w:val="TitelZchn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RGV-berschrift">
    <w:name w:val="toa heading"/>
    <w:basedOn w:val="Standard"/>
    <w:next w:val="Standard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qFormat/>
    <w:locked/>
    <w:rsid w:val="00A3004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907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69071C"/>
    <w:rPr>
      <w:rFonts w:ascii="Times New Roman" w:hAnsi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351C5E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Standard"/>
    <w:rsid w:val="00351C5E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B223-83ED-45C2-9ED3-572E2ECC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294</Words>
  <Characters>1753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BSI</cp:lastModifiedBy>
  <cp:revision>3</cp:revision>
  <cp:lastPrinted>1899-12-31T23:00:00Z</cp:lastPrinted>
  <dcterms:created xsi:type="dcterms:W3CDTF">2023-01-20T07:33:00Z</dcterms:created>
  <dcterms:modified xsi:type="dcterms:W3CDTF">2023-01-20T15:50:00Z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