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0DBD5506"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V1</w:t>
            </w:r>
            <w:r w:rsidR="00C65275">
              <w:rPr>
                <w:noProof w:val="0"/>
              </w:rPr>
              <w:t>7</w:t>
            </w:r>
            <w:r w:rsidRPr="005B29E9">
              <w:rPr>
                <w:noProof w:val="0"/>
              </w:rPr>
              <w:t>.</w:t>
            </w:r>
            <w:del w:id="4" w:author="33.501_CR1482_(Rel-17)_5G_eSBA" w:date="2022-09-16T11:46:00Z">
              <w:r w:rsidR="00630EDE" w:rsidRPr="005B29E9" w:rsidDel="00EB2486">
                <w:rPr>
                  <w:noProof w:val="0"/>
                  <w:lang w:eastAsia="zh-CN"/>
                </w:rPr>
                <w:delText>0</w:delText>
              </w:r>
            </w:del>
            <w:ins w:id="5" w:author="33.501_CR1482_(Rel-17)_5G_eSBA" w:date="2022-09-16T11:46:00Z">
              <w:r w:rsidR="00EB2486">
                <w:rPr>
                  <w:noProof w:val="0"/>
                  <w:lang w:eastAsia="zh-CN"/>
                </w:rPr>
                <w:t>1</w:t>
              </w:r>
            </w:ins>
            <w:r w:rsidRPr="005B29E9">
              <w:rPr>
                <w:noProof w:val="0"/>
              </w:rPr>
              <w:t>.</w:t>
            </w:r>
            <w:bookmarkEnd w:id="3"/>
            <w:del w:id="6" w:author="33.501_CR1482_(Rel-17)_5G_eSBA" w:date="2022-09-16T11:46:00Z">
              <w:r w:rsidR="00C65275" w:rsidDel="00EB2486">
                <w:rPr>
                  <w:noProof w:val="0"/>
                </w:rPr>
                <w:delText>1</w:delText>
              </w:r>
              <w:r w:rsidRPr="005B29E9" w:rsidDel="00EB2486">
                <w:rPr>
                  <w:noProof w:val="0"/>
                </w:rPr>
                <w:delText xml:space="preserve"> </w:delText>
              </w:r>
            </w:del>
            <w:ins w:id="7" w:author="33.501_CR1482_(Rel-17)_5G_eSBA" w:date="2022-09-16T11:46:00Z">
              <w:r w:rsidR="00EB2486">
                <w:rPr>
                  <w:noProof w:val="0"/>
                </w:rPr>
                <w:t>0</w:t>
              </w:r>
              <w:r w:rsidR="00EB2486" w:rsidRPr="005B29E9">
                <w:rPr>
                  <w:noProof w:val="0"/>
                </w:rPr>
                <w:t xml:space="preserve"> </w:t>
              </w:r>
            </w:ins>
            <w:r w:rsidRPr="005B29E9">
              <w:rPr>
                <w:noProof w:val="0"/>
                <w:sz w:val="32"/>
              </w:rPr>
              <w:t>(</w:t>
            </w:r>
            <w:bookmarkStart w:id="8" w:name="issueDate"/>
            <w:r w:rsidR="00361609" w:rsidRPr="005B29E9">
              <w:rPr>
                <w:noProof w:val="0"/>
                <w:sz w:val="32"/>
              </w:rPr>
              <w:t>202</w:t>
            </w:r>
            <w:r w:rsidR="00361609" w:rsidRPr="005B29E9">
              <w:rPr>
                <w:rFonts w:hint="eastAsia"/>
                <w:noProof w:val="0"/>
                <w:sz w:val="32"/>
                <w:lang w:eastAsia="zh-CN"/>
              </w:rPr>
              <w:t>2</w:t>
            </w:r>
            <w:r w:rsidRPr="005B29E9">
              <w:rPr>
                <w:noProof w:val="0"/>
                <w:sz w:val="32"/>
              </w:rPr>
              <w:t>-</w:t>
            </w:r>
            <w:bookmarkEnd w:id="8"/>
            <w:del w:id="9" w:author="33.501_CR1482_(Rel-17)_5G_eSBA" w:date="2022-09-16T11:46:00Z">
              <w:r w:rsidR="00AE4475" w:rsidRPr="005B29E9" w:rsidDel="00EB2486">
                <w:rPr>
                  <w:rFonts w:hint="eastAsia"/>
                  <w:noProof w:val="0"/>
                  <w:sz w:val="32"/>
                  <w:lang w:eastAsia="zh-CN"/>
                </w:rPr>
                <w:delText>0</w:delText>
              </w:r>
              <w:r w:rsidR="00AE4475" w:rsidRPr="005B29E9" w:rsidDel="00EB2486">
                <w:rPr>
                  <w:noProof w:val="0"/>
                  <w:sz w:val="32"/>
                  <w:lang w:eastAsia="zh-CN"/>
                </w:rPr>
                <w:delText>6</w:delText>
              </w:r>
            </w:del>
            <w:ins w:id="10" w:author="33.501_CR1482_(Rel-17)_5G_eSBA" w:date="2022-09-16T11:46:00Z">
              <w:r w:rsidR="00EB2486" w:rsidRPr="005B29E9">
                <w:rPr>
                  <w:rFonts w:hint="eastAsia"/>
                  <w:noProof w:val="0"/>
                  <w:sz w:val="32"/>
                  <w:lang w:eastAsia="zh-CN"/>
                </w:rPr>
                <w:t>0</w:t>
              </w:r>
              <w:r w:rsidR="00EB2486">
                <w:rPr>
                  <w:noProof w:val="0"/>
                  <w:sz w:val="32"/>
                  <w:lang w:eastAsia="zh-CN"/>
                </w:rPr>
                <w:t>9</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11" w:name="spectype2"/>
            <w:r w:rsidRPr="005B29E9">
              <w:rPr>
                <w:noProof w:val="0"/>
              </w:rPr>
              <w:t>Specification</w:t>
            </w:r>
            <w:bookmarkEnd w:id="11"/>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2" w:name="specTitle"/>
            <w:r w:rsidR="003A1779" w:rsidRPr="005B29E9">
              <w:t>Services and System Aspects</w:t>
            </w:r>
            <w:r w:rsidRPr="005B29E9">
              <w:t>;</w:t>
            </w:r>
          </w:p>
          <w:bookmarkEnd w:id="12"/>
          <w:p w14:paraId="35B4BD07" w14:textId="09899D72" w:rsidR="00912B96" w:rsidRPr="005B29E9" w:rsidRDefault="00912B96" w:rsidP="003A1779">
            <w:pPr>
              <w:pStyle w:val="ZT"/>
              <w:framePr w:wrap="auto" w:hAnchor="text" w:yAlign="inline"/>
              <w:wordWrap w:val="0"/>
              <w:rPr>
                <w:lang w:eastAsia="zh-CN"/>
              </w:rPr>
            </w:pPr>
            <w:r w:rsidRPr="005B29E9">
              <w:t xml:space="preserve">Security </w:t>
            </w:r>
            <w:r w:rsidR="00606941" w:rsidRPr="005B29E9">
              <w:t>A</w:t>
            </w:r>
            <w:r w:rsidR="00AE4475" w:rsidRPr="005B29E9">
              <w:t xml:space="preserve">spects </w:t>
            </w:r>
            <w:r w:rsidRPr="005B29E9">
              <w:t>of Proximity based Services (ProSe)</w:t>
            </w:r>
          </w:p>
          <w:p w14:paraId="1D2A8F5E" w14:textId="71C48257" w:rsidR="004F0988" w:rsidRPr="005B29E9" w:rsidRDefault="00912B96" w:rsidP="00912B96">
            <w:pPr>
              <w:pStyle w:val="ZT"/>
              <w:framePr w:wrap="auto" w:hAnchor="text" w:yAlign="inline"/>
            </w:pPr>
            <w:r w:rsidRPr="005B29E9">
              <w:t>in the 5G System (5GS)</w:t>
            </w:r>
          </w:p>
          <w:p w14:paraId="04CAC1E0" w14:textId="6BC8DED0" w:rsidR="004F0988" w:rsidRPr="005B29E9" w:rsidRDefault="004F0988" w:rsidP="003A1779">
            <w:pPr>
              <w:pStyle w:val="ZT"/>
              <w:framePr w:wrap="auto" w:hAnchor="text" w:yAlign="inline"/>
              <w:rPr>
                <w:i/>
                <w:sz w:val="28"/>
              </w:rPr>
            </w:pPr>
            <w:r w:rsidRPr="005B29E9">
              <w:t>(</w:t>
            </w:r>
            <w:r w:rsidRPr="005B29E9">
              <w:rPr>
                <w:rStyle w:val="ZGSM"/>
              </w:rPr>
              <w:t xml:space="preserve">Release </w:t>
            </w:r>
            <w:bookmarkStart w:id="13" w:name="specRelease"/>
            <w:r w:rsidR="00D82E6F" w:rsidRPr="005B29E9">
              <w:rPr>
                <w:rStyle w:val="ZGSM"/>
              </w:rPr>
              <w:t>1</w:t>
            </w:r>
            <w:r w:rsidRPr="005B29E9">
              <w:rPr>
                <w:rStyle w:val="ZGSM"/>
              </w:rPr>
              <w:t>7</w:t>
            </w:r>
            <w:bookmarkEnd w:id="13"/>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tr w:rsidR="00D82E6F" w:rsidRPr="005B29E9" w14:paraId="4DA45E4F" w14:textId="77777777" w:rsidTr="005E4BB2">
        <w:trPr>
          <w:trHeight w:hRule="exact" w:val="1531"/>
        </w:trPr>
        <w:tc>
          <w:tcPr>
            <w:tcW w:w="4883" w:type="dxa"/>
            <w:shd w:val="clear" w:color="auto" w:fill="auto"/>
          </w:tcPr>
          <w:p w14:paraId="4FBA7106" w14:textId="77777777" w:rsidR="00D82E6F" w:rsidRPr="005B29E9" w:rsidRDefault="00EB2486"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75pt">
                  <v:imagedata r:id="rId9" o:title="5G-logo_175px"/>
                </v:shape>
              </w:pict>
            </w:r>
          </w:p>
        </w:tc>
        <w:tc>
          <w:tcPr>
            <w:tcW w:w="5540" w:type="dxa"/>
            <w:shd w:val="clear" w:color="auto" w:fill="auto"/>
          </w:tcPr>
          <w:p w14:paraId="26F08BD1" w14:textId="77777777" w:rsidR="00D82E6F" w:rsidRPr="005B29E9" w:rsidRDefault="00EB2486" w:rsidP="00D82E6F">
            <w:pPr>
              <w:jc w:val="right"/>
            </w:pPr>
            <w:bookmarkStart w:id="14" w:name="logos"/>
            <w:r>
              <w:pict w14:anchorId="07842277">
                <v:shape id="_x0000_i1026" type="#_x0000_t75" style="width:127.5pt;height:77.25pt">
                  <v:imagedata r:id="rId10" o:title="3GPP-logo_web"/>
                </v:shape>
              </w:pict>
            </w:r>
            <w:bookmarkEnd w:id="14"/>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5"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5"/>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6"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7"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7"/>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8"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00D817C6" w:rsidR="00E16509" w:rsidRPr="005B29E9" w:rsidRDefault="00E16509" w:rsidP="00133525">
            <w:pPr>
              <w:pStyle w:val="FP"/>
              <w:jc w:val="center"/>
              <w:rPr>
                <w:sz w:val="18"/>
              </w:rPr>
            </w:pPr>
            <w:r w:rsidRPr="005B29E9">
              <w:rPr>
                <w:sz w:val="18"/>
              </w:rPr>
              <w:t xml:space="preserve">© </w:t>
            </w:r>
            <w:bookmarkStart w:id="19" w:name="copyrightDate"/>
            <w:r w:rsidRPr="005B29E9">
              <w:rPr>
                <w:sz w:val="18"/>
              </w:rPr>
              <w:t>2</w:t>
            </w:r>
            <w:r w:rsidR="008E2D68" w:rsidRPr="005B29E9">
              <w:rPr>
                <w:sz w:val="18"/>
              </w:rPr>
              <w:t>02</w:t>
            </w:r>
            <w:r w:rsidR="00AE4475" w:rsidRPr="005B29E9">
              <w:rPr>
                <w:sz w:val="18"/>
              </w:rPr>
              <w:t>2</w:t>
            </w:r>
            <w:bookmarkEnd w:id="19"/>
            <w:r w:rsidRPr="005B29E9">
              <w:rPr>
                <w:sz w:val="18"/>
              </w:rPr>
              <w:t>, 3GPP Organizational Partners (ARIB, ATIS, CCSA, ETSI, TSDSI, TTA, TTC).</w:t>
            </w:r>
            <w:bookmarkStart w:id="20" w:name="copyrightaddon"/>
            <w:bookmarkEnd w:id="20"/>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8"/>
          </w:p>
          <w:p w14:paraId="26DA3D2F" w14:textId="77777777" w:rsidR="00E16509" w:rsidRPr="005B29E9" w:rsidRDefault="00E16509" w:rsidP="00133525"/>
        </w:tc>
      </w:tr>
      <w:bookmarkEnd w:id="16"/>
    </w:tbl>
    <w:p w14:paraId="04D347A8" w14:textId="77777777" w:rsidR="00080512" w:rsidRPr="005B29E9" w:rsidRDefault="00080512">
      <w:pPr>
        <w:pStyle w:val="TT"/>
      </w:pPr>
      <w:r w:rsidRPr="005B29E9">
        <w:br w:type="page"/>
      </w:r>
      <w:bookmarkStart w:id="21" w:name="tableOfContents"/>
      <w:bookmarkEnd w:id="21"/>
      <w:r w:rsidRPr="005B29E9">
        <w:lastRenderedPageBreak/>
        <w:t>Contents</w:t>
      </w:r>
    </w:p>
    <w:p w14:paraId="277A87CE" w14:textId="4E5E65F0" w:rsidR="00B77681"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B77681">
        <w:rPr>
          <w:noProof/>
        </w:rPr>
        <w:t>Foreword</w:t>
      </w:r>
      <w:r w:rsidR="00B77681">
        <w:rPr>
          <w:noProof/>
        </w:rPr>
        <w:tab/>
      </w:r>
      <w:r w:rsidR="00B77681">
        <w:rPr>
          <w:noProof/>
        </w:rPr>
        <w:fldChar w:fldCharType="begin" w:fldLock="1"/>
      </w:r>
      <w:r w:rsidR="00B77681">
        <w:rPr>
          <w:noProof/>
        </w:rPr>
        <w:instrText xml:space="preserve"> PAGEREF _Toc114242790 \h </w:instrText>
      </w:r>
      <w:r w:rsidR="00B77681">
        <w:rPr>
          <w:noProof/>
        </w:rPr>
      </w:r>
      <w:r w:rsidR="00B77681">
        <w:rPr>
          <w:noProof/>
        </w:rPr>
        <w:fldChar w:fldCharType="separate"/>
      </w:r>
      <w:r w:rsidR="00B77681">
        <w:rPr>
          <w:noProof/>
        </w:rPr>
        <w:t>6</w:t>
      </w:r>
      <w:r w:rsidR="00B77681">
        <w:rPr>
          <w:noProof/>
        </w:rPr>
        <w:fldChar w:fldCharType="end"/>
      </w:r>
    </w:p>
    <w:p w14:paraId="22B8BCDC" w14:textId="2B45F5CA" w:rsidR="00B77681" w:rsidRDefault="00B77681">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_Toc114242791 \h </w:instrText>
      </w:r>
      <w:r>
        <w:rPr>
          <w:noProof/>
        </w:rPr>
      </w:r>
      <w:r>
        <w:rPr>
          <w:noProof/>
        </w:rPr>
        <w:fldChar w:fldCharType="separate"/>
      </w:r>
      <w:r>
        <w:rPr>
          <w:noProof/>
        </w:rPr>
        <w:t>8</w:t>
      </w:r>
      <w:r>
        <w:rPr>
          <w:noProof/>
        </w:rPr>
        <w:fldChar w:fldCharType="end"/>
      </w:r>
    </w:p>
    <w:p w14:paraId="2432014A" w14:textId="485659B0" w:rsidR="00B77681" w:rsidRDefault="00B77681">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_Toc114242792 \h </w:instrText>
      </w:r>
      <w:r>
        <w:rPr>
          <w:noProof/>
        </w:rPr>
      </w:r>
      <w:r>
        <w:rPr>
          <w:noProof/>
        </w:rPr>
        <w:fldChar w:fldCharType="separate"/>
      </w:r>
      <w:r>
        <w:rPr>
          <w:noProof/>
        </w:rPr>
        <w:t>8</w:t>
      </w:r>
      <w:r>
        <w:rPr>
          <w:noProof/>
        </w:rPr>
        <w:fldChar w:fldCharType="end"/>
      </w:r>
    </w:p>
    <w:p w14:paraId="2D6844A8" w14:textId="4FA95465" w:rsidR="00B77681" w:rsidRDefault="00B77681">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_Toc114242793 \h </w:instrText>
      </w:r>
      <w:r>
        <w:rPr>
          <w:noProof/>
        </w:rPr>
      </w:r>
      <w:r>
        <w:rPr>
          <w:noProof/>
        </w:rPr>
        <w:fldChar w:fldCharType="separate"/>
      </w:r>
      <w:r>
        <w:rPr>
          <w:noProof/>
        </w:rPr>
        <w:t>9</w:t>
      </w:r>
      <w:r>
        <w:rPr>
          <w:noProof/>
        </w:rPr>
        <w:fldChar w:fldCharType="end"/>
      </w:r>
    </w:p>
    <w:p w14:paraId="141EB388" w14:textId="6FC9FDEE" w:rsidR="00B77681" w:rsidRDefault="00B77681">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_Toc114242794 \h </w:instrText>
      </w:r>
      <w:r>
        <w:rPr>
          <w:noProof/>
        </w:rPr>
      </w:r>
      <w:r>
        <w:rPr>
          <w:noProof/>
        </w:rPr>
        <w:fldChar w:fldCharType="separate"/>
      </w:r>
      <w:r>
        <w:rPr>
          <w:noProof/>
        </w:rPr>
        <w:t>9</w:t>
      </w:r>
      <w:r>
        <w:rPr>
          <w:noProof/>
        </w:rPr>
        <w:fldChar w:fldCharType="end"/>
      </w:r>
    </w:p>
    <w:p w14:paraId="78DA1B5B" w14:textId="1A6B0173" w:rsidR="00B77681" w:rsidRDefault="00B77681">
      <w:pPr>
        <w:pStyle w:val="TOC2"/>
        <w:rPr>
          <w:rFonts w:ascii="Calibri" w:eastAsia="DengXian" w:hAnsi="Calibri"/>
          <w:noProof/>
          <w:sz w:val="22"/>
          <w:szCs w:val="22"/>
          <w:lang w:eastAsia="en-GB"/>
        </w:rPr>
      </w:pPr>
      <w:r w:rsidRPr="00B77681">
        <w:rPr>
          <w:noProof/>
        </w:rPr>
        <w:t>3.</w:t>
      </w:r>
      <w:r w:rsidRPr="00B77681">
        <w:rPr>
          <w:noProof/>
          <w:lang w:eastAsia="zh-CN"/>
        </w:rPr>
        <w:t>2</w:t>
      </w:r>
      <w:r w:rsidRPr="00B77681">
        <w:rPr>
          <w:noProof/>
        </w:rPr>
        <w:tab/>
        <w:t>Symbols</w:t>
      </w:r>
      <w:r>
        <w:rPr>
          <w:noProof/>
        </w:rPr>
        <w:tab/>
      </w:r>
      <w:r>
        <w:rPr>
          <w:noProof/>
        </w:rPr>
        <w:fldChar w:fldCharType="begin" w:fldLock="1"/>
      </w:r>
      <w:r>
        <w:rPr>
          <w:noProof/>
        </w:rPr>
        <w:instrText xml:space="preserve"> PAGEREF _Toc114242795 \h </w:instrText>
      </w:r>
      <w:r>
        <w:rPr>
          <w:noProof/>
        </w:rPr>
      </w:r>
      <w:r>
        <w:rPr>
          <w:noProof/>
        </w:rPr>
        <w:fldChar w:fldCharType="separate"/>
      </w:r>
      <w:r>
        <w:rPr>
          <w:noProof/>
        </w:rPr>
        <w:t>9</w:t>
      </w:r>
      <w:r>
        <w:rPr>
          <w:noProof/>
        </w:rPr>
        <w:fldChar w:fldCharType="end"/>
      </w:r>
    </w:p>
    <w:p w14:paraId="62585FAD" w14:textId="01B2A7B4" w:rsidR="00B77681" w:rsidRDefault="00B77681">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_Toc114242796 \h </w:instrText>
      </w:r>
      <w:r>
        <w:rPr>
          <w:noProof/>
        </w:rPr>
      </w:r>
      <w:r>
        <w:rPr>
          <w:noProof/>
        </w:rPr>
        <w:fldChar w:fldCharType="separate"/>
      </w:r>
      <w:r>
        <w:rPr>
          <w:noProof/>
        </w:rPr>
        <w:t>9</w:t>
      </w:r>
      <w:r>
        <w:rPr>
          <w:noProof/>
        </w:rPr>
        <w:fldChar w:fldCharType="end"/>
      </w:r>
    </w:p>
    <w:p w14:paraId="735B6628" w14:textId="7AB61408" w:rsidR="00B77681" w:rsidRDefault="00B77681">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_Toc114242797 \h </w:instrText>
      </w:r>
      <w:r>
        <w:rPr>
          <w:noProof/>
        </w:rPr>
      </w:r>
      <w:r>
        <w:rPr>
          <w:noProof/>
        </w:rPr>
        <w:fldChar w:fldCharType="separate"/>
      </w:r>
      <w:r>
        <w:rPr>
          <w:noProof/>
        </w:rPr>
        <w:t>10</w:t>
      </w:r>
      <w:r>
        <w:rPr>
          <w:noProof/>
        </w:rPr>
        <w:fldChar w:fldCharType="end"/>
      </w:r>
    </w:p>
    <w:p w14:paraId="146B0578" w14:textId="6F1DA412" w:rsidR="00B77681" w:rsidRDefault="00B77681">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_Toc114242798 \h </w:instrText>
      </w:r>
      <w:r>
        <w:rPr>
          <w:noProof/>
        </w:rPr>
      </w:r>
      <w:r>
        <w:rPr>
          <w:noProof/>
        </w:rPr>
        <w:fldChar w:fldCharType="separate"/>
      </w:r>
      <w:r>
        <w:rPr>
          <w:noProof/>
        </w:rPr>
        <w:t>10</w:t>
      </w:r>
      <w:r>
        <w:rPr>
          <w:noProof/>
        </w:rPr>
        <w:fldChar w:fldCharType="end"/>
      </w:r>
    </w:p>
    <w:p w14:paraId="68BD86A9" w14:textId="0EBAB953" w:rsidR="00B77681" w:rsidRDefault="00B77681">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_Toc114242799 \h </w:instrText>
      </w:r>
      <w:r>
        <w:rPr>
          <w:noProof/>
        </w:rPr>
      </w:r>
      <w:r>
        <w:rPr>
          <w:noProof/>
        </w:rPr>
        <w:fldChar w:fldCharType="separate"/>
      </w:r>
      <w:r>
        <w:rPr>
          <w:noProof/>
        </w:rPr>
        <w:t>10</w:t>
      </w:r>
      <w:r>
        <w:rPr>
          <w:noProof/>
        </w:rPr>
        <w:fldChar w:fldCharType="end"/>
      </w:r>
    </w:p>
    <w:p w14:paraId="49E3F8D4" w14:textId="5195E44B" w:rsidR="00B77681" w:rsidRDefault="00B77681">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_Toc114242800 \h </w:instrText>
      </w:r>
      <w:r>
        <w:rPr>
          <w:noProof/>
        </w:rPr>
      </w:r>
      <w:r>
        <w:rPr>
          <w:noProof/>
        </w:rPr>
        <w:fldChar w:fldCharType="separate"/>
      </w:r>
      <w:r>
        <w:rPr>
          <w:noProof/>
        </w:rPr>
        <w:t>10</w:t>
      </w:r>
      <w:r>
        <w:rPr>
          <w:noProof/>
        </w:rPr>
        <w:fldChar w:fldCharType="end"/>
      </w:r>
    </w:p>
    <w:p w14:paraId="49CDCB62" w14:textId="2C09262E" w:rsidR="00B77681" w:rsidRDefault="00B77681">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_Toc114242801 \h </w:instrText>
      </w:r>
      <w:r>
        <w:rPr>
          <w:noProof/>
        </w:rPr>
      </w:r>
      <w:r>
        <w:rPr>
          <w:noProof/>
        </w:rPr>
        <w:fldChar w:fldCharType="separate"/>
      </w:r>
      <w:r>
        <w:rPr>
          <w:noProof/>
        </w:rPr>
        <w:t>10</w:t>
      </w:r>
      <w:r>
        <w:rPr>
          <w:noProof/>
        </w:rPr>
        <w:fldChar w:fldCharType="end"/>
      </w:r>
    </w:p>
    <w:p w14:paraId="77005DCB" w14:textId="33197633" w:rsidR="00B77681" w:rsidRDefault="00B77681">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_Toc114242802 \h </w:instrText>
      </w:r>
      <w:r>
        <w:rPr>
          <w:noProof/>
        </w:rPr>
      </w:r>
      <w:r>
        <w:rPr>
          <w:noProof/>
        </w:rPr>
        <w:fldChar w:fldCharType="separate"/>
      </w:r>
      <w:r>
        <w:rPr>
          <w:noProof/>
        </w:rPr>
        <w:t>10</w:t>
      </w:r>
      <w:r>
        <w:rPr>
          <w:noProof/>
        </w:rPr>
        <w:fldChar w:fldCharType="end"/>
      </w:r>
    </w:p>
    <w:p w14:paraId="641B23DD" w14:textId="38E9E746" w:rsidR="00B77681" w:rsidRDefault="00B77681">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_Toc114242803 \h </w:instrText>
      </w:r>
      <w:r>
        <w:rPr>
          <w:noProof/>
        </w:rPr>
      </w:r>
      <w:r>
        <w:rPr>
          <w:noProof/>
        </w:rPr>
        <w:fldChar w:fldCharType="separate"/>
      </w:r>
      <w:r>
        <w:rPr>
          <w:noProof/>
        </w:rPr>
        <w:t>11</w:t>
      </w:r>
      <w:r>
        <w:rPr>
          <w:noProof/>
        </w:rPr>
        <w:fldChar w:fldCharType="end"/>
      </w:r>
    </w:p>
    <w:p w14:paraId="003BBD84" w14:textId="5CE6AB4C" w:rsidR="00B77681" w:rsidRDefault="00B77681">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_Toc114242804 \h </w:instrText>
      </w:r>
      <w:r>
        <w:rPr>
          <w:noProof/>
        </w:rPr>
      </w:r>
      <w:r>
        <w:rPr>
          <w:noProof/>
        </w:rPr>
        <w:fldChar w:fldCharType="separate"/>
      </w:r>
      <w:r>
        <w:rPr>
          <w:noProof/>
        </w:rPr>
        <w:t>11</w:t>
      </w:r>
      <w:r>
        <w:rPr>
          <w:noProof/>
        </w:rPr>
        <w:fldChar w:fldCharType="end"/>
      </w:r>
    </w:p>
    <w:p w14:paraId="0EE21778" w14:textId="2B1EDA62" w:rsidR="00B77681" w:rsidRDefault="00B77681">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_Toc114242805 \h </w:instrText>
      </w:r>
      <w:r>
        <w:rPr>
          <w:noProof/>
        </w:rPr>
      </w:r>
      <w:r>
        <w:rPr>
          <w:noProof/>
        </w:rPr>
        <w:fldChar w:fldCharType="separate"/>
      </w:r>
      <w:r>
        <w:rPr>
          <w:noProof/>
        </w:rPr>
        <w:t>11</w:t>
      </w:r>
      <w:r>
        <w:rPr>
          <w:noProof/>
        </w:rPr>
        <w:fldChar w:fldCharType="end"/>
      </w:r>
    </w:p>
    <w:p w14:paraId="12AB1803" w14:textId="6EFCC18F" w:rsidR="00B77681" w:rsidRDefault="00B77681">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_Toc114242806 \h </w:instrText>
      </w:r>
      <w:r>
        <w:rPr>
          <w:noProof/>
        </w:rPr>
      </w:r>
      <w:r>
        <w:rPr>
          <w:noProof/>
        </w:rPr>
        <w:fldChar w:fldCharType="separate"/>
      </w:r>
      <w:r>
        <w:rPr>
          <w:noProof/>
        </w:rPr>
        <w:t>11</w:t>
      </w:r>
      <w:r>
        <w:rPr>
          <w:noProof/>
        </w:rPr>
        <w:fldChar w:fldCharType="end"/>
      </w:r>
    </w:p>
    <w:p w14:paraId="48C4DC86" w14:textId="096E1019" w:rsidR="00B77681" w:rsidRDefault="00B77681">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_Toc114242807 \h </w:instrText>
      </w:r>
      <w:r>
        <w:rPr>
          <w:noProof/>
        </w:rPr>
      </w:r>
      <w:r>
        <w:rPr>
          <w:noProof/>
        </w:rPr>
        <w:fldChar w:fldCharType="separate"/>
      </w:r>
      <w:r>
        <w:rPr>
          <w:noProof/>
        </w:rPr>
        <w:t>11</w:t>
      </w:r>
      <w:r>
        <w:rPr>
          <w:noProof/>
        </w:rPr>
        <w:fldChar w:fldCharType="end"/>
      </w:r>
    </w:p>
    <w:p w14:paraId="434CDDDF" w14:textId="16AFEEF4" w:rsidR="00B77681" w:rsidRDefault="00B77681">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_Toc114242808 \h </w:instrText>
      </w:r>
      <w:r>
        <w:rPr>
          <w:noProof/>
        </w:rPr>
      </w:r>
      <w:r>
        <w:rPr>
          <w:noProof/>
        </w:rPr>
        <w:fldChar w:fldCharType="separate"/>
      </w:r>
      <w:r>
        <w:rPr>
          <w:noProof/>
        </w:rPr>
        <w:t>11</w:t>
      </w:r>
      <w:r>
        <w:rPr>
          <w:noProof/>
        </w:rPr>
        <w:fldChar w:fldCharType="end"/>
      </w:r>
    </w:p>
    <w:p w14:paraId="76E89437" w14:textId="710D7782"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_Toc114242809 \h </w:instrText>
      </w:r>
      <w:r>
        <w:rPr>
          <w:noProof/>
        </w:rPr>
      </w:r>
      <w:r>
        <w:rPr>
          <w:noProof/>
        </w:rPr>
        <w:fldChar w:fldCharType="separate"/>
      </w:r>
      <w:r>
        <w:rPr>
          <w:noProof/>
        </w:rPr>
        <w:t>11</w:t>
      </w:r>
      <w:r>
        <w:rPr>
          <w:noProof/>
        </w:rPr>
        <w:fldChar w:fldCharType="end"/>
      </w:r>
    </w:p>
    <w:p w14:paraId="538B0AE0" w14:textId="2F9C8848"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_Toc114242810 \h </w:instrText>
      </w:r>
      <w:r>
        <w:rPr>
          <w:noProof/>
        </w:rPr>
      </w:r>
      <w:r>
        <w:rPr>
          <w:noProof/>
        </w:rPr>
        <w:fldChar w:fldCharType="separate"/>
      </w:r>
      <w:r>
        <w:rPr>
          <w:noProof/>
        </w:rPr>
        <w:t>11</w:t>
      </w:r>
      <w:r>
        <w:rPr>
          <w:noProof/>
        </w:rPr>
        <w:fldChar w:fldCharType="end"/>
      </w:r>
    </w:p>
    <w:p w14:paraId="182D07D2" w14:textId="2C468C8F"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_Toc114242811 \h </w:instrText>
      </w:r>
      <w:r>
        <w:rPr>
          <w:noProof/>
        </w:rPr>
      </w:r>
      <w:r>
        <w:rPr>
          <w:noProof/>
        </w:rPr>
        <w:fldChar w:fldCharType="separate"/>
      </w:r>
      <w:r>
        <w:rPr>
          <w:noProof/>
        </w:rPr>
        <w:t>11</w:t>
      </w:r>
      <w:r>
        <w:rPr>
          <w:noProof/>
        </w:rPr>
        <w:fldChar w:fldCharType="end"/>
      </w:r>
    </w:p>
    <w:p w14:paraId="1291D1F8" w14:textId="5DD042C1" w:rsidR="00B77681" w:rsidRDefault="00B77681">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_Toc114242812 \h </w:instrText>
      </w:r>
      <w:r>
        <w:rPr>
          <w:noProof/>
        </w:rPr>
      </w:r>
      <w:r>
        <w:rPr>
          <w:noProof/>
        </w:rPr>
        <w:fldChar w:fldCharType="separate"/>
      </w:r>
      <w:r>
        <w:rPr>
          <w:noProof/>
        </w:rPr>
        <w:t>12</w:t>
      </w:r>
      <w:r>
        <w:rPr>
          <w:noProof/>
        </w:rPr>
        <w:fldChar w:fldCharType="end"/>
      </w:r>
    </w:p>
    <w:p w14:paraId="7F30BFED" w14:textId="14F895E8"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_Toc114242813 \h </w:instrText>
      </w:r>
      <w:r>
        <w:rPr>
          <w:noProof/>
        </w:rPr>
      </w:r>
      <w:r>
        <w:rPr>
          <w:noProof/>
        </w:rPr>
        <w:fldChar w:fldCharType="separate"/>
      </w:r>
      <w:r>
        <w:rPr>
          <w:noProof/>
        </w:rPr>
        <w:t>12</w:t>
      </w:r>
      <w:r>
        <w:rPr>
          <w:noProof/>
        </w:rPr>
        <w:fldChar w:fldCharType="end"/>
      </w:r>
    </w:p>
    <w:p w14:paraId="0C3FE714" w14:textId="51012A58"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_Toc114242814 \h </w:instrText>
      </w:r>
      <w:r>
        <w:rPr>
          <w:noProof/>
        </w:rPr>
      </w:r>
      <w:r>
        <w:rPr>
          <w:noProof/>
        </w:rPr>
        <w:fldChar w:fldCharType="separate"/>
      </w:r>
      <w:r>
        <w:rPr>
          <w:noProof/>
        </w:rPr>
        <w:t>12</w:t>
      </w:r>
      <w:r>
        <w:rPr>
          <w:noProof/>
        </w:rPr>
        <w:fldChar w:fldCharType="end"/>
      </w:r>
    </w:p>
    <w:p w14:paraId="0A90A709" w14:textId="15EF780E"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_Toc114242815 \h </w:instrText>
      </w:r>
      <w:r>
        <w:rPr>
          <w:noProof/>
        </w:rPr>
      </w:r>
      <w:r>
        <w:rPr>
          <w:noProof/>
        </w:rPr>
        <w:fldChar w:fldCharType="separate"/>
      </w:r>
      <w:r>
        <w:rPr>
          <w:noProof/>
        </w:rPr>
        <w:t>12</w:t>
      </w:r>
      <w:r>
        <w:rPr>
          <w:noProof/>
        </w:rPr>
        <w:fldChar w:fldCharType="end"/>
      </w:r>
    </w:p>
    <w:p w14:paraId="6A64C3A8" w14:textId="1513222E"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_Toc114242816 \h </w:instrText>
      </w:r>
      <w:r>
        <w:rPr>
          <w:noProof/>
        </w:rPr>
      </w:r>
      <w:r>
        <w:rPr>
          <w:noProof/>
        </w:rPr>
        <w:fldChar w:fldCharType="separate"/>
      </w:r>
      <w:r>
        <w:rPr>
          <w:noProof/>
        </w:rPr>
        <w:t>12</w:t>
      </w:r>
      <w:r>
        <w:rPr>
          <w:noProof/>
        </w:rPr>
        <w:fldChar w:fldCharType="end"/>
      </w:r>
    </w:p>
    <w:p w14:paraId="36B2F77F" w14:textId="3789D0B3"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_Toc114242817 \h </w:instrText>
      </w:r>
      <w:r>
        <w:rPr>
          <w:noProof/>
        </w:rPr>
      </w:r>
      <w:r>
        <w:rPr>
          <w:noProof/>
        </w:rPr>
        <w:fldChar w:fldCharType="separate"/>
      </w:r>
      <w:r>
        <w:rPr>
          <w:noProof/>
        </w:rPr>
        <w:t>12</w:t>
      </w:r>
      <w:r>
        <w:rPr>
          <w:noProof/>
        </w:rPr>
        <w:fldChar w:fldCharType="end"/>
      </w:r>
    </w:p>
    <w:p w14:paraId="0ACD9975" w14:textId="7A6724C0"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_Toc114242818 \h </w:instrText>
      </w:r>
      <w:r>
        <w:rPr>
          <w:noProof/>
        </w:rPr>
      </w:r>
      <w:r>
        <w:rPr>
          <w:noProof/>
        </w:rPr>
        <w:fldChar w:fldCharType="separate"/>
      </w:r>
      <w:r>
        <w:rPr>
          <w:noProof/>
        </w:rPr>
        <w:t>12</w:t>
      </w:r>
      <w:r>
        <w:rPr>
          <w:noProof/>
        </w:rPr>
        <w:fldChar w:fldCharType="end"/>
      </w:r>
    </w:p>
    <w:p w14:paraId="0C84DA93" w14:textId="0A06E22D" w:rsidR="00B77681" w:rsidRDefault="00B77681">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_Toc114242819 \h </w:instrText>
      </w:r>
      <w:r>
        <w:rPr>
          <w:noProof/>
        </w:rPr>
      </w:r>
      <w:r>
        <w:rPr>
          <w:noProof/>
        </w:rPr>
        <w:fldChar w:fldCharType="separate"/>
      </w:r>
      <w:r>
        <w:rPr>
          <w:noProof/>
        </w:rPr>
        <w:t>12</w:t>
      </w:r>
      <w:r>
        <w:rPr>
          <w:noProof/>
        </w:rPr>
        <w:fldChar w:fldCharType="end"/>
      </w:r>
    </w:p>
    <w:p w14:paraId="5FC1EE4D" w14:textId="04F16BBA"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_Toc114242820 \h </w:instrText>
      </w:r>
      <w:r>
        <w:rPr>
          <w:noProof/>
        </w:rPr>
      </w:r>
      <w:r>
        <w:rPr>
          <w:noProof/>
        </w:rPr>
        <w:fldChar w:fldCharType="separate"/>
      </w:r>
      <w:r>
        <w:rPr>
          <w:noProof/>
        </w:rPr>
        <w:t>12</w:t>
      </w:r>
      <w:r>
        <w:rPr>
          <w:noProof/>
        </w:rPr>
        <w:fldChar w:fldCharType="end"/>
      </w:r>
    </w:p>
    <w:p w14:paraId="2DDFE2F4" w14:textId="2DF9F32E"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_Toc114242821 \h </w:instrText>
      </w:r>
      <w:r>
        <w:rPr>
          <w:noProof/>
        </w:rPr>
      </w:r>
      <w:r>
        <w:rPr>
          <w:noProof/>
        </w:rPr>
        <w:fldChar w:fldCharType="separate"/>
      </w:r>
      <w:r>
        <w:rPr>
          <w:noProof/>
        </w:rPr>
        <w:t>13</w:t>
      </w:r>
      <w:r>
        <w:rPr>
          <w:noProof/>
        </w:rPr>
        <w:fldChar w:fldCharType="end"/>
      </w:r>
    </w:p>
    <w:p w14:paraId="01128276" w14:textId="5DD542C3" w:rsidR="00B77681" w:rsidRDefault="00B77681">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_Toc114242822 \h </w:instrText>
      </w:r>
      <w:r>
        <w:rPr>
          <w:noProof/>
        </w:rPr>
      </w:r>
      <w:r>
        <w:rPr>
          <w:noProof/>
        </w:rPr>
        <w:fldChar w:fldCharType="separate"/>
      </w:r>
      <w:r>
        <w:rPr>
          <w:noProof/>
        </w:rPr>
        <w:t>13</w:t>
      </w:r>
      <w:r>
        <w:rPr>
          <w:noProof/>
        </w:rPr>
        <w:fldChar w:fldCharType="end"/>
      </w:r>
    </w:p>
    <w:p w14:paraId="3E2397D9" w14:textId="4FB3B066" w:rsidR="00B77681" w:rsidRDefault="00B77681">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_Toc114242823 \h </w:instrText>
      </w:r>
      <w:r>
        <w:rPr>
          <w:noProof/>
        </w:rPr>
      </w:r>
      <w:r>
        <w:rPr>
          <w:noProof/>
        </w:rPr>
        <w:fldChar w:fldCharType="separate"/>
      </w:r>
      <w:r>
        <w:rPr>
          <w:noProof/>
        </w:rPr>
        <w:t>13</w:t>
      </w:r>
      <w:r>
        <w:rPr>
          <w:noProof/>
        </w:rPr>
        <w:fldChar w:fldCharType="end"/>
      </w:r>
    </w:p>
    <w:p w14:paraId="76853566" w14:textId="7E19D314" w:rsidR="00B77681" w:rsidRDefault="00B77681">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_Toc114242824 \h </w:instrText>
      </w:r>
      <w:r>
        <w:rPr>
          <w:noProof/>
        </w:rPr>
      </w:r>
      <w:r>
        <w:rPr>
          <w:noProof/>
        </w:rPr>
        <w:fldChar w:fldCharType="separate"/>
      </w:r>
      <w:r>
        <w:rPr>
          <w:noProof/>
        </w:rPr>
        <w:t>13</w:t>
      </w:r>
      <w:r>
        <w:rPr>
          <w:noProof/>
        </w:rPr>
        <w:fldChar w:fldCharType="end"/>
      </w:r>
    </w:p>
    <w:p w14:paraId="6F5E7FFD" w14:textId="150758D3"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_Toc114242825 \h </w:instrText>
      </w:r>
      <w:r>
        <w:rPr>
          <w:noProof/>
        </w:rPr>
      </w:r>
      <w:r>
        <w:rPr>
          <w:noProof/>
        </w:rPr>
        <w:fldChar w:fldCharType="separate"/>
      </w:r>
      <w:r>
        <w:rPr>
          <w:noProof/>
        </w:rPr>
        <w:t>13</w:t>
      </w:r>
      <w:r>
        <w:rPr>
          <w:noProof/>
        </w:rPr>
        <w:fldChar w:fldCharType="end"/>
      </w:r>
    </w:p>
    <w:p w14:paraId="17610985" w14:textId="4C8740B1" w:rsidR="00B77681" w:rsidRDefault="00B77681">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_Toc114242826 \h </w:instrText>
      </w:r>
      <w:r>
        <w:rPr>
          <w:noProof/>
        </w:rPr>
      </w:r>
      <w:r>
        <w:rPr>
          <w:noProof/>
        </w:rPr>
        <w:fldChar w:fldCharType="separate"/>
      </w:r>
      <w:r>
        <w:rPr>
          <w:noProof/>
        </w:rPr>
        <w:t>13</w:t>
      </w:r>
      <w:r>
        <w:rPr>
          <w:noProof/>
        </w:rPr>
        <w:fldChar w:fldCharType="end"/>
      </w:r>
    </w:p>
    <w:p w14:paraId="00B6E97E" w14:textId="56586EB2" w:rsidR="00B77681" w:rsidRDefault="00B77681">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_Toc114242827 \h </w:instrText>
      </w:r>
      <w:r>
        <w:rPr>
          <w:noProof/>
        </w:rPr>
      </w:r>
      <w:r>
        <w:rPr>
          <w:noProof/>
        </w:rPr>
        <w:fldChar w:fldCharType="separate"/>
      </w:r>
      <w:r>
        <w:rPr>
          <w:noProof/>
        </w:rPr>
        <w:t>14</w:t>
      </w:r>
      <w:r>
        <w:rPr>
          <w:noProof/>
        </w:rPr>
        <w:fldChar w:fldCharType="end"/>
      </w:r>
    </w:p>
    <w:p w14:paraId="042846C4" w14:textId="44B8EF40" w:rsidR="00B77681" w:rsidRDefault="00B77681">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_Toc114242828 \h </w:instrText>
      </w:r>
      <w:r>
        <w:rPr>
          <w:noProof/>
        </w:rPr>
      </w:r>
      <w:r>
        <w:rPr>
          <w:noProof/>
        </w:rPr>
        <w:fldChar w:fldCharType="separate"/>
      </w:r>
      <w:r>
        <w:rPr>
          <w:noProof/>
        </w:rPr>
        <w:t>14</w:t>
      </w:r>
      <w:r>
        <w:rPr>
          <w:noProof/>
        </w:rPr>
        <w:fldChar w:fldCharType="end"/>
      </w:r>
    </w:p>
    <w:p w14:paraId="182F8554" w14:textId="2322073F" w:rsidR="00B77681" w:rsidRDefault="00B77681">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_Toc114242829 \h </w:instrText>
      </w:r>
      <w:r>
        <w:rPr>
          <w:noProof/>
        </w:rPr>
      </w:r>
      <w:r>
        <w:rPr>
          <w:noProof/>
        </w:rPr>
        <w:fldChar w:fldCharType="separate"/>
      </w:r>
      <w:r>
        <w:rPr>
          <w:noProof/>
        </w:rPr>
        <w:t>14</w:t>
      </w:r>
      <w:r>
        <w:rPr>
          <w:noProof/>
        </w:rPr>
        <w:fldChar w:fldCharType="end"/>
      </w:r>
    </w:p>
    <w:p w14:paraId="721AA85C" w14:textId="5F45BF7E" w:rsidR="00B77681" w:rsidRDefault="00B77681">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_Toc114242830 \h </w:instrText>
      </w:r>
      <w:r>
        <w:rPr>
          <w:noProof/>
        </w:rPr>
      </w:r>
      <w:r>
        <w:rPr>
          <w:noProof/>
        </w:rPr>
        <w:fldChar w:fldCharType="separate"/>
      </w:r>
      <w:r>
        <w:rPr>
          <w:noProof/>
        </w:rPr>
        <w:t>14</w:t>
      </w:r>
      <w:r>
        <w:rPr>
          <w:noProof/>
        </w:rPr>
        <w:fldChar w:fldCharType="end"/>
      </w:r>
    </w:p>
    <w:p w14:paraId="03B9BEE1" w14:textId="40B88985" w:rsidR="00B77681" w:rsidRDefault="00B77681">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_Toc114242831 \h </w:instrText>
      </w:r>
      <w:r>
        <w:rPr>
          <w:noProof/>
        </w:rPr>
      </w:r>
      <w:r>
        <w:rPr>
          <w:noProof/>
        </w:rPr>
        <w:fldChar w:fldCharType="separate"/>
      </w:r>
      <w:r>
        <w:rPr>
          <w:noProof/>
        </w:rPr>
        <w:t>14</w:t>
      </w:r>
      <w:r>
        <w:rPr>
          <w:noProof/>
        </w:rPr>
        <w:fldChar w:fldCharType="end"/>
      </w:r>
    </w:p>
    <w:p w14:paraId="07DC612F" w14:textId="349BE007" w:rsidR="00B77681" w:rsidRDefault="00B77681">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_Toc114242832 \h </w:instrText>
      </w:r>
      <w:r>
        <w:rPr>
          <w:noProof/>
        </w:rPr>
      </w:r>
      <w:r>
        <w:rPr>
          <w:noProof/>
        </w:rPr>
        <w:fldChar w:fldCharType="separate"/>
      </w:r>
      <w:r>
        <w:rPr>
          <w:noProof/>
        </w:rPr>
        <w:t>14</w:t>
      </w:r>
      <w:r>
        <w:rPr>
          <w:noProof/>
        </w:rPr>
        <w:fldChar w:fldCharType="end"/>
      </w:r>
    </w:p>
    <w:p w14:paraId="2C88F854" w14:textId="1A92A2EF" w:rsidR="00B77681" w:rsidRDefault="00B77681">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_Toc114242833 \h </w:instrText>
      </w:r>
      <w:r>
        <w:rPr>
          <w:noProof/>
        </w:rPr>
      </w:r>
      <w:r>
        <w:rPr>
          <w:noProof/>
        </w:rPr>
        <w:fldChar w:fldCharType="separate"/>
      </w:r>
      <w:r>
        <w:rPr>
          <w:noProof/>
        </w:rPr>
        <w:t>17</w:t>
      </w:r>
      <w:r>
        <w:rPr>
          <w:noProof/>
        </w:rPr>
        <w:fldChar w:fldCharType="end"/>
      </w:r>
    </w:p>
    <w:p w14:paraId="1DAB8775" w14:textId="58533ACD" w:rsidR="00B77681" w:rsidRDefault="00B77681">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_Toc114242834 \h </w:instrText>
      </w:r>
      <w:r>
        <w:rPr>
          <w:noProof/>
        </w:rPr>
      </w:r>
      <w:r>
        <w:rPr>
          <w:noProof/>
        </w:rPr>
        <w:fldChar w:fldCharType="separate"/>
      </w:r>
      <w:r>
        <w:rPr>
          <w:noProof/>
        </w:rPr>
        <w:t>17</w:t>
      </w:r>
      <w:r>
        <w:rPr>
          <w:noProof/>
        </w:rPr>
        <w:fldChar w:fldCharType="end"/>
      </w:r>
    </w:p>
    <w:p w14:paraId="58785E48" w14:textId="7F4E76FA" w:rsidR="00B77681" w:rsidRDefault="00B77681">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_Toc114242835 \h </w:instrText>
      </w:r>
      <w:r>
        <w:rPr>
          <w:noProof/>
        </w:rPr>
      </w:r>
      <w:r>
        <w:rPr>
          <w:noProof/>
        </w:rPr>
        <w:fldChar w:fldCharType="separate"/>
      </w:r>
      <w:r>
        <w:rPr>
          <w:noProof/>
        </w:rPr>
        <w:t>17</w:t>
      </w:r>
      <w:r>
        <w:rPr>
          <w:noProof/>
        </w:rPr>
        <w:fldChar w:fldCharType="end"/>
      </w:r>
    </w:p>
    <w:p w14:paraId="1CC5D4A3" w14:textId="21441452" w:rsidR="00B77681" w:rsidRDefault="00B77681">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_Toc114242836 \h </w:instrText>
      </w:r>
      <w:r>
        <w:rPr>
          <w:noProof/>
        </w:rPr>
      </w:r>
      <w:r>
        <w:rPr>
          <w:noProof/>
        </w:rPr>
        <w:fldChar w:fldCharType="separate"/>
      </w:r>
      <w:r>
        <w:rPr>
          <w:noProof/>
        </w:rPr>
        <w:t>25</w:t>
      </w:r>
      <w:r>
        <w:rPr>
          <w:noProof/>
        </w:rPr>
        <w:fldChar w:fldCharType="end"/>
      </w:r>
    </w:p>
    <w:p w14:paraId="6C7B3AF1" w14:textId="6FA1FF35" w:rsidR="00B77681" w:rsidRDefault="00B77681">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_Toc114242837 \h </w:instrText>
      </w:r>
      <w:r>
        <w:rPr>
          <w:noProof/>
        </w:rPr>
      </w:r>
      <w:r>
        <w:rPr>
          <w:noProof/>
        </w:rPr>
        <w:fldChar w:fldCharType="separate"/>
      </w:r>
      <w:r>
        <w:rPr>
          <w:noProof/>
        </w:rPr>
        <w:t>26</w:t>
      </w:r>
      <w:r>
        <w:rPr>
          <w:noProof/>
        </w:rPr>
        <w:fldChar w:fldCharType="end"/>
      </w:r>
    </w:p>
    <w:p w14:paraId="4E912590" w14:textId="4FC51A23" w:rsidR="00B77681" w:rsidRDefault="00B77681">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_Toc114242838 \h </w:instrText>
      </w:r>
      <w:r>
        <w:rPr>
          <w:noProof/>
        </w:rPr>
      </w:r>
      <w:r>
        <w:rPr>
          <w:noProof/>
        </w:rPr>
        <w:fldChar w:fldCharType="separate"/>
      </w:r>
      <w:r>
        <w:rPr>
          <w:noProof/>
        </w:rPr>
        <w:t>26</w:t>
      </w:r>
      <w:r>
        <w:rPr>
          <w:noProof/>
        </w:rPr>
        <w:fldChar w:fldCharType="end"/>
      </w:r>
    </w:p>
    <w:p w14:paraId="315AE273" w14:textId="1C11C5FD" w:rsidR="00B77681" w:rsidRDefault="00B77681">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_Toc114242839 \h </w:instrText>
      </w:r>
      <w:r>
        <w:rPr>
          <w:noProof/>
        </w:rPr>
      </w:r>
      <w:r>
        <w:rPr>
          <w:noProof/>
        </w:rPr>
        <w:fldChar w:fldCharType="separate"/>
      </w:r>
      <w:r>
        <w:rPr>
          <w:noProof/>
        </w:rPr>
        <w:t>26</w:t>
      </w:r>
      <w:r>
        <w:rPr>
          <w:noProof/>
        </w:rPr>
        <w:fldChar w:fldCharType="end"/>
      </w:r>
    </w:p>
    <w:p w14:paraId="06AE2727" w14:textId="03E182C7" w:rsidR="00B77681" w:rsidRDefault="00B77681">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_Toc114242840 \h </w:instrText>
      </w:r>
      <w:r>
        <w:rPr>
          <w:noProof/>
        </w:rPr>
      </w:r>
      <w:r>
        <w:rPr>
          <w:noProof/>
        </w:rPr>
        <w:fldChar w:fldCharType="separate"/>
      </w:r>
      <w:r>
        <w:rPr>
          <w:noProof/>
        </w:rPr>
        <w:t>26</w:t>
      </w:r>
      <w:r>
        <w:rPr>
          <w:noProof/>
        </w:rPr>
        <w:fldChar w:fldCharType="end"/>
      </w:r>
    </w:p>
    <w:p w14:paraId="6220C0AF" w14:textId="308D09CD" w:rsidR="00B77681" w:rsidRDefault="00B77681">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_Toc114242841 \h </w:instrText>
      </w:r>
      <w:r>
        <w:rPr>
          <w:noProof/>
        </w:rPr>
      </w:r>
      <w:r>
        <w:rPr>
          <w:noProof/>
        </w:rPr>
        <w:fldChar w:fldCharType="separate"/>
      </w:r>
      <w:r>
        <w:rPr>
          <w:noProof/>
        </w:rPr>
        <w:t>26</w:t>
      </w:r>
      <w:r>
        <w:rPr>
          <w:noProof/>
        </w:rPr>
        <w:fldChar w:fldCharType="end"/>
      </w:r>
    </w:p>
    <w:p w14:paraId="1D8CD849" w14:textId="3CC9A050" w:rsidR="00B77681" w:rsidRDefault="00B77681">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_Toc114242842 \h </w:instrText>
      </w:r>
      <w:r>
        <w:rPr>
          <w:noProof/>
        </w:rPr>
      </w:r>
      <w:r>
        <w:rPr>
          <w:noProof/>
        </w:rPr>
        <w:fldChar w:fldCharType="separate"/>
      </w:r>
      <w:r>
        <w:rPr>
          <w:noProof/>
        </w:rPr>
        <w:t>26</w:t>
      </w:r>
      <w:r>
        <w:rPr>
          <w:noProof/>
        </w:rPr>
        <w:fldChar w:fldCharType="end"/>
      </w:r>
    </w:p>
    <w:p w14:paraId="3F5232C6" w14:textId="7138C265" w:rsidR="00B77681" w:rsidRDefault="00B77681">
      <w:pPr>
        <w:pStyle w:val="TOC3"/>
        <w:rPr>
          <w:rFonts w:ascii="Calibri" w:eastAsia="DengXian" w:hAnsi="Calibri"/>
          <w:noProof/>
          <w:sz w:val="22"/>
          <w:szCs w:val="22"/>
          <w:lang w:eastAsia="en-GB"/>
        </w:rPr>
      </w:pPr>
      <w:r>
        <w:rPr>
          <w:noProof/>
        </w:rPr>
        <w:lastRenderedPageBreak/>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_Toc114242843 \h </w:instrText>
      </w:r>
      <w:r>
        <w:rPr>
          <w:noProof/>
        </w:rPr>
      </w:r>
      <w:r>
        <w:rPr>
          <w:noProof/>
        </w:rPr>
        <w:fldChar w:fldCharType="separate"/>
      </w:r>
      <w:r>
        <w:rPr>
          <w:noProof/>
        </w:rPr>
        <w:t>27</w:t>
      </w:r>
      <w:r>
        <w:rPr>
          <w:noProof/>
        </w:rPr>
        <w:fldChar w:fldCharType="end"/>
      </w:r>
    </w:p>
    <w:p w14:paraId="4F72AFFE" w14:textId="72264424" w:rsidR="00B77681" w:rsidRDefault="00B77681">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_Toc114242844 \h </w:instrText>
      </w:r>
      <w:r>
        <w:rPr>
          <w:noProof/>
        </w:rPr>
      </w:r>
      <w:r>
        <w:rPr>
          <w:noProof/>
        </w:rPr>
        <w:fldChar w:fldCharType="separate"/>
      </w:r>
      <w:r>
        <w:rPr>
          <w:noProof/>
        </w:rPr>
        <w:t>27</w:t>
      </w:r>
      <w:r>
        <w:rPr>
          <w:noProof/>
        </w:rPr>
        <w:fldChar w:fldCharType="end"/>
      </w:r>
    </w:p>
    <w:p w14:paraId="7DD689D9" w14:textId="3AFFF2EF" w:rsidR="00B77681" w:rsidRDefault="00B77681">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_Toc114242845 \h </w:instrText>
      </w:r>
      <w:r>
        <w:rPr>
          <w:noProof/>
        </w:rPr>
      </w:r>
      <w:r>
        <w:rPr>
          <w:noProof/>
        </w:rPr>
        <w:fldChar w:fldCharType="separate"/>
      </w:r>
      <w:r>
        <w:rPr>
          <w:noProof/>
        </w:rPr>
        <w:t>27</w:t>
      </w:r>
      <w:r>
        <w:rPr>
          <w:noProof/>
        </w:rPr>
        <w:fldChar w:fldCharType="end"/>
      </w:r>
    </w:p>
    <w:p w14:paraId="2A733D39" w14:textId="73EC8297" w:rsidR="00B77681" w:rsidRDefault="00B77681">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_Toc114242846 \h </w:instrText>
      </w:r>
      <w:r>
        <w:rPr>
          <w:noProof/>
        </w:rPr>
      </w:r>
      <w:r>
        <w:rPr>
          <w:noProof/>
        </w:rPr>
        <w:fldChar w:fldCharType="separate"/>
      </w:r>
      <w:r>
        <w:rPr>
          <w:noProof/>
        </w:rPr>
        <w:t>28</w:t>
      </w:r>
      <w:r>
        <w:rPr>
          <w:noProof/>
        </w:rPr>
        <w:fldChar w:fldCharType="end"/>
      </w:r>
    </w:p>
    <w:p w14:paraId="2200830F" w14:textId="020AB4D9" w:rsidR="00B77681" w:rsidRDefault="00B77681">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_Toc114242847 \h </w:instrText>
      </w:r>
      <w:r>
        <w:rPr>
          <w:noProof/>
        </w:rPr>
      </w:r>
      <w:r>
        <w:rPr>
          <w:noProof/>
        </w:rPr>
        <w:fldChar w:fldCharType="separate"/>
      </w:r>
      <w:r>
        <w:rPr>
          <w:noProof/>
        </w:rPr>
        <w:t>28</w:t>
      </w:r>
      <w:r>
        <w:rPr>
          <w:noProof/>
        </w:rPr>
        <w:fldChar w:fldCharType="end"/>
      </w:r>
    </w:p>
    <w:p w14:paraId="08B097A4" w14:textId="58515AF0" w:rsidR="00B77681" w:rsidRDefault="00B77681">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_Toc114242848 \h </w:instrText>
      </w:r>
      <w:r>
        <w:rPr>
          <w:noProof/>
        </w:rPr>
      </w:r>
      <w:r>
        <w:rPr>
          <w:noProof/>
        </w:rPr>
        <w:fldChar w:fldCharType="separate"/>
      </w:r>
      <w:r>
        <w:rPr>
          <w:noProof/>
        </w:rPr>
        <w:t>28</w:t>
      </w:r>
      <w:r>
        <w:rPr>
          <w:noProof/>
        </w:rPr>
        <w:fldChar w:fldCharType="end"/>
      </w:r>
    </w:p>
    <w:p w14:paraId="79B6231A" w14:textId="6233FA1E" w:rsidR="00B77681" w:rsidRDefault="00B77681">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_Toc114242849 \h </w:instrText>
      </w:r>
      <w:r>
        <w:rPr>
          <w:noProof/>
        </w:rPr>
      </w:r>
      <w:r>
        <w:rPr>
          <w:noProof/>
        </w:rPr>
        <w:fldChar w:fldCharType="separate"/>
      </w:r>
      <w:r>
        <w:rPr>
          <w:noProof/>
        </w:rPr>
        <w:t>32</w:t>
      </w:r>
      <w:r>
        <w:rPr>
          <w:noProof/>
        </w:rPr>
        <w:fldChar w:fldCharType="end"/>
      </w:r>
    </w:p>
    <w:p w14:paraId="5B6D82F2" w14:textId="317E380F" w:rsidR="00B77681" w:rsidRDefault="00B77681">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_Toc114242850 \h </w:instrText>
      </w:r>
      <w:r>
        <w:rPr>
          <w:noProof/>
        </w:rPr>
      </w:r>
      <w:r>
        <w:rPr>
          <w:noProof/>
        </w:rPr>
        <w:fldChar w:fldCharType="separate"/>
      </w:r>
      <w:r>
        <w:rPr>
          <w:noProof/>
        </w:rPr>
        <w:t>32</w:t>
      </w:r>
      <w:r>
        <w:rPr>
          <w:noProof/>
        </w:rPr>
        <w:fldChar w:fldCharType="end"/>
      </w:r>
    </w:p>
    <w:p w14:paraId="13456A57" w14:textId="05320745" w:rsidR="00B77681" w:rsidRDefault="00B77681">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_Toc114242851 \h </w:instrText>
      </w:r>
      <w:r>
        <w:rPr>
          <w:noProof/>
        </w:rPr>
      </w:r>
      <w:r>
        <w:rPr>
          <w:noProof/>
        </w:rPr>
        <w:fldChar w:fldCharType="separate"/>
      </w:r>
      <w:r>
        <w:rPr>
          <w:noProof/>
        </w:rPr>
        <w:t>32</w:t>
      </w:r>
      <w:r>
        <w:rPr>
          <w:noProof/>
        </w:rPr>
        <w:fldChar w:fldCharType="end"/>
      </w:r>
    </w:p>
    <w:p w14:paraId="690D38B6" w14:textId="38F28397" w:rsidR="00B77681" w:rsidRDefault="00B77681">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_Toc114242852 \h </w:instrText>
      </w:r>
      <w:r>
        <w:rPr>
          <w:noProof/>
        </w:rPr>
      </w:r>
      <w:r>
        <w:rPr>
          <w:noProof/>
        </w:rPr>
        <w:fldChar w:fldCharType="separate"/>
      </w:r>
      <w:r>
        <w:rPr>
          <w:noProof/>
        </w:rPr>
        <w:t>33</w:t>
      </w:r>
      <w:r>
        <w:rPr>
          <w:noProof/>
        </w:rPr>
        <w:fldChar w:fldCharType="end"/>
      </w:r>
    </w:p>
    <w:p w14:paraId="3B45854B" w14:textId="35C8E16F" w:rsidR="00B77681" w:rsidRDefault="00B77681">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_Toc114242853 \h </w:instrText>
      </w:r>
      <w:r>
        <w:rPr>
          <w:noProof/>
        </w:rPr>
      </w:r>
      <w:r>
        <w:rPr>
          <w:noProof/>
        </w:rPr>
        <w:fldChar w:fldCharType="separate"/>
      </w:r>
      <w:r>
        <w:rPr>
          <w:noProof/>
        </w:rPr>
        <w:t>37</w:t>
      </w:r>
      <w:r>
        <w:rPr>
          <w:noProof/>
        </w:rPr>
        <w:fldChar w:fldCharType="end"/>
      </w:r>
    </w:p>
    <w:p w14:paraId="75176CA7" w14:textId="015FA8EE" w:rsidR="00B77681" w:rsidRDefault="00B77681">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_Toc114242854 \h </w:instrText>
      </w:r>
      <w:r>
        <w:rPr>
          <w:noProof/>
        </w:rPr>
      </w:r>
      <w:r>
        <w:rPr>
          <w:noProof/>
        </w:rPr>
        <w:fldChar w:fldCharType="separate"/>
      </w:r>
      <w:r>
        <w:rPr>
          <w:noProof/>
        </w:rPr>
        <w:t>38</w:t>
      </w:r>
      <w:r>
        <w:rPr>
          <w:noProof/>
        </w:rPr>
        <w:fldChar w:fldCharType="end"/>
      </w:r>
    </w:p>
    <w:p w14:paraId="1EB03DC7" w14:textId="7BC51413" w:rsidR="00B77681" w:rsidRDefault="00B77681">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_Toc114242855 \h </w:instrText>
      </w:r>
      <w:r>
        <w:rPr>
          <w:noProof/>
        </w:rPr>
      </w:r>
      <w:r>
        <w:rPr>
          <w:noProof/>
        </w:rPr>
        <w:fldChar w:fldCharType="separate"/>
      </w:r>
      <w:r>
        <w:rPr>
          <w:noProof/>
        </w:rPr>
        <w:t>38</w:t>
      </w:r>
      <w:r>
        <w:rPr>
          <w:noProof/>
        </w:rPr>
        <w:fldChar w:fldCharType="end"/>
      </w:r>
    </w:p>
    <w:p w14:paraId="6A3EBF8D" w14:textId="35707A35" w:rsidR="00B77681" w:rsidRDefault="00B77681">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_Toc114242856 \h </w:instrText>
      </w:r>
      <w:r>
        <w:rPr>
          <w:noProof/>
        </w:rPr>
      </w:r>
      <w:r>
        <w:rPr>
          <w:noProof/>
        </w:rPr>
        <w:fldChar w:fldCharType="separate"/>
      </w:r>
      <w:r>
        <w:rPr>
          <w:noProof/>
        </w:rPr>
        <w:t>38</w:t>
      </w:r>
      <w:r>
        <w:rPr>
          <w:noProof/>
        </w:rPr>
        <w:fldChar w:fldCharType="end"/>
      </w:r>
    </w:p>
    <w:p w14:paraId="04477046" w14:textId="7CD8445C" w:rsidR="00B77681" w:rsidRDefault="00B77681">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_Toc114242857 \h </w:instrText>
      </w:r>
      <w:r>
        <w:rPr>
          <w:noProof/>
        </w:rPr>
      </w:r>
      <w:r>
        <w:rPr>
          <w:noProof/>
        </w:rPr>
        <w:fldChar w:fldCharType="separate"/>
      </w:r>
      <w:r>
        <w:rPr>
          <w:noProof/>
        </w:rPr>
        <w:t>38</w:t>
      </w:r>
      <w:r>
        <w:rPr>
          <w:noProof/>
        </w:rPr>
        <w:fldChar w:fldCharType="end"/>
      </w:r>
    </w:p>
    <w:p w14:paraId="43AADE0F" w14:textId="21FA1078" w:rsidR="00B77681" w:rsidRDefault="00B77681">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_Toc114242858 \h </w:instrText>
      </w:r>
      <w:r>
        <w:rPr>
          <w:noProof/>
        </w:rPr>
      </w:r>
      <w:r>
        <w:rPr>
          <w:noProof/>
        </w:rPr>
        <w:fldChar w:fldCharType="separate"/>
      </w:r>
      <w:r>
        <w:rPr>
          <w:noProof/>
        </w:rPr>
        <w:t>38</w:t>
      </w:r>
      <w:r>
        <w:rPr>
          <w:noProof/>
        </w:rPr>
        <w:fldChar w:fldCharType="end"/>
      </w:r>
    </w:p>
    <w:p w14:paraId="0D15BADF" w14:textId="2A235D2A" w:rsidR="00B77681" w:rsidRDefault="00B77681">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_Toc114242859 \h </w:instrText>
      </w:r>
      <w:r>
        <w:rPr>
          <w:noProof/>
        </w:rPr>
      </w:r>
      <w:r>
        <w:rPr>
          <w:noProof/>
        </w:rPr>
        <w:fldChar w:fldCharType="separate"/>
      </w:r>
      <w:r>
        <w:rPr>
          <w:noProof/>
        </w:rPr>
        <w:t>38</w:t>
      </w:r>
      <w:r>
        <w:rPr>
          <w:noProof/>
        </w:rPr>
        <w:fldChar w:fldCharType="end"/>
      </w:r>
    </w:p>
    <w:p w14:paraId="15AEB330" w14:textId="3A5F9C3D" w:rsidR="00B77681" w:rsidRDefault="00B77681">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_Toc114242860 \h </w:instrText>
      </w:r>
      <w:r>
        <w:rPr>
          <w:noProof/>
        </w:rPr>
      </w:r>
      <w:r>
        <w:rPr>
          <w:noProof/>
        </w:rPr>
        <w:fldChar w:fldCharType="separate"/>
      </w:r>
      <w:r>
        <w:rPr>
          <w:noProof/>
        </w:rPr>
        <w:t>39</w:t>
      </w:r>
      <w:r>
        <w:rPr>
          <w:noProof/>
        </w:rPr>
        <w:fldChar w:fldCharType="end"/>
      </w:r>
    </w:p>
    <w:p w14:paraId="6A1CF86D" w14:textId="2559357E" w:rsidR="00B77681" w:rsidRDefault="00B77681">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_Toc114242861 \h </w:instrText>
      </w:r>
      <w:r>
        <w:rPr>
          <w:noProof/>
        </w:rPr>
      </w:r>
      <w:r>
        <w:rPr>
          <w:noProof/>
        </w:rPr>
        <w:fldChar w:fldCharType="separate"/>
      </w:r>
      <w:r>
        <w:rPr>
          <w:noProof/>
        </w:rPr>
        <w:t>39</w:t>
      </w:r>
      <w:r>
        <w:rPr>
          <w:noProof/>
        </w:rPr>
        <w:fldChar w:fldCharType="end"/>
      </w:r>
    </w:p>
    <w:p w14:paraId="74734C14" w14:textId="15432F16" w:rsidR="00B77681" w:rsidRDefault="00B77681">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_Toc114242862 \h </w:instrText>
      </w:r>
      <w:r>
        <w:rPr>
          <w:noProof/>
        </w:rPr>
      </w:r>
      <w:r>
        <w:rPr>
          <w:noProof/>
        </w:rPr>
        <w:fldChar w:fldCharType="separate"/>
      </w:r>
      <w:r>
        <w:rPr>
          <w:noProof/>
        </w:rPr>
        <w:t>39</w:t>
      </w:r>
      <w:r>
        <w:rPr>
          <w:noProof/>
        </w:rPr>
        <w:fldChar w:fldCharType="end"/>
      </w:r>
    </w:p>
    <w:p w14:paraId="063A9D58" w14:textId="5BAC06C9" w:rsidR="00B77681" w:rsidRDefault="00B77681">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_Toc114242863 \h </w:instrText>
      </w:r>
      <w:r>
        <w:rPr>
          <w:noProof/>
        </w:rPr>
      </w:r>
      <w:r>
        <w:rPr>
          <w:noProof/>
        </w:rPr>
        <w:fldChar w:fldCharType="separate"/>
      </w:r>
      <w:r>
        <w:rPr>
          <w:noProof/>
        </w:rPr>
        <w:t>39</w:t>
      </w:r>
      <w:r>
        <w:rPr>
          <w:noProof/>
        </w:rPr>
        <w:fldChar w:fldCharType="end"/>
      </w:r>
    </w:p>
    <w:p w14:paraId="11B2F909" w14:textId="0C947F17" w:rsidR="00B77681" w:rsidRDefault="00B77681">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_Toc114242864 \h </w:instrText>
      </w:r>
      <w:r>
        <w:rPr>
          <w:noProof/>
        </w:rPr>
      </w:r>
      <w:r>
        <w:rPr>
          <w:noProof/>
        </w:rPr>
        <w:fldChar w:fldCharType="separate"/>
      </w:r>
      <w:r>
        <w:rPr>
          <w:noProof/>
        </w:rPr>
        <w:t>40</w:t>
      </w:r>
      <w:r>
        <w:rPr>
          <w:noProof/>
        </w:rPr>
        <w:fldChar w:fldCharType="end"/>
      </w:r>
    </w:p>
    <w:p w14:paraId="1A088D5D" w14:textId="436910DA" w:rsidR="00B77681" w:rsidRDefault="00B77681">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_Toc114242865 \h </w:instrText>
      </w:r>
      <w:r>
        <w:rPr>
          <w:noProof/>
        </w:rPr>
      </w:r>
      <w:r>
        <w:rPr>
          <w:noProof/>
        </w:rPr>
        <w:fldChar w:fldCharType="separate"/>
      </w:r>
      <w:r>
        <w:rPr>
          <w:noProof/>
        </w:rPr>
        <w:t>40</w:t>
      </w:r>
      <w:r>
        <w:rPr>
          <w:noProof/>
        </w:rPr>
        <w:fldChar w:fldCharType="end"/>
      </w:r>
    </w:p>
    <w:p w14:paraId="5523DA03" w14:textId="2A437393" w:rsidR="00B77681" w:rsidRDefault="00B77681">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_Toc114242866 \h </w:instrText>
      </w:r>
      <w:r>
        <w:rPr>
          <w:noProof/>
        </w:rPr>
      </w:r>
      <w:r>
        <w:rPr>
          <w:noProof/>
        </w:rPr>
        <w:fldChar w:fldCharType="separate"/>
      </w:r>
      <w:r>
        <w:rPr>
          <w:noProof/>
        </w:rPr>
        <w:t>40</w:t>
      </w:r>
      <w:r>
        <w:rPr>
          <w:noProof/>
        </w:rPr>
        <w:fldChar w:fldCharType="end"/>
      </w:r>
    </w:p>
    <w:p w14:paraId="5B6F8BE4" w14:textId="6EAF32B1" w:rsidR="00B77681" w:rsidRDefault="00B77681">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_Toc114242867 \h </w:instrText>
      </w:r>
      <w:r>
        <w:rPr>
          <w:noProof/>
        </w:rPr>
      </w:r>
      <w:r>
        <w:rPr>
          <w:noProof/>
        </w:rPr>
        <w:fldChar w:fldCharType="separate"/>
      </w:r>
      <w:r>
        <w:rPr>
          <w:noProof/>
        </w:rPr>
        <w:t>40</w:t>
      </w:r>
      <w:r>
        <w:rPr>
          <w:noProof/>
        </w:rPr>
        <w:fldChar w:fldCharType="end"/>
      </w:r>
    </w:p>
    <w:p w14:paraId="61568BC2" w14:textId="4121B510" w:rsidR="00B77681" w:rsidRDefault="00B77681">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_Toc114242868 \h </w:instrText>
      </w:r>
      <w:r>
        <w:rPr>
          <w:noProof/>
        </w:rPr>
      </w:r>
      <w:r>
        <w:rPr>
          <w:noProof/>
        </w:rPr>
        <w:fldChar w:fldCharType="separate"/>
      </w:r>
      <w:r>
        <w:rPr>
          <w:noProof/>
        </w:rPr>
        <w:t>40</w:t>
      </w:r>
      <w:r>
        <w:rPr>
          <w:noProof/>
        </w:rPr>
        <w:fldChar w:fldCharType="end"/>
      </w:r>
    </w:p>
    <w:p w14:paraId="503C7AD3" w14:textId="631E04D8" w:rsidR="00B77681" w:rsidRDefault="00B77681">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_Toc114242869 \h </w:instrText>
      </w:r>
      <w:r>
        <w:rPr>
          <w:noProof/>
        </w:rPr>
      </w:r>
      <w:r>
        <w:rPr>
          <w:noProof/>
        </w:rPr>
        <w:fldChar w:fldCharType="separate"/>
      </w:r>
      <w:r>
        <w:rPr>
          <w:noProof/>
        </w:rPr>
        <w:t>40</w:t>
      </w:r>
      <w:r>
        <w:rPr>
          <w:noProof/>
        </w:rPr>
        <w:fldChar w:fldCharType="end"/>
      </w:r>
    </w:p>
    <w:p w14:paraId="3B40D954" w14:textId="02649615" w:rsidR="00B77681" w:rsidRDefault="00B77681">
      <w:pPr>
        <w:pStyle w:val="TOC2"/>
        <w:rPr>
          <w:rFonts w:ascii="Calibri" w:eastAsia="DengXian" w:hAnsi="Calibri"/>
          <w:noProof/>
          <w:sz w:val="22"/>
          <w:szCs w:val="22"/>
          <w:lang w:eastAsia="en-GB"/>
        </w:rPr>
      </w:pPr>
      <w:r>
        <w:rPr>
          <w:noProof/>
          <w:lang w:eastAsia="zh-CN"/>
        </w:rPr>
        <w:t>7</w:t>
      </w:r>
      <w:r>
        <w:rPr>
          <w:noProof/>
        </w:rPr>
        <w:t>.1</w:t>
      </w:r>
      <w:r>
        <w:rPr>
          <w:noProof/>
        </w:rPr>
        <w:tab/>
        <w:t>General</w:t>
      </w:r>
      <w:r>
        <w:rPr>
          <w:noProof/>
        </w:rPr>
        <w:tab/>
      </w:r>
      <w:r>
        <w:rPr>
          <w:noProof/>
        </w:rPr>
        <w:fldChar w:fldCharType="begin" w:fldLock="1"/>
      </w:r>
      <w:r>
        <w:rPr>
          <w:noProof/>
        </w:rPr>
        <w:instrText xml:space="preserve"> PAGEREF _Toc114242870 \h </w:instrText>
      </w:r>
      <w:r>
        <w:rPr>
          <w:noProof/>
        </w:rPr>
      </w:r>
      <w:r>
        <w:rPr>
          <w:noProof/>
        </w:rPr>
        <w:fldChar w:fldCharType="separate"/>
      </w:r>
      <w:r>
        <w:rPr>
          <w:noProof/>
        </w:rPr>
        <w:t>40</w:t>
      </w:r>
      <w:r>
        <w:rPr>
          <w:noProof/>
        </w:rPr>
        <w:fldChar w:fldCharType="end"/>
      </w:r>
    </w:p>
    <w:p w14:paraId="41DE3BD7" w14:textId="4E902EE5" w:rsidR="00B77681" w:rsidRDefault="00B77681">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_Toc114242871 \h </w:instrText>
      </w:r>
      <w:r>
        <w:rPr>
          <w:noProof/>
        </w:rPr>
      </w:r>
      <w:r>
        <w:rPr>
          <w:noProof/>
        </w:rPr>
        <w:fldChar w:fldCharType="separate"/>
      </w:r>
      <w:r>
        <w:rPr>
          <w:noProof/>
        </w:rPr>
        <w:t>40</w:t>
      </w:r>
      <w:r>
        <w:rPr>
          <w:noProof/>
        </w:rPr>
        <w:fldChar w:fldCharType="end"/>
      </w:r>
    </w:p>
    <w:p w14:paraId="05AA7629" w14:textId="2D274968" w:rsidR="00B77681" w:rsidRDefault="00B77681">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_Toc114242872 \h </w:instrText>
      </w:r>
      <w:r>
        <w:rPr>
          <w:noProof/>
        </w:rPr>
      </w:r>
      <w:r>
        <w:rPr>
          <w:noProof/>
        </w:rPr>
        <w:fldChar w:fldCharType="separate"/>
      </w:r>
      <w:r>
        <w:rPr>
          <w:noProof/>
        </w:rPr>
        <w:t>40</w:t>
      </w:r>
      <w:r>
        <w:rPr>
          <w:noProof/>
        </w:rPr>
        <w:fldChar w:fldCharType="end"/>
      </w:r>
    </w:p>
    <w:p w14:paraId="7783A835" w14:textId="059F07CC" w:rsidR="00B77681" w:rsidRDefault="00B77681">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_Toc114242873 \h </w:instrText>
      </w:r>
      <w:r>
        <w:rPr>
          <w:noProof/>
        </w:rPr>
      </w:r>
      <w:r>
        <w:rPr>
          <w:noProof/>
        </w:rPr>
        <w:fldChar w:fldCharType="separate"/>
      </w:r>
      <w:r>
        <w:rPr>
          <w:noProof/>
        </w:rPr>
        <w:t>41</w:t>
      </w:r>
      <w:r>
        <w:rPr>
          <w:noProof/>
        </w:rPr>
        <w:fldChar w:fldCharType="end"/>
      </w:r>
    </w:p>
    <w:p w14:paraId="10D8E4A1" w14:textId="697D3710" w:rsidR="00B77681" w:rsidRDefault="00B77681">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_Toc114242874 \h </w:instrText>
      </w:r>
      <w:r>
        <w:rPr>
          <w:noProof/>
        </w:rPr>
      </w:r>
      <w:r>
        <w:rPr>
          <w:noProof/>
        </w:rPr>
        <w:fldChar w:fldCharType="separate"/>
      </w:r>
      <w:r>
        <w:rPr>
          <w:noProof/>
        </w:rPr>
        <w:t>41</w:t>
      </w:r>
      <w:r>
        <w:rPr>
          <w:noProof/>
        </w:rPr>
        <w:fldChar w:fldCharType="end"/>
      </w:r>
    </w:p>
    <w:p w14:paraId="6BC7B333" w14:textId="4BEF1813" w:rsidR="00B77681" w:rsidRDefault="00B77681">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_Toc114242875 \h </w:instrText>
      </w:r>
      <w:r>
        <w:rPr>
          <w:noProof/>
        </w:rPr>
      </w:r>
      <w:r>
        <w:rPr>
          <w:noProof/>
        </w:rPr>
        <w:fldChar w:fldCharType="separate"/>
      </w:r>
      <w:r>
        <w:rPr>
          <w:noProof/>
        </w:rPr>
        <w:t>41</w:t>
      </w:r>
      <w:r>
        <w:rPr>
          <w:noProof/>
        </w:rPr>
        <w:fldChar w:fldCharType="end"/>
      </w:r>
    </w:p>
    <w:p w14:paraId="6732AD00" w14:textId="45FB6454" w:rsidR="00B77681" w:rsidRDefault="00B77681">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_Toc114242876 \h </w:instrText>
      </w:r>
      <w:r>
        <w:rPr>
          <w:noProof/>
        </w:rPr>
      </w:r>
      <w:r>
        <w:rPr>
          <w:noProof/>
        </w:rPr>
        <w:fldChar w:fldCharType="separate"/>
      </w:r>
      <w:r>
        <w:rPr>
          <w:noProof/>
        </w:rPr>
        <w:t>41</w:t>
      </w:r>
      <w:r>
        <w:rPr>
          <w:noProof/>
        </w:rPr>
        <w:fldChar w:fldCharType="end"/>
      </w:r>
    </w:p>
    <w:p w14:paraId="1E23D469" w14:textId="31D4059A" w:rsidR="00B77681" w:rsidRDefault="00B77681">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_Toc114242877 \h </w:instrText>
      </w:r>
      <w:r>
        <w:rPr>
          <w:noProof/>
        </w:rPr>
      </w:r>
      <w:r>
        <w:rPr>
          <w:noProof/>
        </w:rPr>
        <w:fldChar w:fldCharType="separate"/>
      </w:r>
      <w:r>
        <w:rPr>
          <w:noProof/>
        </w:rPr>
        <w:t>41</w:t>
      </w:r>
      <w:r>
        <w:rPr>
          <w:noProof/>
        </w:rPr>
        <w:fldChar w:fldCharType="end"/>
      </w:r>
    </w:p>
    <w:p w14:paraId="5F9879D6" w14:textId="1086000C" w:rsidR="00B77681" w:rsidRDefault="00B77681">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_Toc114242878 \h </w:instrText>
      </w:r>
      <w:r>
        <w:rPr>
          <w:noProof/>
        </w:rPr>
      </w:r>
      <w:r>
        <w:rPr>
          <w:noProof/>
        </w:rPr>
        <w:fldChar w:fldCharType="separate"/>
      </w:r>
      <w:r>
        <w:rPr>
          <w:noProof/>
        </w:rPr>
        <w:t>41</w:t>
      </w:r>
      <w:r>
        <w:rPr>
          <w:noProof/>
        </w:rPr>
        <w:fldChar w:fldCharType="end"/>
      </w:r>
    </w:p>
    <w:p w14:paraId="778701B2" w14:textId="4D7DA8CF" w:rsidR="00B77681" w:rsidRDefault="00B77681">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_Toc114242879 \h </w:instrText>
      </w:r>
      <w:r>
        <w:rPr>
          <w:noProof/>
        </w:rPr>
      </w:r>
      <w:r>
        <w:rPr>
          <w:noProof/>
        </w:rPr>
        <w:fldChar w:fldCharType="separate"/>
      </w:r>
      <w:r>
        <w:rPr>
          <w:noProof/>
        </w:rPr>
        <w:t>42</w:t>
      </w:r>
      <w:r>
        <w:rPr>
          <w:noProof/>
        </w:rPr>
        <w:fldChar w:fldCharType="end"/>
      </w:r>
    </w:p>
    <w:p w14:paraId="11590CA4" w14:textId="47F3564C" w:rsidR="00B77681" w:rsidRDefault="00B77681">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_Toc114242880 \h </w:instrText>
      </w:r>
      <w:r>
        <w:rPr>
          <w:noProof/>
        </w:rPr>
      </w:r>
      <w:r>
        <w:rPr>
          <w:noProof/>
        </w:rPr>
        <w:fldChar w:fldCharType="separate"/>
      </w:r>
      <w:r>
        <w:rPr>
          <w:noProof/>
        </w:rPr>
        <w:t>42</w:t>
      </w:r>
      <w:r>
        <w:rPr>
          <w:noProof/>
        </w:rPr>
        <w:fldChar w:fldCharType="end"/>
      </w:r>
    </w:p>
    <w:p w14:paraId="2046B68A" w14:textId="73BB3E34" w:rsidR="00B77681" w:rsidRDefault="00B77681">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_Toc114242881 \h </w:instrText>
      </w:r>
      <w:r>
        <w:rPr>
          <w:noProof/>
        </w:rPr>
      </w:r>
      <w:r>
        <w:rPr>
          <w:noProof/>
        </w:rPr>
        <w:fldChar w:fldCharType="separate"/>
      </w:r>
      <w:r>
        <w:rPr>
          <w:noProof/>
        </w:rPr>
        <w:t>42</w:t>
      </w:r>
      <w:r>
        <w:rPr>
          <w:noProof/>
        </w:rPr>
        <w:fldChar w:fldCharType="end"/>
      </w:r>
    </w:p>
    <w:p w14:paraId="53D58022" w14:textId="05A354A4" w:rsidR="00B77681" w:rsidRDefault="00B77681">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_Toc114242882 \h </w:instrText>
      </w:r>
      <w:r>
        <w:rPr>
          <w:noProof/>
        </w:rPr>
      </w:r>
      <w:r>
        <w:rPr>
          <w:noProof/>
        </w:rPr>
        <w:fldChar w:fldCharType="separate"/>
      </w:r>
      <w:r>
        <w:rPr>
          <w:noProof/>
        </w:rPr>
        <w:t>42</w:t>
      </w:r>
      <w:r>
        <w:rPr>
          <w:noProof/>
        </w:rPr>
        <w:fldChar w:fldCharType="end"/>
      </w:r>
    </w:p>
    <w:p w14:paraId="40A17470" w14:textId="11C0F03D" w:rsidR="00B77681" w:rsidRDefault="00B77681">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_Toc114242883 \h </w:instrText>
      </w:r>
      <w:r>
        <w:rPr>
          <w:noProof/>
        </w:rPr>
      </w:r>
      <w:r>
        <w:rPr>
          <w:noProof/>
        </w:rPr>
        <w:fldChar w:fldCharType="separate"/>
      </w:r>
      <w:r>
        <w:rPr>
          <w:noProof/>
        </w:rPr>
        <w:t>42</w:t>
      </w:r>
      <w:r>
        <w:rPr>
          <w:noProof/>
        </w:rPr>
        <w:fldChar w:fldCharType="end"/>
      </w:r>
    </w:p>
    <w:p w14:paraId="0CFCCF99" w14:textId="2874529A" w:rsidR="00B77681" w:rsidRDefault="00B77681">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_Toc114242884 \h </w:instrText>
      </w:r>
      <w:r>
        <w:rPr>
          <w:noProof/>
        </w:rPr>
      </w:r>
      <w:r>
        <w:rPr>
          <w:noProof/>
        </w:rPr>
        <w:fldChar w:fldCharType="separate"/>
      </w:r>
      <w:r>
        <w:rPr>
          <w:noProof/>
        </w:rPr>
        <w:t>42</w:t>
      </w:r>
      <w:r>
        <w:rPr>
          <w:noProof/>
        </w:rPr>
        <w:fldChar w:fldCharType="end"/>
      </w:r>
    </w:p>
    <w:p w14:paraId="59B4CB11" w14:textId="640C1861" w:rsidR="00B77681" w:rsidRDefault="00B77681">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_Toc114242885 \h </w:instrText>
      </w:r>
      <w:r>
        <w:rPr>
          <w:noProof/>
        </w:rPr>
      </w:r>
      <w:r>
        <w:rPr>
          <w:noProof/>
        </w:rPr>
        <w:fldChar w:fldCharType="separate"/>
      </w:r>
      <w:r>
        <w:rPr>
          <w:noProof/>
        </w:rPr>
        <w:t>42</w:t>
      </w:r>
      <w:r>
        <w:rPr>
          <w:noProof/>
        </w:rPr>
        <w:fldChar w:fldCharType="end"/>
      </w:r>
    </w:p>
    <w:p w14:paraId="07DF24A5" w14:textId="6ED7D70C" w:rsidR="00B77681" w:rsidRDefault="00B77681">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_Toc114242886 \h </w:instrText>
      </w:r>
      <w:r>
        <w:rPr>
          <w:noProof/>
        </w:rPr>
      </w:r>
      <w:r>
        <w:rPr>
          <w:noProof/>
        </w:rPr>
        <w:fldChar w:fldCharType="separate"/>
      </w:r>
      <w:r>
        <w:rPr>
          <w:noProof/>
        </w:rPr>
        <w:t>43</w:t>
      </w:r>
      <w:r>
        <w:rPr>
          <w:noProof/>
        </w:rPr>
        <w:fldChar w:fldCharType="end"/>
      </w:r>
    </w:p>
    <w:p w14:paraId="168D7CC6" w14:textId="1DEDD8F7" w:rsidR="00B77681" w:rsidRDefault="00B77681">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_Toc114242887 \h </w:instrText>
      </w:r>
      <w:r>
        <w:rPr>
          <w:noProof/>
        </w:rPr>
      </w:r>
      <w:r>
        <w:rPr>
          <w:noProof/>
        </w:rPr>
        <w:fldChar w:fldCharType="separate"/>
      </w:r>
      <w:r>
        <w:rPr>
          <w:noProof/>
        </w:rPr>
        <w:t>43</w:t>
      </w:r>
      <w:r>
        <w:rPr>
          <w:noProof/>
        </w:rPr>
        <w:fldChar w:fldCharType="end"/>
      </w:r>
    </w:p>
    <w:p w14:paraId="4CF87F90" w14:textId="7D885EF8" w:rsidR="00B77681" w:rsidRDefault="00B77681">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_Toc114242888 \h </w:instrText>
      </w:r>
      <w:r>
        <w:rPr>
          <w:noProof/>
        </w:rPr>
      </w:r>
      <w:r>
        <w:rPr>
          <w:noProof/>
        </w:rPr>
        <w:fldChar w:fldCharType="separate"/>
      </w:r>
      <w:r>
        <w:rPr>
          <w:noProof/>
        </w:rPr>
        <w:t>43</w:t>
      </w:r>
      <w:r>
        <w:rPr>
          <w:noProof/>
        </w:rPr>
        <w:fldChar w:fldCharType="end"/>
      </w:r>
    </w:p>
    <w:p w14:paraId="744283A9" w14:textId="7AAF59A6" w:rsidR="00B77681" w:rsidRDefault="00B77681">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_Toc114242889 \h </w:instrText>
      </w:r>
      <w:r>
        <w:rPr>
          <w:noProof/>
        </w:rPr>
      </w:r>
      <w:r>
        <w:rPr>
          <w:noProof/>
        </w:rPr>
        <w:fldChar w:fldCharType="separate"/>
      </w:r>
      <w:r>
        <w:rPr>
          <w:noProof/>
        </w:rPr>
        <w:t>43</w:t>
      </w:r>
      <w:r>
        <w:rPr>
          <w:noProof/>
        </w:rPr>
        <w:fldChar w:fldCharType="end"/>
      </w:r>
    </w:p>
    <w:p w14:paraId="36C1EE1F" w14:textId="25B42EFA" w:rsidR="00B77681" w:rsidRDefault="00B77681">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_Toc114242890 \h </w:instrText>
      </w:r>
      <w:r>
        <w:rPr>
          <w:noProof/>
        </w:rPr>
      </w:r>
      <w:r>
        <w:rPr>
          <w:noProof/>
        </w:rPr>
        <w:fldChar w:fldCharType="separate"/>
      </w:r>
      <w:r>
        <w:rPr>
          <w:noProof/>
        </w:rPr>
        <w:t>43</w:t>
      </w:r>
      <w:r>
        <w:rPr>
          <w:noProof/>
        </w:rPr>
        <w:fldChar w:fldCharType="end"/>
      </w:r>
    </w:p>
    <w:p w14:paraId="48D8DB53" w14:textId="6B43FA05" w:rsidR="00B77681" w:rsidRDefault="00B77681">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_Toc114242891 \h </w:instrText>
      </w:r>
      <w:r>
        <w:rPr>
          <w:noProof/>
        </w:rPr>
      </w:r>
      <w:r>
        <w:rPr>
          <w:noProof/>
        </w:rPr>
        <w:fldChar w:fldCharType="separate"/>
      </w:r>
      <w:r>
        <w:rPr>
          <w:noProof/>
        </w:rPr>
        <w:t>43</w:t>
      </w:r>
      <w:r>
        <w:rPr>
          <w:noProof/>
        </w:rPr>
        <w:fldChar w:fldCharType="end"/>
      </w:r>
    </w:p>
    <w:p w14:paraId="4262E49B" w14:textId="29CD01D5" w:rsidR="00B77681" w:rsidRDefault="00B77681" w:rsidP="00B77681">
      <w:pPr>
        <w:pStyle w:val="TOC8"/>
        <w:rPr>
          <w:rFonts w:ascii="Calibri" w:eastAsia="DengXian" w:hAnsi="Calibri"/>
          <w:b w:val="0"/>
          <w:noProof/>
          <w:szCs w:val="22"/>
          <w:lang w:eastAsia="en-GB"/>
        </w:rPr>
      </w:pPr>
      <w:r>
        <w:rPr>
          <w:noProof/>
        </w:rPr>
        <w:t>Annex A (normative): Key derivation functions</w:t>
      </w:r>
      <w:r>
        <w:rPr>
          <w:noProof/>
        </w:rPr>
        <w:tab/>
      </w:r>
      <w:r>
        <w:rPr>
          <w:noProof/>
        </w:rPr>
        <w:fldChar w:fldCharType="begin" w:fldLock="1"/>
      </w:r>
      <w:r>
        <w:rPr>
          <w:noProof/>
        </w:rPr>
        <w:instrText xml:space="preserve"> PAGEREF _Toc114242892 \h </w:instrText>
      </w:r>
      <w:r>
        <w:rPr>
          <w:noProof/>
        </w:rPr>
      </w:r>
      <w:r>
        <w:rPr>
          <w:noProof/>
        </w:rPr>
        <w:fldChar w:fldCharType="separate"/>
      </w:r>
      <w:r>
        <w:rPr>
          <w:noProof/>
        </w:rPr>
        <w:t>44</w:t>
      </w:r>
      <w:r>
        <w:rPr>
          <w:noProof/>
        </w:rPr>
        <w:fldChar w:fldCharType="end"/>
      </w:r>
    </w:p>
    <w:p w14:paraId="66E8E5E6" w14:textId="4B008D50" w:rsidR="00B77681" w:rsidRDefault="00B77681">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_Toc114242893 \h </w:instrText>
      </w:r>
      <w:r>
        <w:rPr>
          <w:noProof/>
        </w:rPr>
      </w:r>
      <w:r>
        <w:rPr>
          <w:noProof/>
        </w:rPr>
        <w:fldChar w:fldCharType="separate"/>
      </w:r>
      <w:r>
        <w:rPr>
          <w:noProof/>
        </w:rPr>
        <w:t>44</w:t>
      </w:r>
      <w:r>
        <w:rPr>
          <w:noProof/>
        </w:rPr>
        <w:fldChar w:fldCharType="end"/>
      </w:r>
    </w:p>
    <w:p w14:paraId="0FC88F5C" w14:textId="4B206B9D" w:rsidR="00B77681" w:rsidRDefault="00B77681">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_Toc114242894 \h </w:instrText>
      </w:r>
      <w:r>
        <w:rPr>
          <w:noProof/>
        </w:rPr>
      </w:r>
      <w:r>
        <w:rPr>
          <w:noProof/>
        </w:rPr>
        <w:fldChar w:fldCharType="separate"/>
      </w:r>
      <w:r>
        <w:rPr>
          <w:noProof/>
        </w:rPr>
        <w:t>44</w:t>
      </w:r>
      <w:r>
        <w:rPr>
          <w:noProof/>
        </w:rPr>
        <w:fldChar w:fldCharType="end"/>
      </w:r>
    </w:p>
    <w:p w14:paraId="1C3077FE" w14:textId="69246B03" w:rsidR="00B77681" w:rsidRDefault="00B77681">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_Toc114242895 \h </w:instrText>
      </w:r>
      <w:r>
        <w:rPr>
          <w:noProof/>
        </w:rPr>
      </w:r>
      <w:r>
        <w:rPr>
          <w:noProof/>
        </w:rPr>
        <w:fldChar w:fldCharType="separate"/>
      </w:r>
      <w:r>
        <w:rPr>
          <w:noProof/>
        </w:rPr>
        <w:t>44</w:t>
      </w:r>
      <w:r>
        <w:rPr>
          <w:noProof/>
        </w:rPr>
        <w:fldChar w:fldCharType="end"/>
      </w:r>
    </w:p>
    <w:p w14:paraId="0A780E43" w14:textId="4385200A" w:rsidR="00B77681" w:rsidRDefault="00B77681">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_Toc114242896 \h </w:instrText>
      </w:r>
      <w:r>
        <w:rPr>
          <w:noProof/>
        </w:rPr>
      </w:r>
      <w:r>
        <w:rPr>
          <w:noProof/>
        </w:rPr>
        <w:fldChar w:fldCharType="separate"/>
      </w:r>
      <w:r>
        <w:rPr>
          <w:noProof/>
        </w:rPr>
        <w:t>44</w:t>
      </w:r>
      <w:r>
        <w:rPr>
          <w:noProof/>
        </w:rPr>
        <w:fldChar w:fldCharType="end"/>
      </w:r>
    </w:p>
    <w:p w14:paraId="3AC7E2A7" w14:textId="27F7613F" w:rsidR="00B77681" w:rsidRDefault="00B77681">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_Toc114242897 \h </w:instrText>
      </w:r>
      <w:r>
        <w:rPr>
          <w:noProof/>
        </w:rPr>
      </w:r>
      <w:r>
        <w:rPr>
          <w:noProof/>
        </w:rPr>
        <w:fldChar w:fldCharType="separate"/>
      </w:r>
      <w:r>
        <w:rPr>
          <w:noProof/>
        </w:rPr>
        <w:t>44</w:t>
      </w:r>
      <w:r>
        <w:rPr>
          <w:noProof/>
        </w:rPr>
        <w:fldChar w:fldCharType="end"/>
      </w:r>
    </w:p>
    <w:p w14:paraId="214EF0FE" w14:textId="6947DFA8" w:rsidR="00B77681" w:rsidRDefault="00B77681">
      <w:pPr>
        <w:pStyle w:val="TOC1"/>
        <w:rPr>
          <w:rFonts w:ascii="Calibri" w:eastAsia="DengXian" w:hAnsi="Calibri"/>
          <w:noProof/>
          <w:szCs w:val="22"/>
          <w:lang w:eastAsia="en-GB"/>
        </w:rPr>
      </w:pPr>
      <w:r>
        <w:rPr>
          <w:noProof/>
        </w:rPr>
        <w:t>A.</w:t>
      </w:r>
      <w:r>
        <w:rPr>
          <w:noProof/>
          <w:lang w:eastAsia="zh-CN"/>
        </w:rPr>
        <w:t>4</w:t>
      </w:r>
      <w:r>
        <w:rPr>
          <w:noProof/>
        </w:rPr>
        <w:tab/>
        <w:t>K</w:t>
      </w:r>
      <w:r w:rsidRPr="007D3298">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_Toc114242898 \h </w:instrText>
      </w:r>
      <w:r>
        <w:rPr>
          <w:noProof/>
        </w:rPr>
      </w:r>
      <w:r>
        <w:rPr>
          <w:noProof/>
        </w:rPr>
        <w:fldChar w:fldCharType="separate"/>
      </w:r>
      <w:r>
        <w:rPr>
          <w:noProof/>
        </w:rPr>
        <w:t>45</w:t>
      </w:r>
      <w:r>
        <w:rPr>
          <w:noProof/>
        </w:rPr>
        <w:fldChar w:fldCharType="end"/>
      </w:r>
    </w:p>
    <w:p w14:paraId="6C800F52" w14:textId="65BE91AC" w:rsidR="00B77681" w:rsidRDefault="00B77681">
      <w:pPr>
        <w:pStyle w:val="TOC1"/>
        <w:rPr>
          <w:rFonts w:ascii="Calibri" w:eastAsia="DengXian" w:hAnsi="Calibri"/>
          <w:noProof/>
          <w:szCs w:val="22"/>
          <w:lang w:eastAsia="en-GB"/>
        </w:rPr>
      </w:pPr>
      <w:r>
        <w:rPr>
          <w:noProof/>
        </w:rPr>
        <w:lastRenderedPageBreak/>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_Toc114242899 \h </w:instrText>
      </w:r>
      <w:r>
        <w:rPr>
          <w:noProof/>
        </w:rPr>
      </w:r>
      <w:r>
        <w:rPr>
          <w:noProof/>
        </w:rPr>
        <w:fldChar w:fldCharType="separate"/>
      </w:r>
      <w:r>
        <w:rPr>
          <w:noProof/>
        </w:rPr>
        <w:t>45</w:t>
      </w:r>
      <w:r>
        <w:rPr>
          <w:noProof/>
        </w:rPr>
        <w:fldChar w:fldCharType="end"/>
      </w:r>
    </w:p>
    <w:p w14:paraId="07D8AED5" w14:textId="62E7CD83" w:rsidR="00B77681" w:rsidRDefault="00B77681">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_Toc114242900 \h </w:instrText>
      </w:r>
      <w:r>
        <w:rPr>
          <w:noProof/>
        </w:rPr>
      </w:r>
      <w:r>
        <w:rPr>
          <w:noProof/>
        </w:rPr>
        <w:fldChar w:fldCharType="separate"/>
      </w:r>
      <w:r>
        <w:rPr>
          <w:noProof/>
        </w:rPr>
        <w:t>45</w:t>
      </w:r>
      <w:r>
        <w:rPr>
          <w:noProof/>
        </w:rPr>
        <w:fldChar w:fldCharType="end"/>
      </w:r>
    </w:p>
    <w:p w14:paraId="1EB7E68A" w14:textId="01204B97" w:rsidR="00B77681" w:rsidRDefault="00B77681">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_Toc114242901 \h </w:instrText>
      </w:r>
      <w:r>
        <w:rPr>
          <w:noProof/>
        </w:rPr>
      </w:r>
      <w:r>
        <w:rPr>
          <w:noProof/>
        </w:rPr>
        <w:fldChar w:fldCharType="separate"/>
      </w:r>
      <w:r>
        <w:rPr>
          <w:noProof/>
        </w:rPr>
        <w:t>46</w:t>
      </w:r>
      <w:r>
        <w:rPr>
          <w:noProof/>
        </w:rPr>
        <w:fldChar w:fldCharType="end"/>
      </w:r>
    </w:p>
    <w:p w14:paraId="101408B6" w14:textId="6CE860A1" w:rsidR="00B77681" w:rsidRDefault="00B77681">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7D3298">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_Toc114242902 \h </w:instrText>
      </w:r>
      <w:r>
        <w:rPr>
          <w:noProof/>
        </w:rPr>
      </w:r>
      <w:r>
        <w:rPr>
          <w:noProof/>
        </w:rPr>
        <w:fldChar w:fldCharType="separate"/>
      </w:r>
      <w:r>
        <w:rPr>
          <w:noProof/>
        </w:rPr>
        <w:t>46</w:t>
      </w:r>
      <w:r>
        <w:rPr>
          <w:noProof/>
        </w:rPr>
        <w:fldChar w:fldCharType="end"/>
      </w:r>
    </w:p>
    <w:p w14:paraId="6B9EFA04" w14:textId="012B953A" w:rsidR="00B77681" w:rsidRDefault="00B77681">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_Toc114242903 \h </w:instrText>
      </w:r>
      <w:r>
        <w:rPr>
          <w:noProof/>
        </w:rPr>
      </w:r>
      <w:r>
        <w:rPr>
          <w:noProof/>
        </w:rPr>
        <w:fldChar w:fldCharType="separate"/>
      </w:r>
      <w:r>
        <w:rPr>
          <w:noProof/>
        </w:rPr>
        <w:t>46</w:t>
      </w:r>
      <w:r>
        <w:rPr>
          <w:noProof/>
        </w:rPr>
        <w:fldChar w:fldCharType="end"/>
      </w:r>
    </w:p>
    <w:p w14:paraId="4CEA6BBB" w14:textId="7886E434" w:rsidR="00B77681" w:rsidRDefault="00B77681" w:rsidP="00B77681">
      <w:pPr>
        <w:pStyle w:val="TOC8"/>
        <w:rPr>
          <w:rFonts w:ascii="Calibri" w:eastAsia="DengXian" w:hAnsi="Calibri"/>
          <w:b w:val="0"/>
          <w:noProof/>
          <w:szCs w:val="22"/>
          <w:lang w:eastAsia="en-GB"/>
        </w:rPr>
      </w:pPr>
      <w:r>
        <w:rPr>
          <w:noProof/>
        </w:rPr>
        <w:t>Annex B (informative): Source authenticity of discovery messages</w:t>
      </w:r>
      <w:r>
        <w:rPr>
          <w:noProof/>
        </w:rPr>
        <w:tab/>
      </w:r>
      <w:r>
        <w:rPr>
          <w:noProof/>
        </w:rPr>
        <w:fldChar w:fldCharType="begin" w:fldLock="1"/>
      </w:r>
      <w:r>
        <w:rPr>
          <w:noProof/>
        </w:rPr>
        <w:instrText xml:space="preserve"> PAGEREF _Toc114242904 \h </w:instrText>
      </w:r>
      <w:r>
        <w:rPr>
          <w:noProof/>
        </w:rPr>
      </w:r>
      <w:r>
        <w:rPr>
          <w:noProof/>
        </w:rPr>
        <w:fldChar w:fldCharType="separate"/>
      </w:r>
      <w:r>
        <w:rPr>
          <w:noProof/>
        </w:rPr>
        <w:t>48</w:t>
      </w:r>
      <w:r>
        <w:rPr>
          <w:noProof/>
        </w:rPr>
        <w:fldChar w:fldCharType="end"/>
      </w:r>
    </w:p>
    <w:p w14:paraId="5833BD93" w14:textId="42453D26" w:rsidR="00B77681" w:rsidRDefault="00B77681" w:rsidP="00B77681">
      <w:pPr>
        <w:pStyle w:val="TOC8"/>
        <w:rPr>
          <w:rFonts w:ascii="Calibri" w:eastAsia="DengXian" w:hAnsi="Calibri"/>
          <w:b w:val="0"/>
          <w:noProof/>
          <w:szCs w:val="22"/>
          <w:lang w:eastAsia="en-GB"/>
        </w:rPr>
      </w:pPr>
      <w:r>
        <w:rPr>
          <w:noProof/>
        </w:rPr>
        <w:t>Annex C (informative): Change history</w:t>
      </w:r>
      <w:r>
        <w:rPr>
          <w:noProof/>
        </w:rPr>
        <w:tab/>
      </w:r>
      <w:r>
        <w:rPr>
          <w:noProof/>
        </w:rPr>
        <w:fldChar w:fldCharType="begin" w:fldLock="1"/>
      </w:r>
      <w:r>
        <w:rPr>
          <w:noProof/>
        </w:rPr>
        <w:instrText xml:space="preserve"> PAGEREF _Toc114242905 \h </w:instrText>
      </w:r>
      <w:r>
        <w:rPr>
          <w:noProof/>
        </w:rPr>
      </w:r>
      <w:r>
        <w:rPr>
          <w:noProof/>
        </w:rPr>
        <w:fldChar w:fldCharType="separate"/>
      </w:r>
      <w:r>
        <w:rPr>
          <w:noProof/>
        </w:rPr>
        <w:t>49</w:t>
      </w:r>
      <w:r>
        <w:rPr>
          <w:noProof/>
        </w:rPr>
        <w:fldChar w:fldCharType="end"/>
      </w:r>
    </w:p>
    <w:p w14:paraId="0B9E3498" w14:textId="53FC85AB"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2" w:name="foreword"/>
      <w:bookmarkStart w:id="23" w:name="_Toc106364461"/>
      <w:bookmarkStart w:id="24" w:name="_Toc114242790"/>
      <w:bookmarkEnd w:id="22"/>
      <w:r w:rsidRPr="005B29E9">
        <w:lastRenderedPageBreak/>
        <w:t>Foreword</w:t>
      </w:r>
      <w:bookmarkEnd w:id="23"/>
      <w:bookmarkEnd w:id="24"/>
    </w:p>
    <w:p w14:paraId="2511FBFA" w14:textId="4487E897" w:rsidR="00080512" w:rsidRPr="005B29E9" w:rsidRDefault="00080512">
      <w:r w:rsidRPr="005B29E9">
        <w:t xml:space="preserve">This Technical </w:t>
      </w:r>
      <w:bookmarkStart w:id="25" w:name="spectype3"/>
      <w:r w:rsidRPr="005B29E9">
        <w:t>Specification</w:t>
      </w:r>
      <w:bookmarkEnd w:id="25"/>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Version x.y.z</w:t>
      </w:r>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6" w:name="introduction"/>
      <w:bookmarkEnd w:id="26"/>
      <w:r w:rsidRPr="005B29E9">
        <w:br w:type="page"/>
      </w:r>
      <w:bookmarkStart w:id="27" w:name="scope"/>
      <w:bookmarkStart w:id="28" w:name="_Toc106364462"/>
      <w:bookmarkStart w:id="29" w:name="_Toc114242791"/>
      <w:bookmarkEnd w:id="27"/>
      <w:r w:rsidRPr="005B29E9">
        <w:lastRenderedPageBreak/>
        <w:t>1</w:t>
      </w:r>
      <w:r w:rsidRPr="005B29E9">
        <w:tab/>
        <w:t>Scope</w:t>
      </w:r>
      <w:bookmarkEnd w:id="28"/>
      <w:bookmarkEnd w:id="29"/>
    </w:p>
    <w:p w14:paraId="7714F376" w14:textId="77777777" w:rsidR="00A05F77" w:rsidRPr="005B29E9" w:rsidRDefault="00A05F77" w:rsidP="00A05F77">
      <w:r w:rsidRPr="005B29E9">
        <w:t>The present document specifies the security and privacy aspects of the Proximity based Services (ProSe) in the 5G System (5GS). 5G ProSe security features include: 5G ProSe Direct Discovery security, 5G ProSe Direct communication security, and 5G ProSe UE-to-Network Relay security.</w:t>
      </w:r>
    </w:p>
    <w:p w14:paraId="794720D9" w14:textId="77777777" w:rsidR="00080512" w:rsidRPr="005B29E9" w:rsidRDefault="00080512">
      <w:pPr>
        <w:pStyle w:val="Heading1"/>
      </w:pPr>
      <w:bookmarkStart w:id="30" w:name="references"/>
      <w:bookmarkStart w:id="31" w:name="_Toc106364463"/>
      <w:bookmarkStart w:id="32" w:name="_Toc114242792"/>
      <w:bookmarkEnd w:id="30"/>
      <w:r w:rsidRPr="005B29E9">
        <w:t>2</w:t>
      </w:r>
      <w:r w:rsidRPr="005B29E9">
        <w:tab/>
        <w:t>References</w:t>
      </w:r>
      <w:bookmarkEnd w:id="31"/>
      <w:bookmarkEnd w:id="32"/>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(ProSe) in the 5G System (5GS)".</w:t>
      </w:r>
    </w:p>
    <w:p w14:paraId="3D5DD338" w14:textId="6935029B" w:rsidR="00783769" w:rsidRPr="005B29E9" w:rsidRDefault="00783769" w:rsidP="00783769">
      <w:pPr>
        <w:pStyle w:val="EX"/>
        <w:rPr>
          <w:lang w:eastAsia="zh-CN"/>
        </w:rPr>
      </w:pPr>
      <w:bookmarkStart w:id="33" w:name="definitions"/>
      <w:bookmarkEnd w:id="33"/>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(ProSe);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4" w:name="clause4"/>
      <w:bookmarkEnd w:id="34"/>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1DE5D709"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del w:id="35" w:author="33.503_CR0020_(Rel-17)_5G_ProSe" w:date="2022-09-16T17:26:00Z">
        <w:r w:rsidRPr="005B29E9" w:rsidDel="001F33CA">
          <w:delText>IETF RFC 3748: "Extensible Authentication Protocol (EAP)".</w:delText>
        </w:r>
      </w:del>
      <w:ins w:id="36" w:author="33.503_CR0020_(Rel-17)_5G_ProSe" w:date="2022-09-16T17:26:00Z">
        <w:r w:rsidR="001F33CA">
          <w:t>Void</w:t>
        </w:r>
      </w:ins>
    </w:p>
    <w:p w14:paraId="309E7013" w14:textId="7BCCA2EF"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t xml:space="preserve">3GPP TS 23.502: </w:t>
      </w:r>
      <w:r w:rsidRPr="005B29E9">
        <w:t>"Procedures for the 5G System".</w:t>
      </w:r>
    </w:p>
    <w:p w14:paraId="2EBA5CEF" w14:textId="02F82738" w:rsidR="006E3CBA" w:rsidRDefault="006E3CBA" w:rsidP="006E3CBA">
      <w:pPr>
        <w:pStyle w:val="EX"/>
        <w:rPr>
          <w:ins w:id="37" w:author="33.503_CR0025R1_(Rel-17)_5G_ProSe" w:date="2022-09-16T17:32:00Z"/>
        </w:rPr>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ins w:id="38" w:author="33.503_CR0025R1_(Rel-17)_5G_ProSe" w:date="2022-09-16T17:32:00Z">
        <w:r>
          <w:rPr>
            <w:rFonts w:hint="eastAsia"/>
            <w:lang w:eastAsia="zh-CN"/>
          </w:rPr>
          <w:t>[</w:t>
        </w:r>
        <w:r>
          <w:rPr>
            <w:lang w:eastAsia="zh-CN"/>
          </w:rPr>
          <w:t>15</w:t>
        </w:r>
        <w:r>
          <w:rPr>
            <w:lang w:eastAsia="zh-CN"/>
          </w:rPr>
          <w:t>]</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ins>
    </w:p>
    <w:p w14:paraId="6903A4ED" w14:textId="0F181EA9" w:rsidR="00CB6B5B" w:rsidRPr="005B29E9" w:rsidRDefault="00CB6B5B" w:rsidP="00C458EC">
      <w:pPr>
        <w:pStyle w:val="Heading1"/>
      </w:pPr>
      <w:bookmarkStart w:id="39" w:name="_Toc106364464"/>
      <w:bookmarkStart w:id="40" w:name="_Toc114242793"/>
      <w:r w:rsidRPr="005B29E9">
        <w:lastRenderedPageBreak/>
        <w:t>3</w:t>
      </w:r>
      <w:r w:rsidRPr="005B29E9">
        <w:tab/>
        <w:t>Definitions of terms</w:t>
      </w:r>
      <w:r w:rsidR="00765B32">
        <w:t>, symbols</w:t>
      </w:r>
      <w:r w:rsidRPr="005B29E9">
        <w:t xml:space="preserve"> and abbreviations</w:t>
      </w:r>
      <w:bookmarkEnd w:id="39"/>
      <w:bookmarkEnd w:id="40"/>
    </w:p>
    <w:p w14:paraId="4BDAFC93" w14:textId="77777777" w:rsidR="00CB6B5B" w:rsidRPr="005B29E9" w:rsidRDefault="00CB6B5B" w:rsidP="00C458EC">
      <w:pPr>
        <w:pStyle w:val="Heading2"/>
      </w:pPr>
      <w:bookmarkStart w:id="41" w:name="_Toc106364465"/>
      <w:bookmarkStart w:id="42" w:name="_Toc114242794"/>
      <w:r w:rsidRPr="005B29E9">
        <w:t>3.1</w:t>
      </w:r>
      <w:r w:rsidRPr="005B29E9">
        <w:tab/>
        <w:t>Terms</w:t>
      </w:r>
      <w:bookmarkEnd w:id="41"/>
      <w:bookmarkEnd w:id="42"/>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5G ProSe Direct Communication</w:t>
      </w:r>
    </w:p>
    <w:p w14:paraId="2E41012D" w14:textId="77777777" w:rsidR="00CB6B5B" w:rsidRPr="005B29E9" w:rsidRDefault="00CB6B5B" w:rsidP="00CB6B5B">
      <w:pPr>
        <w:pStyle w:val="EW"/>
        <w:rPr>
          <w:bCs/>
          <w:lang w:eastAsia="zh-CN"/>
        </w:rPr>
      </w:pPr>
      <w:r w:rsidRPr="005B29E9">
        <w:rPr>
          <w:bCs/>
        </w:rPr>
        <w:t>5G ProSe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ProSe-enabled UE</w:t>
      </w:r>
    </w:p>
    <w:p w14:paraId="64E8625F" w14:textId="77777777" w:rsidR="00CB6B5B" w:rsidRPr="005B29E9" w:rsidRDefault="00CB6B5B" w:rsidP="00CB6B5B">
      <w:pPr>
        <w:pStyle w:val="EW"/>
        <w:rPr>
          <w:bCs/>
          <w:lang w:eastAsia="zh-CN"/>
        </w:rPr>
      </w:pPr>
      <w:r w:rsidRPr="005B29E9">
        <w:rPr>
          <w:rFonts w:hint="eastAsia"/>
          <w:bCs/>
          <w:lang w:eastAsia="zh-CN"/>
        </w:rPr>
        <w:t xml:space="preserve">5G ProSe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r w:rsidRPr="005B29E9">
        <w:rPr>
          <w:bCs/>
        </w:rPr>
        <w:t>ProSe UE-to-Network Relay</w:t>
      </w:r>
    </w:p>
    <w:p w14:paraId="62BC3617" w14:textId="7777777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Open ProSe Discovery</w:t>
      </w:r>
    </w:p>
    <w:p w14:paraId="0BF94E26" w14:textId="77777777" w:rsidR="00CB6B5B" w:rsidRPr="00C65275" w:rsidRDefault="00CB6B5B" w:rsidP="00CB6B5B">
      <w:pPr>
        <w:pStyle w:val="EW"/>
        <w:rPr>
          <w:bCs/>
          <w:lang w:val="fr-FR"/>
        </w:rPr>
      </w:pPr>
      <w:r w:rsidRPr="00C65275">
        <w:rPr>
          <w:bCs/>
          <w:lang w:val="fr-FR"/>
        </w:rPr>
        <w:t>ProSe Application Code</w:t>
      </w:r>
    </w:p>
    <w:p w14:paraId="7637B2A9" w14:textId="77777777" w:rsidR="00CB6B5B" w:rsidRPr="00C65275" w:rsidRDefault="00CB6B5B" w:rsidP="00CB6B5B">
      <w:pPr>
        <w:pStyle w:val="EW"/>
        <w:rPr>
          <w:bCs/>
          <w:lang w:val="fr-FR"/>
        </w:rPr>
      </w:pPr>
      <w:r w:rsidRPr="00C65275">
        <w:rPr>
          <w:bCs/>
          <w:lang w:val="fr-FR"/>
        </w:rPr>
        <w:t>ProSe Application ID</w:t>
      </w:r>
    </w:p>
    <w:p w14:paraId="51CDF9B3" w14:textId="77777777" w:rsidR="00CB6B5B" w:rsidRPr="00C65275" w:rsidRDefault="00CB6B5B" w:rsidP="00CB6B5B">
      <w:pPr>
        <w:pStyle w:val="EW"/>
        <w:rPr>
          <w:bCs/>
          <w:lang w:val="fr-FR"/>
        </w:rPr>
      </w:pPr>
      <w:r w:rsidRPr="00C65275">
        <w:rPr>
          <w:bCs/>
          <w:lang w:val="fr-FR"/>
        </w:rPr>
        <w:t>ProSe Application Mask</w:t>
      </w:r>
    </w:p>
    <w:p w14:paraId="65F12F0D" w14:textId="77777777" w:rsidR="00CB6B5B" w:rsidRPr="00C65275" w:rsidRDefault="00CB6B5B" w:rsidP="00CB6B5B">
      <w:pPr>
        <w:pStyle w:val="EW"/>
        <w:rPr>
          <w:bCs/>
          <w:lang w:val="fr-FR"/>
        </w:rPr>
      </w:pPr>
      <w:r w:rsidRPr="00C65275">
        <w:rPr>
          <w:bCs/>
          <w:lang w:val="fr-FR"/>
        </w:rPr>
        <w:t>ProSe Query Code</w:t>
      </w:r>
    </w:p>
    <w:p w14:paraId="70A6FC8E" w14:textId="77777777" w:rsidR="00CB6B5B" w:rsidRPr="00C65275" w:rsidRDefault="00CB6B5B" w:rsidP="00CB6B5B">
      <w:pPr>
        <w:pStyle w:val="EW"/>
        <w:rPr>
          <w:bCs/>
          <w:lang w:val="fr-FR"/>
        </w:rPr>
      </w:pPr>
      <w:r w:rsidRPr="00C65275">
        <w:rPr>
          <w:bCs/>
          <w:lang w:val="fr-FR"/>
        </w:rPr>
        <w:t>ProSe Response Code</w:t>
      </w:r>
    </w:p>
    <w:p w14:paraId="5133D6EF" w14:textId="77777777" w:rsidR="00CB6B5B" w:rsidRPr="00C65275" w:rsidRDefault="00CB6B5B" w:rsidP="00CB6B5B">
      <w:pPr>
        <w:pStyle w:val="EW"/>
        <w:rPr>
          <w:bCs/>
          <w:lang w:val="fr-FR"/>
        </w:rPr>
      </w:pPr>
      <w:r w:rsidRPr="00C65275">
        <w:rPr>
          <w:bCs/>
          <w:lang w:val="fr-FR"/>
        </w:rPr>
        <w:t>ProSe Restricted Code</w:t>
      </w:r>
    </w:p>
    <w:p w14:paraId="4CC978B3" w14:textId="77777777" w:rsidR="00CB6B5B" w:rsidRPr="00C65275" w:rsidRDefault="00CB6B5B" w:rsidP="00CB6B5B">
      <w:pPr>
        <w:pStyle w:val="EW"/>
        <w:rPr>
          <w:bCs/>
          <w:lang w:val="fr-FR" w:eastAsia="zh-CN"/>
        </w:rPr>
      </w:pPr>
      <w:r w:rsidRPr="00C65275">
        <w:rPr>
          <w:bCs/>
          <w:lang w:val="fr-FR"/>
        </w:rPr>
        <w:t>Restricted ProSe Application User ID</w:t>
      </w:r>
    </w:p>
    <w:p w14:paraId="682837C0" w14:textId="77777777" w:rsidR="00CB6B5B" w:rsidRPr="00C65275" w:rsidRDefault="00CB6B5B" w:rsidP="009B3F1A">
      <w:pPr>
        <w:pStyle w:val="EX"/>
        <w:rPr>
          <w:b/>
          <w:lang w:val="fr-FR" w:eastAsia="zh-CN"/>
        </w:rPr>
      </w:pPr>
      <w:r w:rsidRPr="00C65275">
        <w:rPr>
          <w:lang w:val="fr-FR" w:eastAsia="ko-KR"/>
        </w:rPr>
        <w:t>Restricted ProSe Discovery</w:t>
      </w:r>
    </w:p>
    <w:p w14:paraId="5B0BAD99" w14:textId="4E464C0E" w:rsidR="009B3F1A" w:rsidRPr="00C65275" w:rsidRDefault="00CB6B5B" w:rsidP="00CB6B5B">
      <w:pPr>
        <w:pStyle w:val="Heading2"/>
        <w:rPr>
          <w:lang w:val="fr-FR"/>
        </w:rPr>
      </w:pPr>
      <w:bookmarkStart w:id="43" w:name="_Toc106364466"/>
      <w:bookmarkStart w:id="44" w:name="_Toc114242795"/>
      <w:r w:rsidRPr="00C65275">
        <w:rPr>
          <w:lang w:val="fr-FR"/>
        </w:rPr>
        <w:t>3.</w:t>
      </w:r>
      <w:r w:rsidRPr="00C65275">
        <w:rPr>
          <w:lang w:val="fr-FR" w:eastAsia="zh-CN"/>
        </w:rPr>
        <w:t>2</w:t>
      </w:r>
      <w:r w:rsidRPr="00C65275">
        <w:rPr>
          <w:lang w:val="fr-FR"/>
        </w:rPr>
        <w:tab/>
      </w:r>
      <w:r w:rsidR="009B3F1A" w:rsidRPr="00C65275">
        <w:rPr>
          <w:lang w:val="fr-FR"/>
        </w:rPr>
        <w:t>Symbols</w:t>
      </w:r>
      <w:bookmarkEnd w:id="44"/>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45" w:name="_Toc114242796"/>
      <w:r w:rsidRPr="005B29E9">
        <w:t>3.3</w:t>
      </w:r>
      <w:r w:rsidRPr="005B29E9">
        <w:tab/>
      </w:r>
      <w:r w:rsidR="00CB6B5B" w:rsidRPr="005B29E9">
        <w:t>Abbreviations</w:t>
      </w:r>
      <w:bookmarkEnd w:id="43"/>
      <w:bookmarkEnd w:id="45"/>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5G ProSe Key Management Function</w:t>
      </w:r>
    </w:p>
    <w:p w14:paraId="4F4C4620" w14:textId="3F820778" w:rsidR="009B3F1A" w:rsidRPr="005B29E9" w:rsidRDefault="009C7214" w:rsidP="00957283">
      <w:pPr>
        <w:pStyle w:val="EW"/>
      </w:pPr>
      <w:ins w:id="46" w:author="33.503_CR0012R1_(Rel-17)_5G_Prose" w:date="2022-09-16T16:04:00Z">
        <w:r w:rsidRPr="009C7214">
          <w:rPr>
            <w:lang w:eastAsia="zh-CN"/>
          </w:rPr>
          <w:t>CP-</w:t>
        </w:r>
      </w:ins>
      <w:del w:id="47" w:author="33.503_CR0012R1_(Rel-17)_5G_Prose" w:date="2022-09-16T16:04:00Z">
        <w:r w:rsidR="009B3F1A" w:rsidRPr="005B29E9" w:rsidDel="009C7214">
          <w:rPr>
            <w:lang w:eastAsia="zh-CN"/>
          </w:rPr>
          <w:delText>5G</w:delText>
        </w:r>
      </w:del>
      <w:r w:rsidR="009B3F1A" w:rsidRPr="005B29E9">
        <w:rPr>
          <w:lang w:eastAsia="zh-CN"/>
        </w:rPr>
        <w:t>P</w:t>
      </w:r>
      <w:r w:rsidR="009B3F1A" w:rsidRPr="005B29E9">
        <w:rPr>
          <w:rFonts w:hint="eastAsia"/>
          <w:lang w:eastAsia="zh-CN"/>
        </w:rPr>
        <w:t>RUK</w:t>
      </w:r>
      <w:r w:rsidR="009B3F1A" w:rsidRPr="005B29E9">
        <w:rPr>
          <w:rFonts w:hint="eastAsia"/>
          <w:lang w:eastAsia="zh-CN"/>
        </w:rPr>
        <w:tab/>
      </w:r>
      <w:ins w:id="48" w:author="33.503_CR0012R1_(Rel-17)_5G_Prose" w:date="2022-09-16T16:04:00Z">
        <w:r w:rsidRPr="009C7214">
          <w:rPr>
            <w:lang w:eastAsia="zh-CN"/>
          </w:rPr>
          <w:t xml:space="preserve">Control Plane </w:t>
        </w:r>
      </w:ins>
      <w:del w:id="49" w:author="33.503_CR0012R1_(Rel-17)_5G_Prose" w:date="2022-09-16T16:04:00Z">
        <w:r w:rsidR="009B3F1A" w:rsidRPr="005B29E9" w:rsidDel="009C7214">
          <w:rPr>
            <w:lang w:eastAsia="zh-CN"/>
          </w:rPr>
          <w:delText xml:space="preserve">5G </w:delText>
        </w:r>
      </w:del>
      <w:r w:rsidR="009B3F1A" w:rsidRPr="005B29E9">
        <w:rPr>
          <w:lang w:eastAsia="zh-CN"/>
        </w:rPr>
        <w:t>Pro</w:t>
      </w:r>
      <w:r w:rsidR="009B3F1A" w:rsidRPr="005B29E9">
        <w:rPr>
          <w:rFonts w:hint="eastAsia"/>
          <w:lang w:eastAsia="zh-CN"/>
        </w:rPr>
        <w:t>S</w:t>
      </w:r>
      <w:r w:rsidR="009B3F1A" w:rsidRPr="005B29E9">
        <w:rPr>
          <w:lang w:eastAsia="zh-CN"/>
        </w:rPr>
        <w:t>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lastRenderedPageBreak/>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rPr>
          <w:ins w:id="50" w:author="33.503_CR0021_(Rel-17)_5G_ProSe" w:date="2022-09-16T17:30:00Z"/>
        </w:rPr>
      </w:pPr>
      <w:r w:rsidRPr="005B29E9">
        <w:t>NTP</w:t>
      </w:r>
      <w:r w:rsidRPr="005B29E9">
        <w:tab/>
        <w:t>Network Time Protocol</w:t>
      </w:r>
    </w:p>
    <w:p w14:paraId="4C750AA8" w14:textId="1F28E19B" w:rsidR="00410283" w:rsidRPr="005B29E9" w:rsidRDefault="00410283" w:rsidP="00957283">
      <w:pPr>
        <w:pStyle w:val="EW"/>
      </w:pPr>
      <w:ins w:id="51" w:author="33.503_CR0021_(Rel-17)_5G_ProSe" w:date="2022-09-16T17:30:00Z">
        <w:r w:rsidRPr="005B29E9">
          <w:t>P</w:t>
        </w:r>
        <w:r>
          <w:rPr>
            <w:rFonts w:hint="eastAsia"/>
            <w:lang w:eastAsia="zh-CN"/>
          </w:rPr>
          <w:t>AnF</w:t>
        </w:r>
        <w:r w:rsidRPr="005B29E9">
          <w:tab/>
        </w:r>
        <w:r w:rsidRPr="005B29E9">
          <w:rPr>
            <w:lang w:eastAsia="zh-CN"/>
          </w:rPr>
          <w:t>Prose Anchor Function</w:t>
        </w:r>
      </w:ins>
    </w:p>
    <w:p w14:paraId="35BEED9A" w14:textId="77777777" w:rsidR="009B3F1A" w:rsidRPr="005B29E9" w:rsidRDefault="009B3F1A" w:rsidP="00957283">
      <w:pPr>
        <w:pStyle w:val="EW"/>
      </w:pPr>
      <w:r w:rsidRPr="005B29E9">
        <w:t>ProSe</w:t>
      </w:r>
      <w:r w:rsidRPr="005B29E9">
        <w:tab/>
        <w:t>Proximity-based Services</w:t>
      </w:r>
    </w:p>
    <w:p w14:paraId="78AE0249" w14:textId="77D9E5D5" w:rsidR="009B3F1A" w:rsidRPr="005B29E9" w:rsidRDefault="009C7214" w:rsidP="00957283">
      <w:pPr>
        <w:pStyle w:val="EW"/>
      </w:pPr>
      <w:ins w:id="52" w:author="33.503_CR0012R1_(Rel-17)_5G_Prose" w:date="2022-09-16T16:04:00Z">
        <w:r w:rsidRPr="009C7214">
          <w:rPr>
            <w:lang w:eastAsia="zh-CN"/>
          </w:rPr>
          <w:t>UP-</w:t>
        </w:r>
      </w:ins>
      <w:r w:rsidR="009B3F1A" w:rsidRPr="005B29E9">
        <w:rPr>
          <w:lang w:eastAsia="zh-CN"/>
        </w:rPr>
        <w:t>PRUK</w:t>
      </w:r>
      <w:r w:rsidR="009B3F1A" w:rsidRPr="005B29E9">
        <w:rPr>
          <w:rFonts w:hint="eastAsia"/>
          <w:lang w:eastAsia="zh-CN"/>
        </w:rPr>
        <w:tab/>
      </w:r>
      <w:ins w:id="53" w:author="33.503_CR0012R1_(Rel-17)_5G_Prose" w:date="2022-09-16T16:04:00Z">
        <w:r w:rsidRPr="009C7214">
          <w:rPr>
            <w:lang w:eastAsia="zh-CN"/>
          </w:rPr>
          <w:t xml:space="preserve">User Plane </w:t>
        </w:r>
      </w:ins>
      <w:r w:rsidR="009B3F1A" w:rsidRPr="005B29E9">
        <w:rPr>
          <w:lang w:eastAsia="zh-CN"/>
        </w:rPr>
        <w:t>Prose</w:t>
      </w:r>
      <w:r w:rsidR="009B3F1A" w:rsidRPr="005B29E9">
        <w:rPr>
          <w:rFonts w:hint="eastAsia"/>
          <w:lang w:eastAsia="zh-CN"/>
        </w:rPr>
        <w:t xml:space="preserve"> </w:t>
      </w:r>
      <w:r w:rsidR="009B3F1A" w:rsidRPr="005B29E9">
        <w:rPr>
          <w:lang w:eastAsia="zh-CN"/>
        </w:rPr>
        <w:t>Remote User Key</w:t>
      </w:r>
    </w:p>
    <w:p w14:paraId="469AA673" w14:textId="77777777" w:rsidR="009B3F1A" w:rsidRPr="005B29E9" w:rsidRDefault="009B3F1A" w:rsidP="00957283">
      <w:pPr>
        <w:pStyle w:val="EW"/>
      </w:pPr>
      <w:r w:rsidRPr="005B29E9">
        <w:t>RPAUID</w:t>
      </w:r>
      <w:r w:rsidRPr="005B29E9">
        <w:tab/>
        <w:t xml:space="preserve">Restricted ProSe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77777777" w:rsidR="009B3F1A" w:rsidRPr="005B29E9" w:rsidRDefault="009B3F1A" w:rsidP="00957283">
      <w:pPr>
        <w:pStyle w:val="EW"/>
      </w:pPr>
      <w:r w:rsidRPr="005B29E9">
        <w:t>UP</w:t>
      </w:r>
      <w:r w:rsidRPr="005B29E9">
        <w:tab/>
        <w:t>User Plane</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54" w:name="_Toc106364467"/>
      <w:bookmarkStart w:id="55" w:name="_Toc114242797"/>
      <w:r w:rsidRPr="005B29E9">
        <w:t>4</w:t>
      </w:r>
      <w:r w:rsidRPr="005B29E9">
        <w:tab/>
        <w:t>Overview</w:t>
      </w:r>
      <w:bookmarkEnd w:id="54"/>
      <w:bookmarkEnd w:id="55"/>
    </w:p>
    <w:p w14:paraId="4BBDBBF4" w14:textId="77777777" w:rsidR="00361609" w:rsidRPr="005B29E9" w:rsidRDefault="00361609" w:rsidP="00361609">
      <w:pPr>
        <w:pStyle w:val="Heading2"/>
      </w:pPr>
      <w:bookmarkStart w:id="56" w:name="_Toc106364468"/>
      <w:bookmarkStart w:id="57" w:name="_Toc114242798"/>
      <w:r w:rsidRPr="005B29E9">
        <w:rPr>
          <w:rFonts w:hint="eastAsia"/>
          <w:lang w:eastAsia="zh-CN"/>
        </w:rPr>
        <w:t>4</w:t>
      </w:r>
      <w:r w:rsidRPr="005B29E9">
        <w:t>.1</w:t>
      </w:r>
      <w:r w:rsidRPr="005B29E9">
        <w:tab/>
        <w:t>General</w:t>
      </w:r>
      <w:bookmarkEnd w:id="56"/>
      <w:bookmarkEnd w:id="57"/>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r w:rsidRPr="005B29E9">
        <w:t>ProSe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r w:rsidRPr="005B29E9">
        <w:t>ProSe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ProSe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r w:rsidRPr="005B29E9">
        <w:t>ProSe features is described in clause 6.</w:t>
      </w:r>
    </w:p>
    <w:p w14:paraId="7343E0EB" w14:textId="77777777" w:rsidR="00361609" w:rsidRPr="005B29E9" w:rsidRDefault="00361609" w:rsidP="00361609">
      <w:pPr>
        <w:pStyle w:val="Heading2"/>
      </w:pPr>
      <w:bookmarkStart w:id="58" w:name="_Toc106364469"/>
      <w:bookmarkStart w:id="59" w:name="_Toc114242799"/>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58"/>
      <w:bookmarkEnd w:id="59"/>
    </w:p>
    <w:p w14:paraId="42BC6EEF" w14:textId="3B1A0DEB" w:rsidR="001E756C" w:rsidRPr="005B29E9" w:rsidRDefault="001E756C" w:rsidP="001E756C">
      <w:pPr>
        <w:pStyle w:val="Heading3"/>
        <w:rPr>
          <w:lang w:eastAsia="zh-CN"/>
        </w:rPr>
      </w:pPr>
      <w:bookmarkStart w:id="60" w:name="_Toc106364470"/>
      <w:bookmarkStart w:id="61" w:name="_Toc114242800"/>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60"/>
      <w:bookmarkEnd w:id="61"/>
    </w:p>
    <w:p w14:paraId="51F89726" w14:textId="1DFB3F04" w:rsidR="001E756C" w:rsidRPr="005B29E9" w:rsidRDefault="001E756C" w:rsidP="001E756C">
      <w:pPr>
        <w:pStyle w:val="Heading4"/>
        <w:rPr>
          <w:lang w:eastAsia="x-none"/>
        </w:rPr>
      </w:pPr>
      <w:bookmarkStart w:id="62" w:name="_Toc106364471"/>
      <w:bookmarkStart w:id="63" w:name="_Toc114242801"/>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62"/>
      <w:bookmarkEnd w:id="63"/>
    </w:p>
    <w:p w14:paraId="0E1882D2" w14:textId="5A4D88C0"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and 4.2.7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64" w:name="_Toc106364472"/>
      <w:bookmarkStart w:id="65" w:name="_Toc114242802"/>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5G ProSe Key Management Function</w:t>
      </w:r>
      <w:bookmarkEnd w:id="64"/>
      <w:bookmarkEnd w:id="65"/>
    </w:p>
    <w:p w14:paraId="527C0AA4" w14:textId="07031CB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ProSe Key Management Function (5G PKMF) which is the logical function handling network related actions required for the key management and the security material for discovery of a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5G ProSe</w:t>
      </w:r>
      <w:r w:rsidRPr="005B29E9">
        <w:t xml:space="preserve"> Remote UE</w:t>
      </w:r>
      <w:r w:rsidRPr="005B29E9">
        <w:rPr>
          <w:rFonts w:hint="eastAsia"/>
          <w:lang w:eastAsia="zh-CN"/>
        </w:rPr>
        <w:t>,</w:t>
      </w:r>
      <w:r w:rsidRPr="005B29E9">
        <w:t xml:space="preserve"> and for establishing a secure PC5 communication link between a </w:t>
      </w:r>
      <w:r w:rsidRPr="005B29E9">
        <w:rPr>
          <w:lang w:eastAsia="zh-CN"/>
        </w:rPr>
        <w:t>5G ProSe</w:t>
      </w:r>
      <w:r w:rsidRPr="005B29E9">
        <w:t xml:space="preserve"> Remote UE and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5676803D" w14:textId="138C1717" w:rsidR="001E5A4D" w:rsidRPr="005B29E9" w:rsidRDefault="001E5A4D" w:rsidP="001E5A4D">
      <w:r w:rsidRPr="005B29E9">
        <w:t xml:space="preserve">The </w:t>
      </w:r>
      <w:r w:rsidRPr="005B29E9">
        <w:rPr>
          <w:lang w:eastAsia="zh-CN"/>
        </w:rPr>
        <w:t>5G ProSe</w:t>
      </w:r>
      <w:r w:rsidRPr="005B29E9">
        <w:t xml:space="preserve"> Remote UE and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 know from which 5G ProSe Key Management Function(s) to get the needed discovery security materials</w:t>
      </w:r>
      <w:r w:rsidRPr="005B29E9">
        <w:rPr>
          <w:lang w:eastAsia="zh-CN"/>
        </w:rPr>
        <w:t xml:space="preserve"> for protecting discovery messages and </w:t>
      </w:r>
      <w:ins w:id="66" w:author="33.503_CR0012R1_(Rel-17)_5G_Prose" w:date="2022-09-16T16:06:00Z">
        <w:r w:rsidR="009C7214" w:rsidRPr="009C7214">
          <w:rPr>
            <w:lang w:eastAsia="zh-CN"/>
          </w:rPr>
          <w:t>UP-</w:t>
        </w:r>
      </w:ins>
      <w:r w:rsidRPr="005B29E9">
        <w:t xml:space="preserve">PRUK(s) for establishing a secure PC5 link between the </w:t>
      </w:r>
      <w:r w:rsidRPr="005B29E9">
        <w:rPr>
          <w:lang w:eastAsia="zh-CN"/>
        </w:rPr>
        <w:t>5G ProSe</w:t>
      </w:r>
      <w:r w:rsidRPr="005B29E9">
        <w:t xml:space="preserve"> Remote UE and the UE-to-</w:t>
      </w:r>
      <w:r w:rsidRPr="005B29E9">
        <w:rPr>
          <w:rFonts w:hint="eastAsia"/>
          <w:lang w:eastAsia="zh-CN"/>
        </w:rPr>
        <w:t>N</w:t>
      </w:r>
      <w:r w:rsidRPr="005B29E9">
        <w:t xml:space="preserve">etwork </w:t>
      </w:r>
      <w:r w:rsidRPr="005B29E9">
        <w:rPr>
          <w:rFonts w:hint="eastAsia"/>
          <w:lang w:eastAsia="zh-CN"/>
        </w:rPr>
        <w:t>R</w:t>
      </w:r>
      <w:r w:rsidRPr="005B29E9">
        <w:t>elay</w:t>
      </w:r>
      <w:r w:rsidRPr="005B29E9" w:rsidDel="00602232">
        <w:t xml:space="preserve"> </w:t>
      </w:r>
      <w:r w:rsidRPr="005B29E9">
        <w:t xml:space="preserve">as the address of the 5G PKMF(s) is either pre-provisioned or provided by the 5G DDNMF (or the PCF) in the HPLMN of the </w:t>
      </w:r>
      <w:r w:rsidRPr="005B29E9">
        <w:rPr>
          <w:lang w:eastAsia="zh-CN"/>
        </w:rPr>
        <w:t>5G ProSe</w:t>
      </w:r>
      <w:r w:rsidRPr="005B29E9">
        <w:t xml:space="preserve"> Remote UE to the </w:t>
      </w:r>
      <w:r w:rsidRPr="005B29E9">
        <w:rPr>
          <w:lang w:eastAsia="zh-CN"/>
        </w:rPr>
        <w:t>5G ProSe</w:t>
      </w:r>
      <w:r w:rsidRPr="005B29E9">
        <w:t xml:space="preserve"> Remote UE, and by the 5G DDNMF (or the PCF) in the HPLMN of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to the </w:t>
      </w:r>
      <w:r w:rsidRPr="005B29E9">
        <w:rPr>
          <w:lang w:eastAsia="zh-CN"/>
        </w:rPr>
        <w:t>5G ProSe</w:t>
      </w:r>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p>
    <w:p w14:paraId="6AF443FC" w14:textId="38FC3906" w:rsidR="00B72762" w:rsidRPr="005B29E9" w:rsidRDefault="00B72762" w:rsidP="00B72762">
      <w:r w:rsidRPr="005B29E9">
        <w:t xml:space="preserve">The 5G PKMF interacts with the </w:t>
      </w:r>
      <w:r w:rsidRPr="005B29E9">
        <w:rPr>
          <w:lang w:eastAsia="zh-CN"/>
        </w:rPr>
        <w:t xml:space="preserve">5G </w:t>
      </w:r>
      <w:r w:rsidRPr="005B29E9">
        <w:t>ProSe-enabled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37E1064B" w14:textId="3F245F4A" w:rsidR="00B72762" w:rsidRPr="005B29E9" w:rsidRDefault="00B72762" w:rsidP="00B72762">
      <w:r w:rsidRPr="005B29E9">
        <w:t xml:space="preserve">The 5G PKMF of the </w:t>
      </w:r>
      <w:r w:rsidRPr="005B29E9">
        <w:rPr>
          <w:lang w:eastAsia="zh-CN"/>
        </w:rPr>
        <w:t xml:space="preserve">5G </w:t>
      </w:r>
      <w:r w:rsidRPr="005B29E9">
        <w:t xml:space="preserve">ProSe Remote UE shall request the discovery security materials from the 5G PKMFs of the potential </w:t>
      </w:r>
      <w:r w:rsidRPr="005B29E9">
        <w:rPr>
          <w:lang w:eastAsia="zh-CN"/>
        </w:rPr>
        <w:t xml:space="preserve">5G </w:t>
      </w:r>
      <w:r w:rsidRPr="005B29E9">
        <w:t>ProSe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r w:rsidRPr="005B29E9">
        <w:t>ProSe Remote UE gets the relay services.</w:t>
      </w:r>
    </w:p>
    <w:p w14:paraId="3682DB74" w14:textId="15D97FAD" w:rsidR="001E5A4D" w:rsidRPr="005B29E9" w:rsidRDefault="001E5A4D" w:rsidP="001E5A4D">
      <w:pPr>
        <w:rPr>
          <w:lang w:eastAsia="sv-SE"/>
        </w:rPr>
      </w:pPr>
      <w:r w:rsidRPr="005B29E9">
        <w:t xml:space="preserve">The 5G PKMF of the </w:t>
      </w:r>
      <w:r w:rsidRPr="005B29E9">
        <w:rPr>
          <w:lang w:eastAsia="zh-CN"/>
        </w:rPr>
        <w:t>5G ProSe UE-to-Network Relay</w:t>
      </w:r>
      <w:r w:rsidRPr="005B29E9">
        <w:t xml:space="preserve"> shall request the security materials (e.g. Knrp and Knrp freshness parameter) </w:t>
      </w:r>
      <w:r w:rsidR="00B72762" w:rsidRPr="005B29E9">
        <w:t xml:space="preserve">from the 5G PKMF of the </w:t>
      </w:r>
      <w:r w:rsidR="00B72762" w:rsidRPr="005B29E9">
        <w:rPr>
          <w:lang w:eastAsia="zh-CN"/>
        </w:rPr>
        <w:t xml:space="preserve">5G </w:t>
      </w:r>
      <w:r w:rsidR="00B72762" w:rsidRPr="005B29E9">
        <w:t xml:space="preserve">ProSe </w:t>
      </w:r>
      <w:r w:rsidR="00B72762" w:rsidRPr="005B29E9">
        <w:rPr>
          <w:rFonts w:hint="eastAsia"/>
          <w:lang w:eastAsia="zh-CN"/>
        </w:rPr>
        <w:t>R</w:t>
      </w:r>
      <w:r w:rsidR="00B72762" w:rsidRPr="005B29E9">
        <w:t xml:space="preserve">emote UE </w:t>
      </w:r>
      <w:r w:rsidRPr="005B29E9">
        <w:t>for PC5 communication.</w:t>
      </w:r>
    </w:p>
    <w:p w14:paraId="47403F5C" w14:textId="1D73A107" w:rsidR="001E756C" w:rsidRPr="005B29E9" w:rsidRDefault="001E756C" w:rsidP="001E756C">
      <w:pPr>
        <w:pStyle w:val="Heading3"/>
        <w:rPr>
          <w:lang w:eastAsia="zh-CN"/>
        </w:rPr>
      </w:pPr>
      <w:bookmarkStart w:id="67" w:name="_Toc106364473"/>
      <w:bookmarkStart w:id="68" w:name="_Toc114242803"/>
      <w:r w:rsidRPr="005B29E9">
        <w:rPr>
          <w:rFonts w:hint="eastAsia"/>
          <w:lang w:eastAsia="zh-CN"/>
        </w:rPr>
        <w:lastRenderedPageBreak/>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67"/>
      <w:bookmarkEnd w:id="68"/>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6DACAE86"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r w:rsidRPr="005B29E9">
        <w:t>ProSe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ProSe UE-to-Network Relay </w:t>
      </w:r>
      <w:ins w:id="69" w:author="33.503_CR0041R1_(Rel-17)_5G_Prose" w:date="2022-09-16T17:45:00Z">
        <w:r w:rsidR="00B77681" w:rsidRPr="00B77681">
          <w:t xml:space="preserve">discovery and </w:t>
        </w:r>
      </w:ins>
      <w:r w:rsidRPr="005B29E9">
        <w:rPr>
          <w:rFonts w:hint="eastAsia"/>
          <w:lang w:eastAsia="zh-CN"/>
        </w:rPr>
        <w:t>c</w:t>
      </w:r>
      <w:r w:rsidRPr="005B29E9">
        <w:t>ommunication.</w:t>
      </w:r>
    </w:p>
    <w:p w14:paraId="2ECE36BF" w14:textId="323D783C"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The reference point between the 5G PKMF of the 5G ProSe Remote UE and the 5G PKMF of the 5G ProSe UE-to-Network Relay.</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ins w:id="70" w:author="33.503_CR0019_(Rel-17)_5G_ProSe" w:date="2022-09-16T16:56:00Z"/>
          <w:lang w:eastAsia="zh-CN"/>
        </w:rPr>
      </w:pPr>
      <w:r w:rsidRPr="005B29E9">
        <w:rPr>
          <w:b/>
        </w:rPr>
        <w:t>Npc10</w:t>
      </w:r>
      <w:r w:rsidRPr="005B29E9">
        <w:rPr>
          <w:b/>
          <w:bCs/>
        </w:rPr>
        <w:t>:</w:t>
      </w:r>
      <w:r w:rsidRPr="005B29E9">
        <w:tab/>
        <w:t xml:space="preserve">The reference point between the UDM and </w:t>
      </w:r>
      <w:ins w:id="71" w:author="33.503_CR0019_(Rel-17)_5G_ProSe" w:date="2022-09-16T16:56:00Z">
        <w:r w:rsidR="00905C3B">
          <w:t xml:space="preserve">the </w:t>
        </w:r>
      </w:ins>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769A6BA2" w:rsidR="00905C3B" w:rsidRPr="005B29E9" w:rsidRDefault="00905C3B" w:rsidP="00260168">
      <w:pPr>
        <w:pStyle w:val="B10"/>
        <w:rPr>
          <w:lang w:eastAsia="zh-CN"/>
        </w:rPr>
      </w:pPr>
      <w:ins w:id="72" w:author="33.503_CR0019_(Rel-17)_5G_ProSe" w:date="2022-09-16T16:56:00Z">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(PAnF)</w:t>
        </w:r>
        <w:r w:rsidRPr="005B29E9">
          <w:t xml:space="preserve">. It is used to </w:t>
        </w:r>
        <w:r>
          <w:rPr>
            <w:rFonts w:hint="eastAsia"/>
            <w:lang w:eastAsia="zh-CN"/>
          </w:rPr>
          <w:t xml:space="preserve">store </w:t>
        </w:r>
        <w:r w:rsidRPr="00913D95">
          <w:rPr>
            <w:lang w:eastAsia="zh-CN"/>
          </w:rPr>
          <w:t>the Prose context info for a 5G ProSe Remote UE.</w:t>
        </w:r>
      </w:ins>
    </w:p>
    <w:p w14:paraId="13A9414F" w14:textId="77777777" w:rsidR="00361609" w:rsidRPr="005B29E9" w:rsidRDefault="00361609" w:rsidP="00361609">
      <w:pPr>
        <w:pStyle w:val="Heading1"/>
      </w:pPr>
      <w:bookmarkStart w:id="73" w:name="_Toc106364474"/>
      <w:bookmarkStart w:id="74" w:name="_Toc114242804"/>
      <w:r w:rsidRPr="005B29E9">
        <w:t>5</w:t>
      </w:r>
      <w:r w:rsidRPr="005B29E9">
        <w:tab/>
        <w:t>Common security procedures</w:t>
      </w:r>
      <w:bookmarkEnd w:id="73"/>
      <w:bookmarkEnd w:id="74"/>
    </w:p>
    <w:p w14:paraId="7BB3D702" w14:textId="77777777" w:rsidR="00361609" w:rsidRPr="005B29E9" w:rsidRDefault="00361609" w:rsidP="00361609">
      <w:pPr>
        <w:pStyle w:val="Heading2"/>
      </w:pPr>
      <w:bookmarkStart w:id="75" w:name="_Toc106364475"/>
      <w:bookmarkStart w:id="76" w:name="_Toc114242805"/>
      <w:r w:rsidRPr="005B29E9">
        <w:rPr>
          <w:rFonts w:hint="eastAsia"/>
          <w:lang w:eastAsia="zh-CN"/>
        </w:rPr>
        <w:t>5</w:t>
      </w:r>
      <w:r w:rsidRPr="005B29E9">
        <w:t>.1</w:t>
      </w:r>
      <w:r w:rsidRPr="005B29E9">
        <w:tab/>
        <w:t>General</w:t>
      </w:r>
      <w:bookmarkEnd w:id="75"/>
      <w:bookmarkEnd w:id="76"/>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ProSe communication, including unicast mode ProSe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ProSe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ommunication via the 5G ProSe UE-to-Network Relay.</w:t>
      </w:r>
    </w:p>
    <w:p w14:paraId="3544DDC4" w14:textId="77777777" w:rsidR="00361609" w:rsidRPr="005B29E9" w:rsidRDefault="00361609" w:rsidP="00361609">
      <w:pPr>
        <w:pStyle w:val="Heading2"/>
      </w:pPr>
      <w:bookmarkStart w:id="77" w:name="_Toc106364476"/>
      <w:bookmarkStart w:id="78" w:name="_Toc114242806"/>
      <w:r w:rsidRPr="005B29E9">
        <w:t>5.</w:t>
      </w:r>
      <w:r w:rsidRPr="005B29E9">
        <w:rPr>
          <w:rFonts w:hint="eastAsia"/>
          <w:lang w:eastAsia="zh-CN"/>
        </w:rPr>
        <w:t>2</w:t>
      </w:r>
      <w:r w:rsidRPr="005B29E9">
        <w:tab/>
        <w:t>Network domain security</w:t>
      </w:r>
      <w:bookmarkEnd w:id="77"/>
      <w:bookmarkEnd w:id="78"/>
    </w:p>
    <w:p w14:paraId="2DFC79E0" w14:textId="77777777" w:rsidR="00361609" w:rsidRPr="005B29E9" w:rsidRDefault="00361609" w:rsidP="00361609">
      <w:pPr>
        <w:pStyle w:val="Heading3"/>
      </w:pPr>
      <w:bookmarkStart w:id="79" w:name="_Toc106364477"/>
      <w:bookmarkStart w:id="80" w:name="_Toc114242807"/>
      <w:r w:rsidRPr="005B29E9">
        <w:t>5.</w:t>
      </w:r>
      <w:r w:rsidRPr="005B29E9">
        <w:rPr>
          <w:rFonts w:hint="eastAsia"/>
          <w:lang w:eastAsia="zh-CN"/>
        </w:rPr>
        <w:t>2</w:t>
      </w:r>
      <w:r w:rsidRPr="005B29E9">
        <w:t>.1</w:t>
      </w:r>
      <w:r w:rsidRPr="005B29E9">
        <w:tab/>
        <w:t>General</w:t>
      </w:r>
      <w:bookmarkEnd w:id="79"/>
      <w:bookmarkEnd w:id="80"/>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81" w:name="_Toc106364478"/>
      <w:bookmarkStart w:id="82" w:name="_Toc114242808"/>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81"/>
      <w:bookmarkEnd w:id="82"/>
    </w:p>
    <w:p w14:paraId="4D4737B7" w14:textId="77777777" w:rsidR="00361609" w:rsidRPr="005B29E9" w:rsidRDefault="00361609" w:rsidP="00361609">
      <w:pPr>
        <w:pStyle w:val="Heading4"/>
        <w:rPr>
          <w:lang w:eastAsia="x-none"/>
        </w:rPr>
      </w:pPr>
      <w:bookmarkStart w:id="83" w:name="_Toc106364479"/>
      <w:bookmarkStart w:id="84" w:name="_Toc114242809"/>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83"/>
      <w:bookmarkEnd w:id="84"/>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ProSe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r w:rsidRPr="005B29E9">
        <w:rPr>
          <w:lang w:eastAsia="zh-CN"/>
        </w:rPr>
        <w:t>ProSe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85" w:name="_Toc106364480"/>
      <w:bookmarkStart w:id="86" w:name="_Toc114242810"/>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85"/>
      <w:bookmarkEnd w:id="86"/>
    </w:p>
    <w:p w14:paraId="3F05DA7C" w14:textId="631707C4" w:rsidR="00361609" w:rsidRPr="005B29E9" w:rsidRDefault="00361609" w:rsidP="00361609">
      <w:r w:rsidRPr="005B29E9">
        <w:rPr>
          <w:lang w:eastAsia="zh-CN"/>
        </w:rPr>
        <w:t xml:space="preserve">When the ProSe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87" w:name="_Toc106364481"/>
      <w:bookmarkStart w:id="88" w:name="_Toc114242811"/>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87"/>
      <w:bookmarkEnd w:id="88"/>
    </w:p>
    <w:p w14:paraId="12D6FD62" w14:textId="37638690" w:rsidR="00361609" w:rsidRPr="005B29E9" w:rsidRDefault="00361609" w:rsidP="00361609">
      <w:pPr>
        <w:rPr>
          <w:lang w:eastAsia="zh-CN"/>
        </w:rPr>
      </w:pPr>
      <w:r w:rsidRPr="005B29E9">
        <w:rPr>
          <w:lang w:eastAsia="zh-CN"/>
        </w:rPr>
        <w:t xml:space="preserve">When the ProSe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lastRenderedPageBreak/>
        <w:t>As specified in</w:t>
      </w:r>
      <w:r w:rsidR="006D5CE2">
        <w:t xml:space="preserve"> </w:t>
      </w:r>
      <w:r w:rsidRPr="005B29E9">
        <w:t xml:space="preserve">TS 23.304 [2], the 5G System architecture supports the service based Npc2 interface between 5G DDNMF and ProSe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r w:rsidRPr="005B29E9">
        <w:t>ProSe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89" w:name="_Toc106364482"/>
      <w:bookmarkStart w:id="90" w:name="_Toc114242812"/>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89"/>
      <w:bookmarkEnd w:id="90"/>
    </w:p>
    <w:p w14:paraId="6481F865" w14:textId="77777777" w:rsidR="00361609" w:rsidRPr="005B29E9" w:rsidRDefault="00361609" w:rsidP="00361609">
      <w:pPr>
        <w:pStyle w:val="Heading4"/>
        <w:rPr>
          <w:lang w:eastAsia="x-none"/>
        </w:rPr>
      </w:pPr>
      <w:bookmarkStart w:id="91" w:name="_Toc106364483"/>
      <w:bookmarkStart w:id="92" w:name="_Toc114242813"/>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91"/>
      <w:bookmarkEnd w:id="92"/>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93" w:name="_Toc106364484"/>
      <w:bookmarkStart w:id="94" w:name="_Toc114242814"/>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93"/>
      <w:bookmarkEnd w:id="94"/>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ProSe-related network operations to the </w:t>
      </w:r>
      <w:r w:rsidRPr="005B29E9">
        <w:rPr>
          <w:lang w:eastAsia="zh-CN"/>
        </w:rPr>
        <w:t>5G</w:t>
      </w:r>
      <w:r w:rsidRPr="005B29E9">
        <w:rPr>
          <w:rFonts w:hint="eastAsia"/>
        </w:rPr>
        <w:t xml:space="preserve"> ProSe-enabled UE</w:t>
      </w:r>
      <w:r w:rsidRPr="005B29E9">
        <w:rPr>
          <w:rFonts w:hint="eastAsia"/>
          <w:lang w:eastAsia="zh-CN"/>
        </w:rPr>
        <w:t xml:space="preserve">. </w:t>
      </w:r>
      <w:r w:rsidRPr="005B29E9">
        <w:t xml:space="preserve">The </w:t>
      </w:r>
      <w:r w:rsidRPr="005B29E9">
        <w:rPr>
          <w:lang w:eastAsia="zh-CN"/>
        </w:rPr>
        <w:t>5G</w:t>
      </w:r>
      <w:r w:rsidRPr="005B29E9">
        <w:t xml:space="preserve"> ProSe-enabled UE and the 5G DDNMF shall mutually authenticate each other.</w:t>
      </w:r>
    </w:p>
    <w:p w14:paraId="0E8EF0E5" w14:textId="32A28415" w:rsidR="00361609" w:rsidRPr="005B29E9" w:rsidRDefault="00361609" w:rsidP="00361609">
      <w:r w:rsidRPr="005B29E9">
        <w:t>The transmission of the material for 5G Prose discovery between the 5G DDNMF and the 5G ProSe-enabled UE shall be integrity protected.</w:t>
      </w:r>
    </w:p>
    <w:p w14:paraId="1CBC489A" w14:textId="2E9BDDB8" w:rsidR="00361609" w:rsidRPr="005B29E9" w:rsidRDefault="00361609" w:rsidP="00361609">
      <w:r w:rsidRPr="005B29E9">
        <w:t>The transmission of the material for 5G Prose discovery between the 5G DDNMF and the 5G ProSe-enabled UE shall be confidentiality protected.</w:t>
      </w:r>
    </w:p>
    <w:p w14:paraId="7E39F364" w14:textId="5B2C6EF3" w:rsidR="00361609" w:rsidRPr="005B29E9" w:rsidRDefault="00361609" w:rsidP="00361609">
      <w:r w:rsidRPr="005B29E9">
        <w:t>The transmission of the material for 5G Prose discovery between the 5G DDNMF and the 5G ProSe-enabled UE shall be protected from replays.</w:t>
      </w:r>
    </w:p>
    <w:p w14:paraId="103B2D0E" w14:textId="29477AA8" w:rsidR="00361609" w:rsidRPr="005B29E9" w:rsidRDefault="00361609" w:rsidP="00361609">
      <w:pPr>
        <w:pStyle w:val="Heading4"/>
      </w:pPr>
      <w:bookmarkStart w:id="95" w:name="_Toc106364485"/>
      <w:bookmarkStart w:id="96" w:name="_Toc114242815"/>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95"/>
      <w:bookmarkEnd w:id="96"/>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97" w:name="_Toc106364486"/>
      <w:bookmarkStart w:id="98" w:name="_Toc114242816"/>
      <w:r w:rsidRPr="005B29E9">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97"/>
      <w:bookmarkEnd w:id="98"/>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The ProSe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99" w:name="_Toc106364487"/>
      <w:bookmarkStart w:id="100" w:name="_Toc114242817"/>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99"/>
      <w:bookmarkEnd w:id="100"/>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101" w:name="_Toc106364488"/>
      <w:bookmarkStart w:id="102" w:name="_Toc114242818"/>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101"/>
      <w:bookmarkEnd w:id="102"/>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r w:rsidRPr="005B29E9">
        <w:t xml:space="preserve">ProSe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103" w:name="_Toc106364489"/>
      <w:bookmarkStart w:id="104" w:name="_Toc114242819"/>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103"/>
      <w:bookmarkEnd w:id="104"/>
    </w:p>
    <w:p w14:paraId="0AF51E05" w14:textId="77777777" w:rsidR="00361609" w:rsidRPr="005B29E9" w:rsidRDefault="00361609" w:rsidP="00361609">
      <w:pPr>
        <w:pStyle w:val="Heading4"/>
      </w:pPr>
      <w:bookmarkStart w:id="105" w:name="_Toc106364490"/>
      <w:bookmarkStart w:id="106" w:name="_Toc114242820"/>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105"/>
      <w:bookmarkEnd w:id="106"/>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lastRenderedPageBreak/>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107" w:name="_Toc106364491"/>
      <w:bookmarkStart w:id="108" w:name="_Toc114242821"/>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107"/>
      <w:bookmarkEnd w:id="108"/>
    </w:p>
    <w:p w14:paraId="793C029E" w14:textId="4D557B82" w:rsidR="00465B83" w:rsidRPr="005B29E9" w:rsidRDefault="00465B83" w:rsidP="00465B83">
      <w:r w:rsidRPr="005B29E9">
        <w:t>Npc4, Npc6, Npc7 and Npc8 specified in clause 4.2.5 of</w:t>
      </w:r>
      <w:r w:rsidR="006D5CE2">
        <w:t xml:space="preserve"> </w:t>
      </w:r>
      <w:r w:rsidRPr="005B29E9">
        <w:t xml:space="preserve">TS 23.304 [2]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109" w:name="_Toc106364492"/>
      <w:bookmarkStart w:id="110" w:name="_Toc114242822"/>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109"/>
      <w:bookmarkEnd w:id="110"/>
    </w:p>
    <w:p w14:paraId="14B9A646" w14:textId="77777777" w:rsidR="00C96555" w:rsidRPr="005B29E9" w:rsidRDefault="00C96555" w:rsidP="00C96555">
      <w:pPr>
        <w:pStyle w:val="Heading4"/>
      </w:pPr>
      <w:bookmarkStart w:id="111" w:name="_Toc106364493"/>
      <w:bookmarkStart w:id="112" w:name="_Toc114242823"/>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111"/>
      <w:bookmarkEnd w:id="112"/>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ProSe-enabled UEs have interactions with the 5G PKMF over the PC</w:t>
      </w:r>
      <w:r w:rsidRPr="005B29E9">
        <w:rPr>
          <w:rFonts w:hint="eastAsia"/>
          <w:lang w:eastAsia="zh-CN"/>
        </w:rPr>
        <w:t>8</w:t>
      </w:r>
      <w:r w:rsidRPr="005B29E9">
        <w:t xml:space="preserve"> interface in the ProSe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113" w:name="_Toc106364494"/>
      <w:bookmarkStart w:id="114" w:name="_Toc114242824"/>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113"/>
      <w:bookmarkEnd w:id="114"/>
    </w:p>
    <w:p w14:paraId="5B8E4FF9" w14:textId="3D0D1685"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ProSe-related network operations to the </w:t>
      </w:r>
      <w:r w:rsidRPr="005B29E9">
        <w:rPr>
          <w:rFonts w:hint="eastAsia"/>
          <w:lang w:eastAsia="zh-CN"/>
        </w:rPr>
        <w:t xml:space="preserve">5G </w:t>
      </w:r>
      <w:r w:rsidRPr="005B29E9">
        <w:t>ProSe-enabled UE for discovery of a 5G ProSe UE-to-Network Relay and PC5 communication with a 5G ProSe UE-to-Network Relay.</w:t>
      </w:r>
    </w:p>
    <w:p w14:paraId="61756B9B" w14:textId="77777777" w:rsidR="00C96555" w:rsidRPr="005B29E9" w:rsidRDefault="00C96555" w:rsidP="00C96555">
      <w:r w:rsidRPr="005B29E9">
        <w:t xml:space="preserve">The </w:t>
      </w:r>
      <w:r w:rsidRPr="005B29E9">
        <w:rPr>
          <w:lang w:eastAsia="zh-CN"/>
        </w:rPr>
        <w:t>5G</w:t>
      </w:r>
      <w:r w:rsidRPr="005B29E9">
        <w:t xml:space="preserve"> ProSe-enabled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integrity protected.</w:t>
      </w:r>
    </w:p>
    <w:p w14:paraId="5D38E042" w14:textId="2B13B54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ProSe-enabled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115" w:name="_Toc106364495"/>
      <w:bookmarkStart w:id="116" w:name="_Toc114242825"/>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115"/>
      <w:bookmarkEnd w:id="116"/>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The ProSe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117" w:name="_Toc106364496"/>
      <w:bookmarkStart w:id="118" w:name="_Toc114242826"/>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117"/>
      <w:bookmarkEnd w:id="118"/>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19" w:name="_Toc106364497"/>
      <w:bookmarkStart w:id="120" w:name="_Toc114242827"/>
      <w:r w:rsidRPr="005B29E9">
        <w:rPr>
          <w:lang w:eastAsia="zh-CN"/>
        </w:rPr>
        <w:lastRenderedPageBreak/>
        <w:t>6</w:t>
      </w:r>
      <w:r w:rsidRPr="005B29E9">
        <w:rPr>
          <w:lang w:eastAsia="zh-CN"/>
        </w:rPr>
        <w:tab/>
        <w:t xml:space="preserve">Security for </w:t>
      </w:r>
      <w:r w:rsidRPr="005B29E9">
        <w:rPr>
          <w:rFonts w:hint="eastAsia"/>
          <w:lang w:eastAsia="zh-CN"/>
        </w:rPr>
        <w:t xml:space="preserve">5G </w:t>
      </w:r>
      <w:r w:rsidRPr="005B29E9">
        <w:rPr>
          <w:lang w:eastAsia="zh-CN"/>
        </w:rPr>
        <w:t>ProSe features</w:t>
      </w:r>
      <w:bookmarkEnd w:id="119"/>
      <w:bookmarkEnd w:id="120"/>
    </w:p>
    <w:p w14:paraId="5B37EC22" w14:textId="77777777" w:rsidR="00361609" w:rsidRPr="005B29E9" w:rsidRDefault="00361609" w:rsidP="00361609">
      <w:pPr>
        <w:pStyle w:val="Heading2"/>
      </w:pPr>
      <w:bookmarkStart w:id="121" w:name="_Toc106364498"/>
      <w:bookmarkStart w:id="122" w:name="_Toc114242828"/>
      <w:r w:rsidRPr="005B29E9">
        <w:t>6.1</w:t>
      </w:r>
      <w:r w:rsidRPr="005B29E9">
        <w:tab/>
        <w:t>Security for 5G ProSe Discovery</w:t>
      </w:r>
      <w:bookmarkEnd w:id="121"/>
      <w:bookmarkEnd w:id="122"/>
    </w:p>
    <w:p w14:paraId="1838ED80" w14:textId="77777777" w:rsidR="00361609" w:rsidRPr="005B29E9" w:rsidRDefault="00361609" w:rsidP="00361609">
      <w:pPr>
        <w:pStyle w:val="Heading3"/>
      </w:pPr>
      <w:bookmarkStart w:id="123" w:name="_Toc106364499"/>
      <w:bookmarkStart w:id="124" w:name="_Toc114242829"/>
      <w:r w:rsidRPr="005B29E9">
        <w:t>6.</w:t>
      </w:r>
      <w:r w:rsidRPr="005B29E9">
        <w:rPr>
          <w:rFonts w:hint="eastAsia"/>
          <w:lang w:eastAsia="zh-CN"/>
        </w:rPr>
        <w:t>1</w:t>
      </w:r>
      <w:r w:rsidRPr="005B29E9">
        <w:t>.1</w:t>
      </w:r>
      <w:r w:rsidRPr="005B29E9">
        <w:tab/>
        <w:t>General</w:t>
      </w:r>
      <w:bookmarkEnd w:id="123"/>
      <w:bookmarkEnd w:id="124"/>
    </w:p>
    <w:p w14:paraId="5AFBFD26" w14:textId="77777777" w:rsidR="00361609" w:rsidRPr="005B29E9" w:rsidRDefault="00361609" w:rsidP="00361609">
      <w:pPr>
        <w:pStyle w:val="Heading3"/>
      </w:pPr>
      <w:bookmarkStart w:id="125" w:name="_Toc106364500"/>
      <w:bookmarkStart w:id="126" w:name="_Toc114242830"/>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25"/>
      <w:bookmarkEnd w:id="126"/>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integrity protection and replay protection of discovery messages in open 5G ProSe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confidentiality protection, integrity protection and replay protection of discovery messages in restricted 5G ProSe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27" w:name="_Toc106364501"/>
      <w:bookmarkStart w:id="128" w:name="_Toc114242831"/>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27"/>
      <w:bookmarkEnd w:id="128"/>
    </w:p>
    <w:p w14:paraId="68775AAE" w14:textId="70A9429F" w:rsidR="00361609" w:rsidRPr="005B29E9" w:rsidRDefault="00361609" w:rsidP="00361609">
      <w:pPr>
        <w:pStyle w:val="Heading4"/>
      </w:pPr>
      <w:bookmarkStart w:id="129" w:name="_Toc106364502"/>
      <w:bookmarkStart w:id="130" w:name="_Toc114242832"/>
      <w:r w:rsidRPr="005B29E9">
        <w:t>6.1.3.1</w:t>
      </w:r>
      <w:r w:rsidRPr="005B29E9">
        <w:tab/>
        <w:t>Open 5G ProSe Direct Discovery</w:t>
      </w:r>
      <w:bookmarkEnd w:id="129"/>
      <w:bookmarkEnd w:id="130"/>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ProSe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25pt;height:401.25pt" o:ole="">
            <v:imagedata r:id="rId11" o:title=""/>
          </v:shape>
          <o:OLEObject Type="Embed" ProgID="Visio.Drawing.15" ShapeID="_x0000_i1027" DrawAspect="Content" ObjectID="_1724856212" r:id="rId12"/>
        </w:object>
      </w:r>
    </w:p>
    <w:p w14:paraId="15A3BB5D" w14:textId="150AEAEF" w:rsidR="00361609" w:rsidRPr="005B29E9" w:rsidRDefault="00361609" w:rsidP="00361609">
      <w:pPr>
        <w:pStyle w:val="TF"/>
      </w:pPr>
      <w:r w:rsidRPr="005B29E9">
        <w:t>Figure 6.1.3.1-1: Open 5G ProSe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nnouncing UE sends a Discovery Request message containing the ProSe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ProSe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ProSe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ProSe Application Code. In addition, the 5G DDNMF provides the UE with a CURRENT_TIME parameter, which contains the current UTC-based time at the 5G DDNMF, a MAX_OFFSET parameter, and a Validity Timer. The UE sets a clock which is used for ProSe authentication (i.e. ProSe clock) to the value of CURRENT_TIME and the UE stores the MAX_OFFSET parameter, overwriting any previous values. The </w:t>
      </w:r>
      <w:r w:rsidRPr="005B29E9">
        <w:rPr>
          <w:rFonts w:hint="eastAsia"/>
          <w:lang w:eastAsia="zh-CN"/>
        </w:rPr>
        <w:t>A</w:t>
      </w:r>
      <w:r w:rsidRPr="005B29E9">
        <w:rPr>
          <w:lang w:eastAsia="zh-CN"/>
        </w:rPr>
        <w:t>nnouncing UE obtains a value for a UTC-based counter associated with a discovery slot based on UTC time. The counter is set to a value of UTC time in a granularity of seconds. The UE may obtain UTC time from any sources available, e.g. the RAN via SIB9, NITZ, NTP, GPS, via Ub interface (in GBA) (depending on which is available).</w:t>
      </w:r>
    </w:p>
    <w:p w14:paraId="0BE846F3" w14:textId="590CCED6" w:rsidR="00361609" w:rsidRPr="005B29E9" w:rsidRDefault="00361609" w:rsidP="00361609">
      <w:pPr>
        <w:pStyle w:val="NO"/>
      </w:pPr>
      <w:r w:rsidRPr="005B29E9">
        <w:t>NOTE 1:</w:t>
      </w:r>
      <w:r w:rsidRPr="005B29E9">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5B29E9">
        <w:rPr>
          <w:rFonts w:hint="eastAsia"/>
        </w:rPr>
        <w:t>e</w:t>
      </w:r>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69AFC20E"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ins w:id="131" w:author="33.503_CR0006_(Rel-17)_5G_ProSe" w:date="2022-09-16T15:46:00Z">
        <w:r w:rsidR="004E2F15" w:rsidRPr="004E2F15">
          <w:rPr>
            <w:lang w:eastAsia="zh-CN"/>
          </w:rPr>
          <w:t xml:space="preserve">Announcing </w:t>
        </w:r>
      </w:ins>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ProSe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ProSe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del w:id="132" w:author="33.503_CR0006_(Rel-17)_5G_ProSe" w:date="2022-09-16T15:46:00Z">
        <w:r w:rsidRPr="005B29E9" w:rsidDel="004E2F15">
          <w:rPr>
            <w:lang w:eastAsia="zh-CN"/>
          </w:rPr>
          <w:delText>A.2 of</w:delText>
        </w:r>
        <w:r w:rsidR="006D5CE2" w:rsidDel="004E2F15">
          <w:rPr>
            <w:lang w:eastAsia="zh-CN"/>
          </w:rPr>
          <w:delText xml:space="preserve"> </w:delText>
        </w:r>
        <w:r w:rsidRPr="005B29E9" w:rsidDel="004E2F15">
          <w:rPr>
            <w:lang w:eastAsia="zh-CN"/>
          </w:rPr>
          <w:delText>TS 33.303 [</w:delText>
        </w:r>
        <w:r w:rsidRPr="005B29E9" w:rsidDel="004E2F15">
          <w:rPr>
            <w:rFonts w:hint="eastAsia"/>
            <w:lang w:eastAsia="zh-CN"/>
          </w:rPr>
          <w:delText>4</w:delText>
        </w:r>
        <w:r w:rsidRPr="005B29E9" w:rsidDel="004E2F15">
          <w:rPr>
            <w:lang w:eastAsia="zh-CN"/>
          </w:rPr>
          <w:delText>]</w:delText>
        </w:r>
      </w:del>
      <w:ins w:id="133" w:author="33.503_CR0006_(Rel-17)_5G_ProSe" w:date="2022-09-16T15:46:00Z">
        <w:r w:rsidR="004E2F15" w:rsidRPr="004E2F15">
          <w:t xml:space="preserve"> </w:t>
        </w:r>
        <w:r w:rsidR="004E2F15" w:rsidRPr="004E2F15">
          <w:rPr>
            <w:lang w:eastAsia="zh-CN"/>
          </w:rPr>
          <w:t>A.6</w:t>
        </w:r>
      </w:ins>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The Monitoring UE sends a Discovery Request message containing the ProSe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ProSe Application Code(s), the ProSe Application Mask(s) or both along with the CURRENT_TIME and the MAX_OFFSET parameters. The </w:t>
      </w:r>
      <w:ins w:id="134" w:author="33.503_CR0006_(Rel-17)_5G_ProSe" w:date="2022-09-16T15:46:00Z">
        <w:r w:rsidR="004E2F15" w:rsidRPr="004E2F15">
          <w:rPr>
            <w:lang w:eastAsia="zh-CN"/>
          </w:rPr>
          <w:t xml:space="preserve">Monitoring </w:t>
        </w:r>
      </w:ins>
      <w:r w:rsidRPr="005B29E9">
        <w:rPr>
          <w:lang w:eastAsia="zh-CN"/>
        </w:rPr>
        <w:t xml:space="preserve">UE sets its ProSe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ins w:id="135" w:author="33.503_CR0006_(Rel-17)_5G_ProSe" w:date="2022-09-16T15:46:00Z">
        <w:r w:rsidR="004E2F15" w:rsidRPr="004E2F15">
          <w:rPr>
            <w:lang w:eastAsia="zh-CN"/>
          </w:rPr>
          <w:t xml:space="preserve"> Monitoring</w:t>
        </w:r>
      </w:ins>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ProSe clock is not greater than the MAX_OFFSET of the </w:t>
      </w:r>
      <w:r w:rsidRPr="005B29E9">
        <w:rPr>
          <w:rFonts w:hint="eastAsia"/>
          <w:lang w:eastAsia="zh-CN"/>
        </w:rPr>
        <w:t>M</w:t>
      </w:r>
      <w:r w:rsidRPr="005B29E9">
        <w:rPr>
          <w:lang w:eastAsia="zh-CN"/>
        </w:rPr>
        <w:t>onitoring UE's ProSe clock.</w:t>
      </w:r>
    </w:p>
    <w:p w14:paraId="50024275" w14:textId="23BA0AEC"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On hearing such a discovery message, and if the UE has either not checked the MIC for the discovered ProSe App Code via Match Report previously or has checked a MIC for the ProSe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del w:id="136" w:author="33.503_CR0006_(Rel-17)_5G_ProSe" w:date="2022-09-16T15:46:00Z">
        <w:r w:rsidRPr="005B29E9" w:rsidDel="004E2F15">
          <w:rPr>
            <w:lang w:eastAsia="zh-CN"/>
          </w:rPr>
          <w:delText xml:space="preserve">monitoring </w:delText>
        </w:r>
      </w:del>
      <w:ins w:id="137" w:author="33.503_CR0006_(Rel-17)_5G_ProSe" w:date="2022-09-16T15:47:00Z">
        <w:r w:rsidR="004E2F15" w:rsidRPr="004E2F15">
          <w:rPr>
            <w:lang w:eastAsia="zh-CN"/>
          </w:rPr>
          <w:t xml:space="preserve">Monitoring </w:t>
        </w:r>
      </w:ins>
      <w:r w:rsidRPr="005B29E9">
        <w:rPr>
          <w:lang w:eastAsia="zh-CN"/>
        </w:rPr>
        <w:t xml:space="preserve">UE. The Match Report contains the UTC-based counter value with four least significant bits equal to four least significant bits received along with discovery message and nearest to the </w:t>
      </w:r>
      <w:del w:id="138" w:author="33.503_CR0006_(Rel-17)_5G_ProSe" w:date="2022-09-16T15:47:00Z">
        <w:r w:rsidRPr="005B29E9" w:rsidDel="004E2F15">
          <w:rPr>
            <w:lang w:eastAsia="zh-CN"/>
          </w:rPr>
          <w:delText xml:space="preserve">monitoring </w:delText>
        </w:r>
      </w:del>
      <w:ins w:id="139" w:author="33.503_CR0006_(Rel-17)_5G_ProSe" w:date="2022-09-16T15:47:00Z">
        <w:r w:rsidR="004E2F15" w:rsidRPr="004E2F15">
          <w:rPr>
            <w:lang w:eastAsia="zh-CN"/>
          </w:rPr>
          <w:t xml:space="preserve">Monitoring </w:t>
        </w:r>
      </w:ins>
      <w:r w:rsidRPr="005B29E9">
        <w:rPr>
          <w:lang w:eastAsia="zh-CN"/>
        </w:rPr>
        <w:t>UE</w:t>
      </w:r>
      <w:r w:rsidR="007856CF" w:rsidRPr="005B29E9">
        <w:rPr>
          <w:lang w:eastAsia="zh-CN"/>
        </w:rPr>
        <w:t>'</w:t>
      </w:r>
      <w:r w:rsidRPr="005B29E9">
        <w:rPr>
          <w:lang w:eastAsia="zh-CN"/>
        </w:rPr>
        <w:t>s UTC-based counter associated with the discovery slot where it heard the announcement, and other discovery message parameters including the ProSe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ProSe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41DD66EA"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del w:id="140" w:author="33.503_CR0006_(Rel-17)_5G_ProSe" w:date="2022-09-16T15:47:00Z">
        <w:r w:rsidRPr="005B29E9" w:rsidDel="004E2F15">
          <w:delText>found using</w:delText>
        </w:r>
      </w:del>
      <w:ins w:id="141" w:author="33.503_CR0006_(Rel-17)_5G_ProSe" w:date="2022-09-16T15:47:00Z">
        <w:r w:rsidR="004E2F15" w:rsidRPr="004E2F15">
          <w:t>identified by</w:t>
        </w:r>
      </w:ins>
      <w:r w:rsidRPr="005B29E9">
        <w:t xml:space="preserve"> the ProSe Application Code.</w:t>
      </w:r>
    </w:p>
    <w:p w14:paraId="0B9AA3ED" w14:textId="395AE75D"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del w:id="142" w:author="33.503_CR0006_(Rel-17)_5G_ProSe" w:date="2022-09-16T15:47:00Z">
        <w:r w:rsidRPr="005B29E9" w:rsidDel="004E2F15">
          <w:rPr>
            <w:lang w:eastAsia="zh-CN"/>
          </w:rPr>
          <w:delText xml:space="preserve">monitoring </w:delText>
        </w:r>
      </w:del>
      <w:ins w:id="143" w:author="33.503_CR0006_(Rel-17)_5G_ProSe" w:date="2022-09-16T15:47:00Z">
        <w:r w:rsidR="004E2F15" w:rsidRPr="004E2F15">
          <w:rPr>
            <w:lang w:eastAsia="zh-CN"/>
          </w:rPr>
          <w:t xml:space="preserve">Monitoring </w:t>
        </w:r>
      </w:ins>
      <w:r w:rsidRPr="005B29E9">
        <w:rPr>
          <w:lang w:eastAsia="zh-CN"/>
        </w:rPr>
        <w:t xml:space="preserve">UE </w:t>
      </w:r>
      <w:del w:id="144" w:author="33.503_CR0006_(Rel-17)_5G_ProSe" w:date="2022-09-16T15:47:00Z">
        <w:r w:rsidRPr="005B29E9" w:rsidDel="004E2F15">
          <w:rPr>
            <w:lang w:eastAsia="zh-CN"/>
          </w:rPr>
          <w:delText xml:space="preserve">in </w:delText>
        </w:r>
      </w:del>
      <w:ins w:id="145" w:author="33.503_CR0006_(Rel-17)_5G_ProSe" w:date="2022-09-16T15:47:00Z">
        <w:r w:rsidR="004E2F15" w:rsidRPr="004E2F15">
          <w:rPr>
            <w:lang w:eastAsia="zh-CN"/>
          </w:rPr>
          <w:t xml:space="preserve">via </w:t>
        </w:r>
      </w:ins>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nnouncing UE include a Match Report refresh timer in the Match Report Ack message. The Match Report refresh timer indicates how long the UE will wait before sending a new Match Report for the ProSe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ProSe Application ID to the UE. </w:t>
      </w:r>
      <w:r w:rsidRPr="005B29E9">
        <w:rPr>
          <w:color w:val="000000"/>
        </w:rPr>
        <w:t>It also provides the CURRENT_TIME parameter, by which the UE (re)sets its ProSe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46" w:name="_Toc106364503"/>
      <w:bookmarkStart w:id="147" w:name="_Toc114242833"/>
      <w:r w:rsidRPr="005B29E9">
        <w:t>6.</w:t>
      </w:r>
      <w:r w:rsidRPr="005B29E9">
        <w:rPr>
          <w:lang w:eastAsia="zh-CN"/>
        </w:rPr>
        <w:t>1</w:t>
      </w:r>
      <w:r w:rsidRPr="005B29E9">
        <w:t>.3.2</w:t>
      </w:r>
      <w:r w:rsidRPr="005B29E9">
        <w:tab/>
        <w:t>Restricted 5G ProSe Direct Discovery</w:t>
      </w:r>
      <w:bookmarkEnd w:id="146"/>
      <w:bookmarkEnd w:id="147"/>
    </w:p>
    <w:p w14:paraId="63EA4954" w14:textId="77777777" w:rsidR="00361609" w:rsidRPr="005B29E9" w:rsidRDefault="00361609" w:rsidP="00361609">
      <w:pPr>
        <w:pStyle w:val="Heading5"/>
      </w:pPr>
      <w:bookmarkStart w:id="148" w:name="_Toc106364504"/>
      <w:bookmarkStart w:id="149" w:name="_Toc114242834"/>
      <w:r w:rsidRPr="005B29E9">
        <w:t>6.1.3.2.1</w:t>
      </w:r>
      <w:r w:rsidRPr="005B29E9">
        <w:tab/>
        <w:t>General</w:t>
      </w:r>
      <w:bookmarkEnd w:id="148"/>
      <w:bookmarkEnd w:id="149"/>
    </w:p>
    <w:p w14:paraId="1662227D" w14:textId="68150C6C" w:rsidR="00074324" w:rsidRPr="005B29E9" w:rsidRDefault="00074324" w:rsidP="00074324">
      <w:r w:rsidRPr="005B29E9">
        <w:t>The security for both models of restricted 5G ProSe Direct Discovery is similar to that of open 5G ProSe Direct Discovery described in clause 6.1.3.1. Both models also use a UTC-based counter (see step 9 in clause 6.1.3.1) to provide freshness for the protection of the restricted 5G ProSe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ProSe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50" w:name="EDM_Bookmark_"/>
      <w:r w:rsidRPr="005B29E9">
        <w:t>unauthorized</w:t>
      </w:r>
      <w:bookmarkEnd w:id="150"/>
      <w:r w:rsidRPr="005B29E9">
        <w:t xml:space="preserve"> parties or tracked due to constantly sending the same ProSe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odel B the Discoverer UE sending the ProSe Query Code and the Discoveree UE sending the ProSe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odel B the Discoverer UE receiving a ProSe Response Code and the Discoveree receiving a ProSe Query Code) are provided in the Code-Receiving Security Parameters.</w:t>
      </w:r>
    </w:p>
    <w:p w14:paraId="61E0DB26" w14:textId="66897F33"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del w:id="151" w:author="33.503_CR0011R1_(Rel-17)_5G_ProSe" w:date="2022-09-16T16:03:00Z">
        <w:r w:rsidRPr="005B29E9" w:rsidDel="009C7214">
          <w:rPr>
            <w:lang w:eastAsia="zh-CN"/>
          </w:rPr>
          <w:delText xml:space="preserve">a </w:delText>
        </w:r>
      </w:del>
      <w:ins w:id="152" w:author="33.503_CR0011R1_(Rel-17)_5G_ProSe" w:date="2022-09-16T16:03:00Z">
        <w:r w:rsidR="009C7214">
          <w:rPr>
            <w:lang w:eastAsia="zh-CN"/>
          </w:rPr>
          <w:t>two</w:t>
        </w:r>
        <w:r w:rsidR="009C7214" w:rsidRPr="005B29E9">
          <w:rPr>
            <w:lang w:eastAsia="zh-CN"/>
          </w:rPr>
          <w:t xml:space="preserve"> </w:t>
        </w:r>
      </w:ins>
      <w:r w:rsidRPr="005B29E9">
        <w:rPr>
          <w:lang w:eastAsia="zh-CN"/>
        </w:rPr>
        <w:t>new feature</w:t>
      </w:r>
      <w:ins w:id="153" w:author="33.503_CR0011R1_(Rel-17)_5G_ProSe" w:date="2022-09-16T16:03:00Z">
        <w:r w:rsidR="009C7214">
          <w:rPr>
            <w:lang w:eastAsia="zh-CN"/>
          </w:rPr>
          <w:t>s</w:t>
        </w:r>
      </w:ins>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33A06D8E" w:rsidR="00D7591B" w:rsidRPr="005B29E9" w:rsidRDefault="00D7591B" w:rsidP="00D7591B">
      <w:r w:rsidRPr="005B29E9">
        <w:t xml:space="preserve">5G ProSe UE-to-Network Relay discovery is different from 5G ProSe Restricted Direct </w:t>
      </w:r>
      <w:r w:rsidR="00033EF0" w:rsidRPr="005B29E9">
        <w:rPr>
          <w:rFonts w:hint="eastAsia"/>
          <w:lang w:eastAsia="zh-CN"/>
        </w:rPr>
        <w:t>D</w:t>
      </w:r>
      <w:r w:rsidRPr="005B29E9">
        <w:t>iscovery. In 5G ProSe UE</w:t>
      </w:r>
      <w:r w:rsidR="00BD69B8" w:rsidRPr="005B29E9">
        <w:noBreakHyphen/>
      </w:r>
      <w:r w:rsidRPr="005B29E9">
        <w:t>to-Network Relay discovery, the discovery security materials are provided by the PKMF in case of user-plane based security procedure</w:t>
      </w:r>
      <w:del w:id="154" w:author="33.503_CR0034R1_(Rel-17)_5G_Prose" w:date="2022-09-16T17:43:00Z">
        <w:r w:rsidRPr="005B29E9" w:rsidDel="00533C57">
          <w:delText xml:space="preserve"> (as specified in clause 6.3.3.2)</w:delText>
        </w:r>
      </w:del>
      <w:r w:rsidRPr="005B29E9">
        <w:t>, and by the DDNMF or the PCF in case of control-plane based security procedure. The 5G ProSe UE-to-Network Relay discovery procedures described in clause 6.1.3.2.2.1 and clause 6.1.3.2.2.2 apply with adjustment when 5G DDNMF or 5G PKMF is used for 5G ProSe UE-to-Network Relay discovery.</w:t>
      </w:r>
    </w:p>
    <w:p w14:paraId="76A1655A" w14:textId="77777777" w:rsidR="00361609" w:rsidRPr="005B29E9" w:rsidRDefault="00361609" w:rsidP="00361609">
      <w:pPr>
        <w:pStyle w:val="Heading5"/>
      </w:pPr>
      <w:bookmarkStart w:id="155" w:name="_Toc106364505"/>
      <w:bookmarkStart w:id="156" w:name="_Toc114242835"/>
      <w:r w:rsidRPr="005B29E9">
        <w:t>6.1.3.2.2</w:t>
      </w:r>
      <w:r w:rsidRPr="005B29E9">
        <w:tab/>
        <w:t>Security flows</w:t>
      </w:r>
      <w:bookmarkEnd w:id="155"/>
      <w:bookmarkEnd w:id="156"/>
    </w:p>
    <w:p w14:paraId="28BA37DD" w14:textId="098FA5F7" w:rsidR="00361609" w:rsidRPr="005B29E9" w:rsidRDefault="00361609" w:rsidP="00606941">
      <w:pPr>
        <w:pStyle w:val="H6"/>
      </w:pPr>
      <w:bookmarkStart w:id="157" w:name="_Toc106364506"/>
      <w:r w:rsidRPr="005B29E9">
        <w:t>6.</w:t>
      </w:r>
      <w:r w:rsidRPr="005B29E9">
        <w:rPr>
          <w:lang w:eastAsia="zh-CN"/>
        </w:rPr>
        <w:t>1</w:t>
      </w:r>
      <w:r w:rsidRPr="005B29E9">
        <w:t>.3.2.2.1</w:t>
      </w:r>
      <w:r w:rsidRPr="005B29E9">
        <w:tab/>
      </w:r>
      <w:r w:rsidRPr="005B29E9">
        <w:rPr>
          <w:rFonts w:hint="eastAsia"/>
          <w:lang w:eastAsia="zh-CN"/>
        </w:rPr>
        <w:t>R</w:t>
      </w:r>
      <w:r w:rsidRPr="005B29E9">
        <w:t>estricted 5G ProSe Direct Discovery Model A</w:t>
      </w:r>
      <w:bookmarkEnd w:id="157"/>
    </w:p>
    <w:p w14:paraId="0AFDF108" w14:textId="2543FD71"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25pt;height:533.25pt" o:ole="">
            <v:imagedata r:id="rId13" o:title=""/>
          </v:shape>
          <o:OLEObject Type="Embed" ProgID="Visio.Drawing.15" ShapeID="_x0000_i1028" DrawAspect="Content" ObjectID="_1724856213" r:id="rId14"/>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estricted 5G ProSe Direct Discovery Model A</w:t>
      </w:r>
    </w:p>
    <w:p w14:paraId="53347366" w14:textId="3D910043" w:rsidR="00D7591B" w:rsidRPr="005B29E9" w:rsidRDefault="00D7591B" w:rsidP="00D7591B">
      <w:pPr>
        <w:pStyle w:val="NO"/>
      </w:pPr>
      <w:r w:rsidRPr="005B29E9">
        <w:t xml:space="preserve">NOTE </w:t>
      </w:r>
      <w:r w:rsidR="00B97DBA" w:rsidRPr="005B29E9">
        <w:rPr>
          <w:rFonts w:hint="eastAsia"/>
          <w:lang w:eastAsia="zh-CN"/>
        </w:rPr>
        <w:t>1</w:t>
      </w:r>
      <w:r w:rsidRPr="005B29E9">
        <w:t>: When the user-plane based security procedure for the UE-to-Network Relay is used, the 5G PKMF takes the role of the 5G DDNMF as described in 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Restricted ProSe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ProSe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FDA8852" w:rsidR="00D7591B" w:rsidRPr="005B29E9" w:rsidRDefault="00D7591B" w:rsidP="00BD69B8">
      <w:pPr>
        <w:pStyle w:val="B10"/>
        <w:keepNext/>
        <w:keepLines/>
        <w:ind w:left="709" w:hanging="425"/>
        <w:rPr>
          <w:lang w:eastAsia="zh-CN"/>
        </w:rPr>
      </w:pPr>
      <w:r w:rsidRPr="005B29E9">
        <w:tab/>
      </w:r>
      <w:r w:rsidRPr="005B29E9">
        <w:rPr>
          <w:lang w:eastAsia="zh-CN"/>
        </w:rPr>
        <w:t xml:space="preserve">For 5G ProSe UE-to-Network Relay discovery, the 5G ProSe UE-to-Network Relay plays the role </w:t>
      </w:r>
      <w:del w:id="158" w:author="33.503_CR0017_(Rel-17)_5G_ProSe" w:date="2022-09-16T16:54:00Z">
        <w:r w:rsidRPr="005B29E9" w:rsidDel="005506E6">
          <w:rPr>
            <w:lang w:eastAsia="zh-CN"/>
          </w:rPr>
          <w:delText xml:space="preserve">as </w:delText>
        </w:r>
      </w:del>
      <w:ins w:id="159" w:author="33.503_CR0017_(Rel-17)_5G_ProSe" w:date="2022-09-16T16:54:00Z">
        <w:r w:rsidR="005506E6" w:rsidRPr="005506E6">
          <w:rPr>
            <w:lang w:eastAsia="zh-CN"/>
          </w:rPr>
          <w:t xml:space="preserve">of </w:t>
        </w:r>
      </w:ins>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5G ProSe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The 5G DDNMF may check for the announce authorization with the ProSe Application Server.</w:t>
      </w:r>
    </w:p>
    <w:p w14:paraId="6BBC73BA" w14:textId="58DC8DB6" w:rsidR="00D7591B" w:rsidRPr="005B29E9" w:rsidRDefault="00D7591B" w:rsidP="00BD69B8">
      <w:pPr>
        <w:pStyle w:val="B10"/>
        <w:ind w:left="709" w:hanging="425"/>
        <w:rPr>
          <w:lang w:eastAsia="zh-CN"/>
        </w:rPr>
      </w:pPr>
      <w:r w:rsidRPr="005B29E9">
        <w:tab/>
      </w:r>
      <w:r w:rsidRPr="005B29E9">
        <w:rPr>
          <w:lang w:eastAsia="zh-CN"/>
        </w:rPr>
        <w:t xml:space="preserve">For 5G ProSe UE-to-Network Relay discovery, </w:t>
      </w:r>
      <w:del w:id="160" w:author="33.503_CR0034R1_(Rel-17)_5G_Prose" w:date="2022-09-16T17:43:00Z">
        <w:r w:rsidRPr="005B29E9" w:rsidDel="00533C57">
          <w:rPr>
            <w:lang w:eastAsia="zh-CN"/>
          </w:rPr>
          <w:delText>this step is skipped</w:delText>
        </w:r>
      </w:del>
      <w:ins w:id="161" w:author="33.503_CR0034R1_(Rel-17)_5G_Prose" w:date="2022-09-16T17:43:00Z">
        <w:r w:rsidR="00533C57" w:rsidRPr="00533C57">
          <w:rPr>
            <w:lang w:eastAsia="zh-CN"/>
          </w:rPr>
          <w:t>the 5G DDNMF may check with the UDM whether the UE-to-Network relay is authorized to announce UE-to-Network relay discovery</w:t>
        </w:r>
      </w:ins>
      <w:r w:rsidRPr="005B29E9">
        <w:rPr>
          <w:lang w:eastAsia="zh-CN"/>
        </w:rPr>
        <w:t>.</w:t>
      </w:r>
    </w:p>
    <w:p w14:paraId="7FFCD01A" w14:textId="77777777" w:rsidR="00F940E7" w:rsidRPr="005B29E9" w:rsidRDefault="00F940E7" w:rsidP="00BD69B8">
      <w:pPr>
        <w:pStyle w:val="B10"/>
        <w:ind w:left="709" w:hanging="425"/>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ProSe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ProSe </w:t>
      </w:r>
      <w:r w:rsidR="0062415D" w:rsidRPr="005B29E9">
        <w:t>Restricted</w:t>
      </w:r>
      <w:r w:rsidR="0062415D" w:rsidRPr="005B29E9">
        <w:rPr>
          <w:lang w:eastAsia="zh-CN"/>
        </w:rPr>
        <w:t xml:space="preserve"> </w:t>
      </w:r>
      <w:r w:rsidRPr="005B29E9">
        <w:t xml:space="preserve">Code and are stored with the ProSe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ProSe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ProSe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ProSe Restricted Code with the PC5 security policies and</w:t>
      </w:r>
      <w:r w:rsidRPr="005B29E9">
        <w:rPr>
          <w:lang w:eastAsia="zh-CN"/>
        </w:rPr>
        <w:t xml:space="preserve"> include the PC5 security policies in the Discovery Response message.</w:t>
      </w:r>
    </w:p>
    <w:p w14:paraId="6ADE7B55" w14:textId="5D338648" w:rsidR="00D7591B" w:rsidRPr="005B29E9" w:rsidRDefault="00D7591B" w:rsidP="00BD69B8">
      <w:pPr>
        <w:pStyle w:val="B10"/>
        <w:ind w:left="709" w:hanging="425"/>
        <w:rPr>
          <w:lang w:eastAsia="zh-CN"/>
        </w:rPr>
      </w:pPr>
      <w:r w:rsidRPr="005B29E9">
        <w:tab/>
        <w:t>For 5G ProSe UE-to-Network Relay discovery,</w:t>
      </w:r>
      <w:r w:rsidR="00033EF0" w:rsidRPr="005B29E9">
        <w:rPr>
          <w:rFonts w:hint="eastAsia"/>
          <w:lang w:eastAsia="zh-CN"/>
        </w:rPr>
        <w:t xml:space="preserve"> </w:t>
      </w:r>
      <w:r w:rsidRPr="005B29E9">
        <w:t>a Relay Discovery Key Response is used instead of the Discovery Response, and the RSC is used instead of the ProSe Restricted Code.</w:t>
      </w:r>
      <w:del w:id="162" w:author="33.503_CR0017_(Rel-17)_5G_ProSe" w:date="2022-09-16T16:54:00Z">
        <w:r w:rsidRPr="005B29E9" w:rsidDel="005506E6">
          <w:delText xml:space="preserve"> The response message contains the discovery security materials.</w:delText>
        </w:r>
      </w:del>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The Monitoring UE sends a Discovery Request message containing the RPAUID and its PC5 UE security capability to the 5G DDNMF in its HPLMN in order to be allowed to monitor for one or more Restricted ProSe Application User IDs.</w:t>
      </w:r>
    </w:p>
    <w:p w14:paraId="20D551F6" w14:textId="4E3AD5D9" w:rsidR="00D7591B" w:rsidRPr="005B29E9" w:rsidRDefault="00D7591B" w:rsidP="00BD69B8">
      <w:pPr>
        <w:pStyle w:val="B10"/>
        <w:ind w:left="709" w:hanging="425"/>
        <w:rPr>
          <w:lang w:eastAsia="zh-CN"/>
        </w:rPr>
      </w:pPr>
      <w:r w:rsidRPr="005B29E9">
        <w:tab/>
      </w:r>
      <w:r w:rsidR="00341E65" w:rsidRPr="005B29E9">
        <w:t xml:space="preserve">For 5G ProSe UE-to-Network Relay discovery, the 5G ProSe Remote UE plays the role of the Monitoring UE and sends a Relay Discovery Key Request instead of the Discovery Request. The Relay Discovery Key Request message includes the RSC and the </w:t>
      </w:r>
      <w:r w:rsidR="00F65B82" w:rsidRPr="005B29E9">
        <w:t xml:space="preserve">5G ProSe </w:t>
      </w:r>
      <w:r w:rsidR="00341E65" w:rsidRPr="005B29E9">
        <w:t>Remote UE</w:t>
      </w:r>
      <w:r w:rsidR="007856CF" w:rsidRPr="005B29E9">
        <w:t>'</w:t>
      </w:r>
      <w:r w:rsidR="00341E65" w:rsidRPr="005B29E9">
        <w:t>s PC5 security capability.</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The 5G DDNMF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09B0AC45" w14:textId="0AC1CDD5" w:rsidR="00341E65" w:rsidRPr="005B29E9" w:rsidRDefault="00341E65" w:rsidP="00BD69B8">
      <w:pPr>
        <w:pStyle w:val="B10"/>
        <w:ind w:left="709" w:hanging="425"/>
        <w:rPr>
          <w:lang w:eastAsia="zh-CN"/>
        </w:rPr>
      </w:pPr>
      <w:r w:rsidRPr="005B29E9">
        <w:tab/>
        <w:t xml:space="preserve">For 5G ProSe UE-to-Network Relay discovery, </w:t>
      </w:r>
      <w:del w:id="163" w:author="33.503_CR0034R1_(Rel-17)_5G_Prose" w:date="2022-09-16T17:43:00Z">
        <w:r w:rsidRPr="005B29E9" w:rsidDel="00533C57">
          <w:delText>this step is skipped</w:delText>
        </w:r>
      </w:del>
      <w:ins w:id="164" w:author="33.503_CR0034R1_(Rel-17)_5G_Prose" w:date="2022-09-16T17:43:00Z">
        <w:r w:rsidR="00533C57" w:rsidRPr="00533C57">
          <w:t>the 5G DDNMF of the Remote UE may check with the UDM whether the Remote UE is authorized to monitor UE-to-Network relay discovery</w:t>
        </w:r>
      </w:ins>
      <w:r w:rsidRPr="005B29E9">
        <w:t>.</w:t>
      </w:r>
    </w:p>
    <w:p w14:paraId="08B7C8CE" w14:textId="7F0A8401" w:rsidR="00074324" w:rsidRPr="005B29E9" w:rsidRDefault="00074324" w:rsidP="00BD69B8">
      <w:pPr>
        <w:pStyle w:val="B10"/>
        <w:ind w:left="709" w:hanging="425"/>
      </w:pPr>
      <w:r w:rsidRPr="005B29E9">
        <w:rPr>
          <w:rFonts w:hint="eastAsia"/>
          <w:lang w:eastAsia="zh-CN"/>
        </w:rPr>
        <w:t>7</w:t>
      </w:r>
      <w:r w:rsidRPr="005B29E9">
        <w:t>.</w:t>
      </w:r>
      <w:r w:rsidRPr="005B29E9">
        <w:tab/>
      </w:r>
      <w:r w:rsidRPr="005B29E9">
        <w:rPr>
          <w:lang w:eastAsia="zh-CN"/>
        </w:rPr>
        <w:t>If the Discovery Request is authorized, and the PLMN ID in the Target RPAUID indicates a different PLMN, the 5G DDNMF in the HPLMN of the Monitoring UE contacts the indicated PLMN</w:t>
      </w:r>
      <w:r w:rsidR="007856CF" w:rsidRPr="005B29E9">
        <w:rPr>
          <w:lang w:eastAsia="zh-CN"/>
        </w:rPr>
        <w:t>'</w:t>
      </w:r>
      <w:r w:rsidRPr="005B29E9">
        <w:rPr>
          <w:lang w:eastAsia="zh-CN"/>
        </w:rPr>
        <w:t xml:space="preserve">s 5G DDNMF </w:t>
      </w:r>
      <w:r w:rsidRPr="005B29E9">
        <w:rPr>
          <w:rFonts w:hint="eastAsia"/>
          <w:lang w:eastAsia="zh-CN"/>
        </w:rPr>
        <w:t>(</w:t>
      </w:r>
      <w:r w:rsidRPr="005B29E9">
        <w:rPr>
          <w:lang w:eastAsia="zh-CN"/>
        </w:rPr>
        <w:t>i.e. the 5G DDNMF in the HPLMN of the Announcing UE</w:t>
      </w:r>
      <w:r w:rsidRPr="005B29E9">
        <w:rPr>
          <w:rFonts w:hint="eastAsia"/>
          <w:lang w:eastAsia="zh-CN"/>
        </w:rPr>
        <w:t>)</w:t>
      </w:r>
      <w:r w:rsidRPr="005B29E9">
        <w:rPr>
          <w:lang w:eastAsia="zh-CN"/>
        </w:rPr>
        <w:t xml:space="preserve"> by sending a Monitor Request message including the PC5 UE security capability received in step 5.</w:t>
      </w:r>
    </w:p>
    <w:p w14:paraId="595A5B87" w14:textId="3C43F333" w:rsidR="00341E65" w:rsidRPr="005B29E9" w:rsidRDefault="00341E65" w:rsidP="00BD69B8">
      <w:pPr>
        <w:pStyle w:val="B10"/>
        <w:ind w:left="709" w:hanging="425"/>
        <w:rPr>
          <w:lang w:eastAsia="zh-CN"/>
        </w:rPr>
      </w:pPr>
      <w:r w:rsidRPr="005B29E9">
        <w:tab/>
        <w:t>For 5G ProSe UE-to-Network Relay Discovery, Relay Discovery Key Request and RSC are used instead of Discovery Request and RPAUID.</w:t>
      </w:r>
    </w:p>
    <w:p w14:paraId="2C69814C" w14:textId="74EC8DE7" w:rsidR="00F940E7" w:rsidRPr="005B29E9" w:rsidRDefault="00F940E7" w:rsidP="00BD69B8">
      <w:pPr>
        <w:pStyle w:val="B10"/>
        <w:ind w:left="709" w:hanging="425"/>
      </w:pPr>
      <w:r w:rsidRPr="005B29E9">
        <w:rPr>
          <w:rFonts w:hint="eastAsia"/>
          <w:lang w:eastAsia="zh-CN"/>
        </w:rPr>
        <w:lastRenderedPageBreak/>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ProSe Application Server.</w:t>
      </w:r>
    </w:p>
    <w:p w14:paraId="14F77F92" w14:textId="7850B78E" w:rsidR="00341E65" w:rsidRPr="005B29E9" w:rsidRDefault="00341E65" w:rsidP="00BD69B8">
      <w:pPr>
        <w:pStyle w:val="B10"/>
        <w:ind w:left="709" w:hanging="425"/>
        <w:rPr>
          <w:lang w:eastAsia="zh-CN"/>
        </w:rPr>
      </w:pPr>
      <w:r w:rsidRPr="005B29E9">
        <w:tab/>
        <w:t>For 5G ProSe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ProSe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ProSe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72598701" w:rsidR="00341E65" w:rsidRPr="005B29E9" w:rsidRDefault="00341E65" w:rsidP="00BD69B8">
      <w:pPr>
        <w:pStyle w:val="B10"/>
        <w:ind w:left="709" w:hanging="425"/>
      </w:pPr>
      <w:r w:rsidRPr="005B29E9">
        <w:tab/>
        <w:t xml:space="preserve">For 5G ProSe UE-to-Network Relay discovery, a Relay Discovery Key Response is used instead of the </w:t>
      </w:r>
      <w:del w:id="165" w:author="33.503_CR0034R1_(Rel-17)_5G_Prose" w:date="2022-09-16T17:43:00Z">
        <w:r w:rsidRPr="005B29E9" w:rsidDel="00533C57">
          <w:delText>Discovery</w:delText>
        </w:r>
      </w:del>
      <w:ins w:id="166" w:author="33.503_CR0034R1_(Rel-17)_5G_Prose" w:date="2022-09-16T17:43:00Z">
        <w:r w:rsidR="00533C57" w:rsidRPr="00533C57">
          <w:t>Monitor</w:t>
        </w:r>
      </w:ins>
      <w:r w:rsidRPr="005B29E9">
        <w:t xml:space="preserve"> Response, and the RSC is used instead of the ProSe Restricted Code.</w:t>
      </w:r>
      <w:del w:id="167" w:author="33.503_CR0017_(Rel-17)_5G_ProSe" w:date="2022-09-16T16:54:00Z">
        <w:r w:rsidRPr="005B29E9" w:rsidDel="005506E6">
          <w:delText xml:space="preserve"> The response message contains the discovery security materials.</w:delText>
        </w:r>
      </w:del>
    </w:p>
    <w:p w14:paraId="5002989F" w14:textId="77777777" w:rsidR="0062415D" w:rsidRPr="005B29E9" w:rsidRDefault="0062415D" w:rsidP="00BD69B8">
      <w:pPr>
        <w:pStyle w:val="B10"/>
        <w:ind w:left="709" w:hanging="425"/>
      </w:pPr>
      <w:r w:rsidRPr="005B29E9">
        <w:tab/>
        <w:t>The 5G DDNMF in the HPLMN of the Announcing UE may send the PC5 security policies associated with the ProSe Restricted Code to the 5G DDNMF in the HPLMN of the Monitoring UE.</w:t>
      </w:r>
    </w:p>
    <w:p w14:paraId="3116DA87" w14:textId="54919B3E" w:rsidR="00074324" w:rsidRPr="005B29E9" w:rsidRDefault="00074324" w:rsidP="00074324">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t xml:space="preserve">There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ProSe Restricted Code and signal</w:t>
      </w:r>
      <w:r w:rsidRPr="005B29E9">
        <w:rPr>
          <w:rFonts w:hint="eastAsia"/>
          <w:lang w:eastAsia="zh-CN"/>
        </w:rPr>
        <w:t>s</w:t>
      </w:r>
      <w:r w:rsidRPr="005B29E9">
        <w:t xml:space="preserve"> the Monitoring UE in the Code-Receiving Security Parameters.</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The UE stores the Discovery Filter, Code-Receiving Security Parameters, and the chosen PC5 ciphering algorithm together with the ProSe Restricted Code.</w:t>
      </w:r>
    </w:p>
    <w:p w14:paraId="2D7D16D1" w14:textId="77777777" w:rsidR="00533C57" w:rsidRDefault="0062415D" w:rsidP="005506E6">
      <w:pPr>
        <w:pStyle w:val="B2"/>
        <w:rPr>
          <w:ins w:id="168" w:author="33.503_CR0034R1_(Rel-17)_5G_Prose" w:date="2022-09-16T17:43:00Z"/>
        </w:rPr>
      </w:pPr>
      <w:r w:rsidRPr="005B29E9">
        <w:tab/>
      </w:r>
      <w:ins w:id="169" w:author="33.503_CR0034R1_(Rel-17)_5G_Prose" w:date="2022-09-16T17:43:00Z">
        <w:r w:rsidR="00533C57" w:rsidRPr="00533C57">
          <w:t>For 5G ProSe UE-to-Network Relay discovery, a Relay Discovery Key Response is returned instead of the Discovery Response, and the RSC is included instead of the ProSe Restricted Code. The response message contains the discovery security materials as contained in step 9.</w:t>
        </w:r>
      </w:ins>
    </w:p>
    <w:p w14:paraId="537D9D0D" w14:textId="247B6923" w:rsidR="0062415D" w:rsidRPr="005B29E9" w:rsidRDefault="0062415D" w:rsidP="005506E6">
      <w:pPr>
        <w:pStyle w:val="B2"/>
        <w:rPr>
          <w:lang w:eastAsia="zh-CN"/>
        </w:rPr>
      </w:pPr>
      <w:r w:rsidRPr="005B29E9">
        <w:t>If the 5G DDNMF in the HPLMN of the Monitoring UE receives the PC5 security policies associated with the ProSe Restricted Code in step 9, the Monitoring UE</w:t>
      </w:r>
      <w:r w:rsidR="007856CF" w:rsidRPr="005B29E9">
        <w:t>'</w:t>
      </w:r>
      <w:r w:rsidRPr="005B29E9">
        <w:t>s 5G DDNMF forwards the PC5 security policies to the Monitoring UE.</w:t>
      </w:r>
    </w:p>
    <w:p w14:paraId="74654AF8" w14:textId="77777777" w:rsidR="005506E6" w:rsidRDefault="005506E6" w:rsidP="005506E6">
      <w:pPr>
        <w:pStyle w:val="B2"/>
        <w:rPr>
          <w:ins w:id="170" w:author="33.503_CR0017_(Rel-17)_5G_ProSe" w:date="2022-09-16T16:54:00Z"/>
          <w:lang w:eastAsia="zh-CN"/>
        </w:rPr>
      </w:pPr>
      <w:ins w:id="171" w:author="33.503_CR0017_(Rel-17)_5G_ProSe" w:date="2022-09-16T16:54:00Z">
        <w:r w:rsidRPr="005506E6">
          <w:rPr>
            <w:lang w:eastAsia="zh-CN"/>
          </w:rPr>
          <w:tab/>
          <w:t>For 5G ProSe UE-to-Network Relay discovery, a Relay Discovery Key Response is used instead of the Discovery Response, and the RSC is used instead of the ProSe Restricted Code.</w:t>
        </w:r>
      </w:ins>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Pr="005B29E9" w:rsidRDefault="0062415D"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02035D03" w14:textId="39142F1F" w:rsidR="0062415D" w:rsidRPr="005B29E9" w:rsidRDefault="0062415D"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ProSe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7C606470" w:rsidR="0062415D" w:rsidRPr="005B29E9" w:rsidRDefault="0062415D" w:rsidP="00BD69B8">
      <w:pPr>
        <w:keepNext/>
        <w:keepLines/>
        <w:rPr>
          <w:lang w:eastAsia="zh-CN"/>
        </w:rPr>
      </w:pPr>
      <w:r w:rsidRPr="005B29E9">
        <w:rPr>
          <w:lang w:eastAsia="zh-CN"/>
        </w:rPr>
        <w:lastRenderedPageBreak/>
        <w:t>Steps 13-16 refer to a Monitoring UE that has encountered a match</w:t>
      </w:r>
      <w:r w:rsidR="00BD69B8" w:rsidRPr="005B29E9">
        <w:rPr>
          <w:lang w:eastAsia="zh-CN"/>
        </w:rPr>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ProSe Restricted Code previously or the </w:t>
      </w:r>
      <w:r w:rsidRPr="005B29E9">
        <w:rPr>
          <w:rFonts w:hint="eastAsia"/>
          <w:lang w:eastAsia="zh-CN"/>
        </w:rPr>
        <w:t>5G DDNMF</w:t>
      </w:r>
      <w:r w:rsidRPr="005B29E9">
        <w:t xml:space="preserve"> has checked a MIC for the ProSe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Req/Auth Resp with the ProSe Application Server to ensure that Monitoring UE is </w:t>
      </w:r>
      <w:r w:rsidR="00361FEE">
        <w:rPr>
          <w:lang w:eastAsia="zh-CN"/>
        </w:rPr>
        <w:t>authorized</w:t>
      </w:r>
      <w:r w:rsidRPr="005B29E9">
        <w:rPr>
          <w:lang w:eastAsia="zh-CN"/>
        </w:rPr>
        <w:t xml:space="preserve"> to discover the Announcing UE.</w:t>
      </w:r>
    </w:p>
    <w:p w14:paraId="5898F1FC" w14:textId="601B7E2C" w:rsidR="00341E65" w:rsidRPr="005B29E9" w:rsidDel="003130E1" w:rsidRDefault="00341E65" w:rsidP="00BD69B8">
      <w:pPr>
        <w:pStyle w:val="B10"/>
        <w:ind w:left="709" w:hanging="425"/>
        <w:rPr>
          <w:del w:id="172" w:author="33.503_CR0017_(Rel-17)_5G_ProSe" w:date="2022-09-16T16:55:00Z"/>
        </w:rPr>
      </w:pPr>
      <w:del w:id="173" w:author="33.503_CR0017_(Rel-17)_5G_ProSe" w:date="2022-09-16T16:55:00Z">
        <w:r w:rsidRPr="005B29E9" w:rsidDel="003130E1">
          <w:tab/>
          <w:delText>For 5G ProSe UE-to-Network Relay discovery, this step is skipped.</w:delText>
        </w:r>
      </w:del>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ProSe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ProSe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606941">
      <w:pPr>
        <w:pStyle w:val="H6"/>
      </w:pPr>
      <w:bookmarkStart w:id="174" w:name="_Toc106364507"/>
      <w:r w:rsidRPr="005B29E9">
        <w:t>6.</w:t>
      </w:r>
      <w:r w:rsidRPr="005B29E9">
        <w:rPr>
          <w:lang w:eastAsia="zh-CN"/>
        </w:rPr>
        <w:t>1</w:t>
      </w:r>
      <w:r w:rsidRPr="005B29E9">
        <w:t>.3.</w:t>
      </w:r>
      <w:r w:rsidRPr="005B29E9">
        <w:rPr>
          <w:rFonts w:hint="eastAsia"/>
          <w:lang w:eastAsia="zh-CN"/>
        </w:rPr>
        <w:t>2</w:t>
      </w:r>
      <w:r w:rsidRPr="005B29E9">
        <w:rPr>
          <w:lang w:eastAsia="zh-CN"/>
        </w:rPr>
        <w:t>.2.2</w:t>
      </w:r>
      <w:r w:rsidRPr="005B29E9">
        <w:tab/>
      </w:r>
      <w:r w:rsidRPr="005B29E9">
        <w:rPr>
          <w:rFonts w:hint="eastAsia"/>
          <w:lang w:eastAsia="zh-CN"/>
        </w:rPr>
        <w:t>R</w:t>
      </w:r>
      <w:r w:rsidRPr="005B29E9">
        <w:t xml:space="preserve">estricted 5G ProSe Direct Discovery Model </w:t>
      </w:r>
      <w:r w:rsidRPr="005B29E9">
        <w:rPr>
          <w:rFonts w:hint="eastAsia"/>
          <w:lang w:eastAsia="zh-CN"/>
        </w:rPr>
        <w:t>B</w:t>
      </w:r>
      <w:bookmarkEnd w:id="174"/>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restricted 5G ProSe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520E8550" w:rsidR="00F940E7" w:rsidRPr="005B29E9" w:rsidRDefault="00F940E7" w:rsidP="00AE4475">
      <w:pPr>
        <w:pStyle w:val="TH"/>
        <w:rPr>
          <w:rFonts w:eastAsia="Microsoft YaHei"/>
        </w:rPr>
      </w:pPr>
      <w:del w:id="175" w:author="33.503_CR0014_(Rel-17)_5G_ProSe" w:date="2022-09-16T16:40:00Z">
        <w:r w:rsidRPr="005B29E9" w:rsidDel="00171666">
          <w:object w:dxaOrig="10545" w:dyaOrig="12060" w14:anchorId="50A344D1">
            <v:shape id="_x0000_i1029" type="#_x0000_t75" style="width:475.5pt;height:548.25pt" o:ole="">
              <v:imagedata r:id="rId15" o:title=""/>
            </v:shape>
            <o:OLEObject Type="Embed" ProgID="Visio.Drawing.15" ShapeID="_x0000_i1029" DrawAspect="Content" ObjectID="_1724856214" r:id="rId16"/>
          </w:object>
        </w:r>
      </w:del>
      <w:ins w:id="176" w:author="33.503_CR0014_(Rel-17)_5G_ProSe" w:date="2022-09-16T16:40:00Z">
        <w:r w:rsidR="00171666">
          <w:rPr>
            <w:lang w:val="en-US" w:eastAsia="zh-CN" w:bidi="ar"/>
          </w:rPr>
          <w:object w:dxaOrig="9475" w:dyaOrig="10951" w14:anchorId="74E36109">
            <v:shape id="_x0000_i1049" type="#_x0000_t75" style="width:474pt;height:547.5pt" o:ole="">
              <v:imagedata r:id="rId17" o:title=""/>
              <o:lock v:ext="edit" aspectratio="f"/>
            </v:shape>
            <o:OLEObject Type="Embed" ProgID="Visio.Drawing.15" ShapeID="_x0000_i1049" DrawAspect="Content" ObjectID="_1724856215" r:id="rId18"/>
          </w:object>
        </w:r>
      </w:ins>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restricted 5G ProSe Direct Discovery Model B</w:t>
      </w:r>
    </w:p>
    <w:p w14:paraId="65E28240" w14:textId="235C8F4D"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 6.3.3.2 of the present document.</w:t>
      </w:r>
    </w:p>
    <w:p w14:paraId="4E8815A0" w14:textId="391EC3CC" w:rsidR="00F940E7" w:rsidRPr="005B29E9" w:rsidRDefault="00F940E7" w:rsidP="00F940E7">
      <w:r w:rsidRPr="005B29E9">
        <w:t>Steps 1-4 refer to a Discoveree UE</w:t>
      </w:r>
      <w:r w:rsidR="00BD69B8" w:rsidRPr="005B29E9">
        <w:t>:</w:t>
      </w:r>
    </w:p>
    <w:p w14:paraId="55B28599" w14:textId="04E56122" w:rsidR="00F940E7" w:rsidRPr="005B29E9" w:rsidRDefault="00F940E7" w:rsidP="00BD69B8">
      <w:pPr>
        <w:pStyle w:val="B10"/>
        <w:ind w:left="709" w:hanging="425"/>
      </w:pPr>
      <w:r w:rsidRPr="005B29E9">
        <w:t>1.</w:t>
      </w:r>
      <w:r w:rsidRPr="005B29E9">
        <w:tab/>
        <w:t xml:space="preserve">Discoveree UE sends a Discovery Request message containing the RPAUID to the 5G DDNMF in its HPLMN in order to get </w:t>
      </w:r>
      <w:r w:rsidRPr="005B29E9">
        <w:rPr>
          <w:lang w:eastAsia="zh-CN"/>
        </w:rPr>
        <w:t>Discovery Query Filter(s) to monitor a query</w:t>
      </w:r>
      <w:r w:rsidRPr="005B29E9">
        <w:t xml:space="preserve">, the ProSe Response Code to announce and associated security materials. The command indicates that this is for ProSe Response (Model B) operation, </w:t>
      </w:r>
      <w:r w:rsidR="00BD69B8" w:rsidRPr="005B29E9">
        <w:t>i.e.</w:t>
      </w:r>
      <w:r w:rsidRPr="005B29E9">
        <w:t xml:space="preserve"> for a Discoveree UE. </w:t>
      </w:r>
      <w:r w:rsidRPr="005B29E9">
        <w:rPr>
          <w:lang w:eastAsia="zh-CN"/>
        </w:rPr>
        <w:t>In addition, the Discoveree UE shall include its PC5 UE security capability that contains the list of supported ciphering algorithms by the UE in the Discovery Request message.</w:t>
      </w:r>
    </w:p>
    <w:p w14:paraId="0020DD5B" w14:textId="4C6C2700" w:rsidR="008F5F48" w:rsidRPr="005B29E9" w:rsidRDefault="008F5F48" w:rsidP="00BD69B8">
      <w:pPr>
        <w:pStyle w:val="B10"/>
        <w:ind w:left="709" w:hanging="425"/>
      </w:pPr>
      <w:r w:rsidRPr="005B29E9">
        <w:lastRenderedPageBreak/>
        <w:tab/>
        <w:t xml:space="preserve">For 5G ProSe UE-to-Network Relay discovery, the 5G ProSe UE-to-Network Relay plays the role of the Discoveree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ProSe UE-to-Network </w:t>
      </w:r>
      <w:r w:rsidRPr="005B29E9">
        <w:t>Relay</w:t>
      </w:r>
      <w:r w:rsidR="007856CF" w:rsidRPr="005B29E9">
        <w:t>'</w:t>
      </w:r>
      <w:r w:rsidRPr="005B29E9">
        <w:t>s PC5 security capabilities.</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The 5G DDNMF may check for the announce authorization with the ProSe Application Server depending on 5G DDNMF configuration.</w:t>
      </w:r>
    </w:p>
    <w:p w14:paraId="0D77C272" w14:textId="5EF47D91" w:rsidR="008F5F48" w:rsidRPr="005B29E9" w:rsidRDefault="008F5F48" w:rsidP="00BD69B8">
      <w:pPr>
        <w:pStyle w:val="B10"/>
        <w:ind w:left="709" w:hanging="425"/>
      </w:pPr>
      <w:r w:rsidRPr="005B29E9">
        <w:tab/>
        <w:t xml:space="preserve">For 5G ProSe UE-to-Network Relay discovery, </w:t>
      </w:r>
      <w:del w:id="177" w:author="33.503_CR0034R1_(Rel-17)_5G_Prose" w:date="2022-09-16T17:43:00Z">
        <w:r w:rsidRPr="005B29E9" w:rsidDel="00533C57">
          <w:delText>this step is skipped</w:delText>
        </w:r>
      </w:del>
      <w:ins w:id="178" w:author="33.503_CR0034R1_(Rel-17)_5G_Prose" w:date="2022-09-16T17:44:00Z">
        <w:r w:rsidR="00533C57" w:rsidRPr="00533C57">
          <w:t>the 5G DDNMF may check with the UDM whether the UE-to-Network relay is authorized to announce UE-to-Network relay discovery</w:t>
        </w:r>
      </w:ins>
      <w:r w:rsidRPr="005B29E9">
        <w:t>.</w:t>
      </w:r>
    </w:p>
    <w:p w14:paraId="17A5918A" w14:textId="77777777" w:rsidR="00F940E7" w:rsidRPr="005B29E9" w:rsidRDefault="00F940E7" w:rsidP="00BD69B8">
      <w:pPr>
        <w:pStyle w:val="B10"/>
        <w:ind w:left="709" w:hanging="425"/>
      </w:pPr>
      <w:r w:rsidRPr="005B29E9">
        <w:rPr>
          <w:rFonts w:hint="eastAsia"/>
          <w:lang w:eastAsia="zh-CN"/>
        </w:rPr>
        <w:t>3</w:t>
      </w:r>
      <w:r w:rsidRPr="005B29E9">
        <w:t>.</w:t>
      </w:r>
      <w:r w:rsidRPr="005B29E9">
        <w:tab/>
        <w:t>The 5G DDNMFs in the HPLMN and VPLMN of the Discoveree UE exchange Announce Auth. Messages. If the Discoveree UE is not roaming, these steps do not take place.</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The 5G DDNMF in the HPLMN of the Discoveree UE returns the ProSe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Discoveree UE to protect the transmission of the ProSe Response Code and are stored with the ProSe Response Code. The Code-Receiving Security Parameters provide the information needed by the Discoveree UE to undo the protection applied to the ProSe Query Code by the Discoverer UE. </w:t>
      </w:r>
      <w:r w:rsidRPr="005B29E9">
        <w:rPr>
          <w:rFonts w:hint="eastAsia"/>
          <w:lang w:eastAsia="zh-CN"/>
        </w:rPr>
        <w:t xml:space="preserve">The Code-Receiving Security Parameters indicate a Match Report will not be used for MIC checking. </w:t>
      </w:r>
      <w:r w:rsidRPr="005B29E9">
        <w:t>The UE stores each Discovery Filter with its associated Code-Receiving Security Parameters. The Discoveree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The 5G DDNMF in the HPLMN of the Discoveree UE shall include the chosen PC5 ciphering algorithm in the Discovery Response message. The 5G</w:t>
      </w:r>
      <w:r w:rsidRPr="005B29E9">
        <w:rPr>
          <w:rFonts w:hint="eastAsia"/>
          <w:lang w:eastAsia="zh-CN"/>
        </w:rPr>
        <w:t xml:space="preserve"> </w:t>
      </w:r>
      <w:r w:rsidRPr="005B29E9">
        <w:t>DDNMF determines the chosen PC5 ciphering algorithm based on the ProSe Response Code and the received PC5 UE security capability in step 1. The UE stores the chosen PC5 ciphering algorithm together with the ProSe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Discoveree UE may </w:t>
      </w:r>
      <w:r w:rsidR="00771868" w:rsidRPr="005B29E9">
        <w:rPr>
          <w:lang w:eastAsia="zh-CN"/>
        </w:rPr>
        <w:t>associate the ProSe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6AC248D9" w:rsidR="008F5F48" w:rsidRPr="005B29E9" w:rsidRDefault="008F5F48" w:rsidP="00BD69B8">
      <w:pPr>
        <w:pStyle w:val="B10"/>
        <w:ind w:left="709" w:hanging="425"/>
      </w:pPr>
      <w:r w:rsidRPr="005B29E9">
        <w:tab/>
        <w:t>For 5G ProSe UE-to-Network Relay discovery, a Relay Discovery Key Response is used instead of the Discovery Response, and the RSC is used instead of ProSe Query Code and ProSe Response Code.</w:t>
      </w:r>
      <w:del w:id="179" w:author="33.503_CR0017_(Rel-17)_5G_ProSe" w:date="2022-09-16T16:55:00Z">
        <w:r w:rsidRPr="005B29E9" w:rsidDel="003130E1">
          <w:delText xml:space="preserve"> The response message contains the discovery security materials.</w:delText>
        </w:r>
      </w:del>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ProSe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to the 5G DDNMF in its HPLMN in order to be allowed to discover one or more Restricted ProSe Application User IDs.</w:t>
      </w:r>
    </w:p>
    <w:p w14:paraId="674B95F3" w14:textId="4B5E8B49" w:rsidR="008F5F48" w:rsidRPr="005B29E9" w:rsidRDefault="008F5F48" w:rsidP="00BD69B8">
      <w:pPr>
        <w:pStyle w:val="B10"/>
        <w:ind w:left="709" w:hanging="425"/>
      </w:pPr>
      <w:r w:rsidRPr="005B29E9">
        <w:tab/>
        <w:t xml:space="preserve">For 5G ProSe UE-to-Network Relay discovery, the 5G ProSe Remote UE plays the role of the Discoverer UE and sends a Relay Discovery Key Request instead of the Discovery Request. The Relay Discovery Key Request message includes the RSC and the </w:t>
      </w:r>
      <w:r w:rsidR="00F65B82" w:rsidRPr="005B29E9">
        <w:t xml:space="preserve">5G ProSe </w:t>
      </w:r>
      <w:r w:rsidRPr="005B29E9">
        <w:t>Remote UE</w:t>
      </w:r>
      <w:r w:rsidR="007856CF" w:rsidRPr="005B29E9">
        <w:t>'</w:t>
      </w:r>
      <w:r w:rsidRPr="005B29E9">
        <w:t>s PC5 security capabilities.</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The 5G DDNMF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3FC72505" w14:textId="516676C3" w:rsidR="008F5F48" w:rsidRPr="005B29E9" w:rsidRDefault="008F5F48" w:rsidP="00BD69B8">
      <w:pPr>
        <w:pStyle w:val="B10"/>
        <w:ind w:left="709" w:hanging="425"/>
      </w:pPr>
      <w:r w:rsidRPr="005B29E9">
        <w:tab/>
        <w:t xml:space="preserve">For 5G ProSe UE-to-Network Relay discovery, </w:t>
      </w:r>
      <w:del w:id="180" w:author="33.503_CR0034R1_(Rel-17)_5G_Prose" w:date="2022-09-16T17:44:00Z">
        <w:r w:rsidRPr="005B29E9" w:rsidDel="00533C57">
          <w:delText>this step is skipped</w:delText>
        </w:r>
      </w:del>
      <w:ins w:id="181" w:author="33.503_CR0034R1_(Rel-17)_5G_Prose" w:date="2022-09-16T17:44:00Z">
        <w:r w:rsidR="00533C57" w:rsidRPr="00533C57">
          <w:t>the 5G DDNMF of the Remote UE may check with the UDM whether the Remote UE is authorized to monitor UE-to-Network relay discovery</w:t>
        </w:r>
      </w:ins>
      <w:r w:rsidRPr="005B29E9">
        <w:t>.</w:t>
      </w:r>
    </w:p>
    <w:p w14:paraId="43E6886A" w14:textId="2772F8AB" w:rsidR="00B97DBA" w:rsidRPr="005B29E9" w:rsidRDefault="00B97DBA" w:rsidP="00BD69B8">
      <w:pPr>
        <w:pStyle w:val="B10"/>
        <w:ind w:left="709" w:hanging="425"/>
      </w:pPr>
      <w:r w:rsidRPr="005B29E9">
        <w:rPr>
          <w:rFonts w:hint="eastAsia"/>
          <w:lang w:eastAsia="zh-CN"/>
        </w:rPr>
        <w:t>7</w:t>
      </w:r>
      <w:r w:rsidRPr="005B29E9">
        <w:t>.</w:t>
      </w:r>
      <w:r w:rsidRPr="005B29E9">
        <w:tab/>
        <w:t>If the Discovery Request is authorized, and the PLMN ID in the Target RPAUID indicates a different PLMN, the 5G DDNMF in the HPLMN of the Discoverer UE contacts the indicated PLMN</w:t>
      </w:r>
      <w:r w:rsidR="007856CF" w:rsidRPr="005B29E9">
        <w:t>'</w:t>
      </w:r>
      <w:r w:rsidRPr="005B29E9">
        <w:t xml:space="preserve">s 5G DDNMF </w:t>
      </w:r>
      <w:r w:rsidRPr="005B29E9">
        <w:rPr>
          <w:rFonts w:hint="eastAsia"/>
          <w:lang w:eastAsia="zh-CN"/>
        </w:rPr>
        <w:t>(</w:t>
      </w:r>
      <w:r w:rsidRPr="005B29E9">
        <w:t>i.e. the 5G DDNMF in the HPLMN of the Discoveree UE</w:t>
      </w:r>
      <w:r w:rsidRPr="005B29E9">
        <w:rPr>
          <w:rFonts w:hint="eastAsia"/>
          <w:lang w:eastAsia="zh-CN"/>
        </w:rPr>
        <w:t>)</w:t>
      </w:r>
      <w:r w:rsidRPr="005B29E9">
        <w:t xml:space="preserve"> by sending a Discovery Request message</w:t>
      </w:r>
      <w:r w:rsidRPr="005B29E9">
        <w:rPr>
          <w:lang w:eastAsia="zh-CN"/>
        </w:rPr>
        <w:t xml:space="preserve"> including the PC5 UE security capability in step 5</w:t>
      </w:r>
      <w:r w:rsidRPr="005B29E9">
        <w:t>.</w:t>
      </w:r>
    </w:p>
    <w:p w14:paraId="3EE6EF57" w14:textId="344F7A7E" w:rsidR="008F5F48" w:rsidRPr="005B29E9" w:rsidRDefault="008F5F48" w:rsidP="00BD69B8">
      <w:pPr>
        <w:pStyle w:val="B10"/>
        <w:ind w:left="709" w:hanging="425"/>
      </w:pPr>
      <w:r w:rsidRPr="005B29E9">
        <w:tab/>
        <w:t>For 5G ProSe UE-to-Network Relay Discovery, Relay Discovery Key Request and RSC are used instead of Discovery Request and RPAUID.</w:t>
      </w:r>
    </w:p>
    <w:p w14:paraId="6A0AE882" w14:textId="77777777" w:rsidR="00F940E7" w:rsidRPr="005B29E9" w:rsidRDefault="00F940E7" w:rsidP="00BD69B8">
      <w:pPr>
        <w:pStyle w:val="B10"/>
        <w:keepNext/>
        <w:keepLines/>
        <w:ind w:left="709" w:hanging="425"/>
      </w:pPr>
      <w:r w:rsidRPr="005B29E9">
        <w:rPr>
          <w:rFonts w:hint="eastAsia"/>
          <w:lang w:eastAsia="zh-CN"/>
        </w:rPr>
        <w:lastRenderedPageBreak/>
        <w:t>8</w:t>
      </w:r>
      <w:r w:rsidRPr="005B29E9">
        <w:t>.</w:t>
      </w:r>
      <w:r w:rsidRPr="005B29E9">
        <w:tab/>
        <w:t>The 5G DDNMF in the HPLMN of the Discoveree UE may exchange authorization messages with the ProSe Application Server.</w:t>
      </w:r>
    </w:p>
    <w:p w14:paraId="288E1D18" w14:textId="717FEC0D" w:rsidR="008F5F48" w:rsidRPr="005B29E9" w:rsidRDefault="008F5F48" w:rsidP="00BD69B8">
      <w:pPr>
        <w:pStyle w:val="B10"/>
        <w:keepNext/>
        <w:keepLines/>
        <w:ind w:left="709" w:hanging="425"/>
      </w:pPr>
      <w:r w:rsidRPr="005B29E9">
        <w:tab/>
        <w:t>For 5G ProSe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Discoveree UE responds to the 5G DDNMF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Discoveree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ProSe Response Code and the Discovery User Integrity Key (if it received one outside of the Code-Receiving Security Parameters). The Code-Sending Security Parameters provide the information needed by the Discoverer UE to protect the ProSe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The 5G DDNMF in the HPLMN of the Discoveree UE may send the PC5 security policies associated with the ProSe Response Code to the 5G DDNMF in the HPLMN of the Discoverer UE.</w:t>
      </w:r>
    </w:p>
    <w:p w14:paraId="4CF0ED11" w14:textId="640AF7F6" w:rsidR="008F5F48" w:rsidRPr="005B29E9" w:rsidRDefault="008F5F48" w:rsidP="00BD69B8">
      <w:pPr>
        <w:pStyle w:val="B10"/>
        <w:ind w:left="709" w:hanging="425"/>
      </w:pPr>
      <w:r w:rsidRPr="005B29E9">
        <w:tab/>
        <w:t>For 5G ProSe UE-to-Network Relay discovery, a Relay Discovery Key Response is used instead of the Discovery Response, and</w:t>
      </w:r>
      <w:r w:rsidR="00F65B82" w:rsidRPr="005B29E9">
        <w:rPr>
          <w:rFonts w:hint="eastAsia"/>
          <w:lang w:eastAsia="zh-CN"/>
        </w:rPr>
        <w:t xml:space="preserve"> </w:t>
      </w:r>
      <w:r w:rsidRPr="005B29E9">
        <w:t>the RSC is used instead of ProSe Query Code and ProSe Response Code.</w:t>
      </w:r>
      <w:del w:id="182" w:author="33.503_CR0017_(Rel-17)_5G_ProSe" w:date="2022-09-16T16:55:00Z">
        <w:r w:rsidRPr="005B29E9" w:rsidDel="003130E1">
          <w:delText xml:space="preserve"> The response message contains the discovery security materials.</w:delText>
        </w:r>
      </w:del>
    </w:p>
    <w:p w14:paraId="45A4FE52" w14:textId="514CA00E"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B97DBA" w:rsidRPr="005B29E9">
        <w:t xml:space="preserve">There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ProSe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The chosen PC5 ciphering algorithm is associated with the ProSe Response Code.</w:t>
      </w:r>
    </w:p>
    <w:p w14:paraId="793FAA1B" w14:textId="77777777" w:rsidR="00F940E7" w:rsidRPr="005B29E9"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The 5G DDNMF in the HPLMN of the Discoverer UE returns the Discovery Response Filter and the Code-Receiving Security Parameters, the ProSe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ProSe Query Code and its Code-Sending Security Parameters, and </w:t>
      </w:r>
      <w:r w:rsidRPr="005B29E9">
        <w:rPr>
          <w:lang w:eastAsia="zh-CN"/>
        </w:rPr>
        <w:t>the chosen PC5 ciphering algorithm together with the ProSe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If the 5G DDNMF in the HPLMN of the Discoverer UE receives the PC5 security policies associated with the ProSe Response Code in step 9, the Discoverer UE</w:t>
      </w:r>
      <w:r w:rsidR="007856CF" w:rsidRPr="005B29E9">
        <w:rPr>
          <w:lang w:eastAsia="zh-CN"/>
        </w:rPr>
        <w:t>'</w:t>
      </w:r>
      <w:r w:rsidRPr="005B29E9">
        <w:rPr>
          <w:lang w:eastAsia="zh-CN"/>
        </w:rPr>
        <w:t>s 5G DDNMF forwards the PC5 security policies to the Discoverer UE.</w:t>
      </w:r>
    </w:p>
    <w:p w14:paraId="37645B61" w14:textId="41F8404B" w:rsidR="00153A85" w:rsidRPr="005B29E9" w:rsidRDefault="00153A85" w:rsidP="00BD69B8">
      <w:pPr>
        <w:pStyle w:val="B10"/>
        <w:ind w:left="709" w:hanging="425"/>
      </w:pPr>
      <w:r w:rsidRPr="005B29E9">
        <w:tab/>
      </w:r>
      <w:r w:rsidRPr="005B29E9">
        <w:rPr>
          <w:lang w:eastAsia="zh-CN"/>
        </w:rPr>
        <w:t>For 5G ProSe UE-to-Network Relay discovery, a Relay Discovery Key Response is used instead of the Discovery Response, and the RSC is used instead of the ProSe Restricted Code.</w:t>
      </w:r>
      <w:del w:id="183" w:author="33.503_CR0017_(Rel-17)_5G_ProSe" w:date="2022-09-16T16:55:00Z">
        <w:r w:rsidRPr="005B29E9" w:rsidDel="003130E1">
          <w:rPr>
            <w:lang w:eastAsia="zh-CN"/>
          </w:rPr>
          <w:delText xml:space="preserve"> The response message contains the discovery security materials.</w:delText>
        </w:r>
      </w:del>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163BD655" w:rsidR="00771868" w:rsidRPr="005B29E9"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ProSe Query Code and also listens for a response message if the UTC-based counter provided by the system associated with the discovery slot is within the MAX_OFFSET of the </w:t>
      </w:r>
      <w:r w:rsidRPr="005B29E9">
        <w:rPr>
          <w:rFonts w:hint="eastAsia"/>
          <w:lang w:eastAsia="zh-CN"/>
        </w:rPr>
        <w:t>A</w:t>
      </w:r>
      <w:r w:rsidRPr="005B29E9">
        <w:t>nnouncing UE's ProSe clock and if the Validity Timer has not expired. The Discoverer UE forms the discovery message and protects it. The four least significant bits of UTC-based counter are transmitted along with the protected discovery message.</w:t>
      </w:r>
    </w:p>
    <w:p w14:paraId="662A26AD" w14:textId="109A3A32"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The Discoveree UE listens for a discovery message that satisfies its Discovery Filter if the UTC-based counter associated with that discovery slot is within the MAX_OFFSET of the Discoverer UE's ProSe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Match Reports are not used for the MIC checking of ProSe Query Codes.</w:t>
      </w:r>
    </w:p>
    <w:p w14:paraId="6D86DEE7" w14:textId="77777777" w:rsidR="00771868" w:rsidRPr="005B29E9" w:rsidRDefault="00771868" w:rsidP="00BD69B8">
      <w:pPr>
        <w:pStyle w:val="B10"/>
        <w:ind w:left="709" w:hanging="425"/>
      </w:pPr>
      <w:r w:rsidRPr="005B29E9">
        <w:t>1</w:t>
      </w:r>
      <w:r w:rsidRPr="005B29E9">
        <w:rPr>
          <w:rFonts w:hint="eastAsia"/>
          <w:lang w:eastAsia="zh-CN"/>
        </w:rPr>
        <w:t>4</w:t>
      </w:r>
      <w:r w:rsidRPr="005B29E9">
        <w:t>.</w:t>
      </w:r>
      <w:r w:rsidRPr="005B29E9">
        <w:tab/>
        <w:t>The Discoveree sends the ProSe Response Code associated with the discovered ProSe Query Code</w:t>
      </w:r>
      <w:r w:rsidRPr="005B29E9">
        <w:rPr>
          <w:rFonts w:hint="eastAsia"/>
        </w:rPr>
        <w:t>.</w:t>
      </w:r>
      <w:r w:rsidRPr="005B29E9">
        <w:t xml:space="preserve"> The Discoveree UE forms the discovery message and protects it. The four least significant bits of UTC-based counter are transmitted along with the protected discovery message.</w:t>
      </w:r>
    </w:p>
    <w:p w14:paraId="6A2232E2" w14:textId="77777777" w:rsidR="00771868" w:rsidRPr="005B29E9" w:rsidRDefault="00771868" w:rsidP="00BD69B8">
      <w:pPr>
        <w:pStyle w:val="B10"/>
        <w:ind w:left="709" w:hanging="425"/>
      </w:pPr>
      <w:r w:rsidRPr="005B29E9">
        <w:lastRenderedPageBreak/>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1F81BB6B"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discover UE and the security keys in the Code-Sending Security Parameters of </w:t>
      </w:r>
      <w:r w:rsidRPr="005B29E9">
        <w:rPr>
          <w:rFonts w:hint="eastAsia"/>
          <w:lang w:eastAsia="zh-CN"/>
        </w:rPr>
        <w:t>D</w:t>
      </w:r>
      <w:r w:rsidRPr="005B29E9">
        <w:t>iscoveree UE need to be generated independently and randomly.</w:t>
      </w:r>
    </w:p>
    <w:p w14:paraId="3F542376" w14:textId="78C5F10F" w:rsidR="00771868" w:rsidRPr="005B29E9"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19E13658" w14:textId="7BD45410"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ProSe Response Code previously or the </w:t>
      </w:r>
      <w:r w:rsidRPr="005B29E9">
        <w:rPr>
          <w:rFonts w:hint="eastAsia"/>
          <w:lang w:eastAsia="zh-CN"/>
        </w:rPr>
        <w:t>5G DDNMF</w:t>
      </w:r>
      <w:r w:rsidRPr="005B29E9">
        <w:t xml:space="preserve"> has checked a MIC for the ProSe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ProSe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Req/Auth Resp with the ProSe Application Server to ensure that Discoverer UE is </w:t>
      </w:r>
      <w:r w:rsidR="00361FEE">
        <w:t>authorized</w:t>
      </w:r>
      <w:r w:rsidRPr="005B29E9">
        <w:t xml:space="preserve"> to discover the Discoveree UE.</w:t>
      </w:r>
    </w:p>
    <w:p w14:paraId="6F2D7154" w14:textId="651F828E" w:rsidR="00153A85" w:rsidRPr="005B29E9" w:rsidDel="003130E1" w:rsidRDefault="00153A85" w:rsidP="00BD69B8">
      <w:pPr>
        <w:pStyle w:val="B10"/>
        <w:ind w:left="709" w:hanging="425"/>
        <w:rPr>
          <w:del w:id="184" w:author="33.503_CR0017_(Rel-17)_5G_ProSe" w:date="2022-09-16T16:55:00Z"/>
        </w:rPr>
      </w:pPr>
      <w:del w:id="185" w:author="33.503_CR0017_(Rel-17)_5G_ProSe" w:date="2022-09-16T16:55:00Z">
        <w:r w:rsidRPr="005B29E9" w:rsidDel="003130E1">
          <w:tab/>
        </w:r>
        <w:r w:rsidRPr="005B29E9" w:rsidDel="003130E1">
          <w:rPr>
            <w:lang w:eastAsia="zh-CN"/>
          </w:rPr>
          <w:delText>For 5G ProSe UE-to-Network Relay discovery, this step is skipped.</w:delText>
        </w:r>
      </w:del>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ProSe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ProSe Response Code.</w:t>
      </w:r>
    </w:p>
    <w:p w14:paraId="3344B8CA" w14:textId="77777777" w:rsidR="00771868" w:rsidRPr="005B29E9" w:rsidRDefault="00771868" w:rsidP="00BD69B8">
      <w:pPr>
        <w:pStyle w:val="B10"/>
        <w:ind w:left="709" w:hanging="425"/>
      </w:pPr>
      <w:r w:rsidRPr="005B29E9">
        <w:t>1</w:t>
      </w:r>
      <w:r w:rsidRPr="005B29E9">
        <w:rPr>
          <w:rFonts w:hint="eastAsia"/>
          <w:lang w:eastAsia="zh-CN"/>
        </w:rPr>
        <w:t>9</w:t>
      </w:r>
      <w:r w:rsidRPr="005B29E9">
        <w:t>.</w:t>
      </w:r>
      <w:r w:rsidRPr="005B29E9">
        <w:tab/>
        <w:t>The 5G DDNMF in the HPLMN of the Discoverer UE may send a Match Report Info message to the 5G DDNMF in the HPLMN of the Discoveree UE.</w:t>
      </w:r>
    </w:p>
    <w:p w14:paraId="54B99BFD" w14:textId="34C8A36C" w:rsidR="00361609" w:rsidRPr="005B29E9" w:rsidRDefault="00361609" w:rsidP="00361609">
      <w:pPr>
        <w:pStyle w:val="Heading5"/>
        <w:rPr>
          <w:lang w:eastAsia="ko-KR"/>
        </w:rPr>
      </w:pPr>
      <w:bookmarkStart w:id="186" w:name="_Toc106364508"/>
      <w:bookmarkStart w:id="187" w:name="_Toc114242836"/>
      <w:r w:rsidRPr="005B29E9">
        <w:rPr>
          <w:lang w:eastAsia="zh-CN"/>
        </w:rPr>
        <w:t>6.1.3.2.3</w:t>
      </w:r>
      <w:r w:rsidRPr="005B29E9">
        <w:rPr>
          <w:lang w:eastAsia="zh-CN"/>
        </w:rPr>
        <w:tab/>
        <w:t>Protection of discovery messages over PC5 interface</w:t>
      </w:r>
      <w:bookmarkEnd w:id="186"/>
      <w:bookmarkEnd w:id="187"/>
    </w:p>
    <w:p w14:paraId="5AA5D7DE" w14:textId="2920522D" w:rsidR="002B4145" w:rsidRPr="005B29E9" w:rsidRDefault="002B4145" w:rsidP="002B4145">
      <w:r w:rsidRPr="005B29E9">
        <w:t>There are three types of security that are used to protect the restricted 5G ProSe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The protection mechanisms specified in</w:t>
      </w:r>
      <w:r w:rsidR="006D5CE2">
        <w:t xml:space="preserve"> </w:t>
      </w:r>
      <w:r w:rsidRPr="005B29E9">
        <w:t xml:space="preserve">TS 33.303 </w:t>
      </w:r>
      <w:r w:rsidRPr="005B29E9">
        <w:rPr>
          <w:rFonts w:hint="eastAsia"/>
          <w:lang w:eastAsia="zh-CN"/>
        </w:rPr>
        <w:t xml:space="preserve">[4] </w:t>
      </w:r>
      <w:r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the time-hash-bitsequence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time-hash-bitsequence)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1E3A6457" w:rsidR="002B4145" w:rsidRPr="005B29E9" w:rsidRDefault="002B4145" w:rsidP="002B4145">
      <w:pPr>
        <w:pStyle w:val="B10"/>
        <w:rPr>
          <w:bCs/>
        </w:rPr>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70E09A8F" w14:textId="41D0EA3F" w:rsidR="00361609" w:rsidRPr="005B29E9" w:rsidRDefault="00361609" w:rsidP="00361609">
      <w:pPr>
        <w:pStyle w:val="Heading2"/>
      </w:pPr>
      <w:bookmarkStart w:id="188" w:name="_Toc106364509"/>
      <w:bookmarkStart w:id="189" w:name="_Toc114242837"/>
      <w:r w:rsidRPr="005B29E9">
        <w:lastRenderedPageBreak/>
        <w:t>6.</w:t>
      </w:r>
      <w:r w:rsidRPr="005B29E9">
        <w:rPr>
          <w:rFonts w:hint="eastAsia"/>
          <w:lang w:eastAsia="zh-CN"/>
        </w:rPr>
        <w:t>2</w:t>
      </w:r>
      <w:r w:rsidRPr="005B29E9">
        <w:tab/>
        <w:t xml:space="preserve">Security for </w:t>
      </w:r>
      <w:r w:rsidRPr="005B29E9">
        <w:rPr>
          <w:rFonts w:hint="eastAsia"/>
          <w:lang w:eastAsia="zh-CN"/>
        </w:rPr>
        <w:t>u</w:t>
      </w:r>
      <w:r w:rsidRPr="005B29E9">
        <w:t>nicast mode 5G ProSe Direct Communication</w:t>
      </w:r>
      <w:bookmarkEnd w:id="188"/>
      <w:bookmarkEnd w:id="189"/>
    </w:p>
    <w:p w14:paraId="6AC86BC7" w14:textId="77777777" w:rsidR="00361609" w:rsidRPr="005B29E9" w:rsidRDefault="00361609" w:rsidP="00361609">
      <w:pPr>
        <w:pStyle w:val="Heading3"/>
      </w:pPr>
      <w:bookmarkStart w:id="190" w:name="_Toc106364510"/>
      <w:bookmarkStart w:id="191" w:name="_Toc114242838"/>
      <w:r w:rsidRPr="005B29E9">
        <w:t>6.</w:t>
      </w:r>
      <w:r w:rsidRPr="005B29E9">
        <w:rPr>
          <w:rFonts w:hint="eastAsia"/>
          <w:lang w:eastAsia="zh-CN"/>
        </w:rPr>
        <w:t>2</w:t>
      </w:r>
      <w:r w:rsidRPr="005B29E9">
        <w:t>.1</w:t>
      </w:r>
      <w:r w:rsidRPr="005B29E9">
        <w:tab/>
        <w:t>General</w:t>
      </w:r>
      <w:bookmarkEnd w:id="190"/>
      <w:bookmarkEnd w:id="191"/>
    </w:p>
    <w:p w14:paraId="6172EB4B" w14:textId="47B68251" w:rsidR="0067673A" w:rsidRPr="005B29E9" w:rsidRDefault="0067673A" w:rsidP="0067673A">
      <w:r w:rsidRPr="005B29E9">
        <w:t xml:space="preserve">The unicast mode 5G ProSe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r w:rsidRPr="005B29E9">
        <w:t>ProSe Direct Communication is used by two UEs that directly exchange traffic for the ProSe applications running between the peer UEs.</w:t>
      </w:r>
    </w:p>
    <w:p w14:paraId="10B98F57" w14:textId="3BE764D7"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estricted 5G ProSe 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192" w:name="_Toc106364511"/>
      <w:bookmarkStart w:id="193" w:name="_Toc114242839"/>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192"/>
      <w:bookmarkEnd w:id="193"/>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It shall be possible to establish security context also when either one or both the 5G ProSe</w:t>
      </w:r>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t>T</w:t>
      </w:r>
      <w:r w:rsidRPr="005B29E9">
        <w:rPr>
          <w:lang w:eastAsia="zh-CN"/>
        </w:rPr>
        <w:t>he mutual authentication between two 5G</w:t>
      </w:r>
      <w:r w:rsidRPr="005B29E9">
        <w:t xml:space="preserve"> ProSe-enabled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The PCF shall be able to provision the PC5 security policies to the UE per ProSe application during service authorization and information provisioning procedure as defined in</w:t>
      </w:r>
      <w:r w:rsidR="006D5CE2">
        <w:t xml:space="preserve"> </w:t>
      </w:r>
      <w:r w:rsidRPr="005B29E9">
        <w:t xml:space="preserve">TS 23.304 [2]. </w:t>
      </w:r>
    </w:p>
    <w:p w14:paraId="0071654D" w14:textId="77777777" w:rsidR="00361609" w:rsidRPr="005B29E9" w:rsidRDefault="00361609" w:rsidP="00361609">
      <w:pPr>
        <w:rPr>
          <w:lang w:eastAsia="zh-CN"/>
        </w:rPr>
      </w:pPr>
      <w:r w:rsidRPr="005B29E9">
        <w:rPr>
          <w:lang w:eastAsia="zh-CN"/>
        </w:rPr>
        <w:t>The system shall support means for a secure refresh of the UE security context.</w:t>
      </w:r>
    </w:p>
    <w:p w14:paraId="1947F679" w14:textId="1CE2D0CD" w:rsidR="00361609" w:rsidRPr="005B29E9" w:rsidRDefault="00361609" w:rsidP="00361609">
      <w:pPr>
        <w:pStyle w:val="NO"/>
      </w:pPr>
      <w:r w:rsidRPr="005B29E9">
        <w:t>NOTE:</w:t>
      </w:r>
      <w:r w:rsidRPr="005B29E9">
        <w:tab/>
        <w:t>The security context refresh may be triggered based on various options (e.g. validity time etc.)</w:t>
      </w:r>
      <w:r w:rsidR="00BD69B8" w:rsidRPr="005B29E9">
        <w:t>.</w:t>
      </w:r>
    </w:p>
    <w:p w14:paraId="78C72C9B" w14:textId="77777777" w:rsidR="00361609" w:rsidRPr="005B29E9" w:rsidRDefault="00361609" w:rsidP="00361609">
      <w:pPr>
        <w:pStyle w:val="Heading3"/>
      </w:pPr>
      <w:bookmarkStart w:id="194" w:name="_Toc106364512"/>
      <w:bookmarkStart w:id="195" w:name="_Toc114242840"/>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194"/>
      <w:bookmarkEnd w:id="195"/>
    </w:p>
    <w:p w14:paraId="0C072D48" w14:textId="46B9EA9A" w:rsidR="00361609" w:rsidRPr="005B29E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ProSe to provide unicast mode 5G ProSe Direct </w:t>
      </w:r>
      <w:r w:rsidRPr="005B29E9">
        <w:rPr>
          <w:rFonts w:hint="eastAsia"/>
          <w:lang w:eastAsia="zh-CN"/>
        </w:rPr>
        <w:t>C</w:t>
      </w:r>
      <w:r w:rsidRPr="005B29E9">
        <w:rPr>
          <w:lang w:eastAsia="zh-CN"/>
        </w:rPr>
        <w:t xml:space="preserve">ommunication security. </w:t>
      </w:r>
    </w:p>
    <w:p w14:paraId="0A60C926" w14:textId="77777777" w:rsidR="00361609" w:rsidRPr="005B29E9" w:rsidRDefault="00361609" w:rsidP="00361609">
      <w:pPr>
        <w:pStyle w:val="Heading2"/>
      </w:pPr>
      <w:bookmarkStart w:id="196" w:name="_Toc106364513"/>
      <w:bookmarkStart w:id="197" w:name="_Toc114242841"/>
      <w:r w:rsidRPr="005B29E9">
        <w:t>6.</w:t>
      </w:r>
      <w:r w:rsidRPr="005B29E9">
        <w:rPr>
          <w:rFonts w:hint="eastAsia"/>
          <w:lang w:eastAsia="zh-CN"/>
        </w:rPr>
        <w:t>3</w:t>
      </w:r>
      <w:r w:rsidRPr="005B29E9">
        <w:tab/>
        <w:t>Security for 5G ProSe UE-to-Network Relay Communication</w:t>
      </w:r>
      <w:bookmarkEnd w:id="196"/>
      <w:bookmarkEnd w:id="197"/>
    </w:p>
    <w:p w14:paraId="3DAE37C0" w14:textId="77777777" w:rsidR="00361609" w:rsidRPr="005B29E9" w:rsidRDefault="00361609" w:rsidP="00361609">
      <w:pPr>
        <w:pStyle w:val="Heading3"/>
      </w:pPr>
      <w:bookmarkStart w:id="198" w:name="_Toc106364514"/>
      <w:bookmarkStart w:id="199" w:name="_Toc114242842"/>
      <w:r w:rsidRPr="005B29E9">
        <w:t>6.</w:t>
      </w:r>
      <w:r w:rsidRPr="005B29E9">
        <w:rPr>
          <w:rFonts w:hint="eastAsia"/>
          <w:lang w:eastAsia="zh-CN"/>
        </w:rPr>
        <w:t>3</w:t>
      </w:r>
      <w:r w:rsidRPr="005B29E9">
        <w:t>.1</w:t>
      </w:r>
      <w:r w:rsidRPr="005B29E9">
        <w:tab/>
        <w:t>General</w:t>
      </w:r>
      <w:bookmarkEnd w:id="198"/>
      <w:bookmarkEnd w:id="199"/>
    </w:p>
    <w:p w14:paraId="5F9D9844" w14:textId="0BA0B9EA" w:rsidR="00361609" w:rsidRDefault="00361609" w:rsidP="00361609">
      <w:pPr>
        <w:rPr>
          <w:ins w:id="200" w:author="33.503_CR0023R1_(Rel-17)_5G_ProSe" w:date="2022-09-16T17:31:00Z"/>
          <w:lang w:eastAsia="zh-CN"/>
        </w:rPr>
      </w:pPr>
      <w:r w:rsidRPr="005B29E9">
        <w:rPr>
          <w:rFonts w:eastAsia="Malgun Gothic"/>
          <w:lang w:eastAsia="ko-KR"/>
        </w:rPr>
        <w:t>This clause describes the security requirements and the procedures that are specifically applied to 5G ProSe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he security requirements for 5G ProSe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elay and 5G ProSe</w:t>
      </w:r>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3008FAAF" w14:textId="35F635F4" w:rsidR="00410283" w:rsidRPr="005B29E9" w:rsidDel="00410283" w:rsidRDefault="00410283" w:rsidP="00361609">
      <w:pPr>
        <w:rPr>
          <w:del w:id="201" w:author="33.503_CR0023R1_(Rel-17)_5G_ProSe" w:date="2022-09-16T17:31:00Z"/>
        </w:rPr>
      </w:pPr>
      <w:ins w:id="202" w:author="33.503_CR0023R1_(Rel-17)_5G_ProSe" w:date="2022-09-16T17:31:00Z">
        <w:r>
          <w:t xml:space="preserve">There are </w:t>
        </w:r>
        <w:r w:rsidRPr="00C25383">
          <w:t>two security mechanism options</w:t>
        </w:r>
        <w:r>
          <w:t xml:space="preserve"> for 5G ProSe UE-to-Network Relay: security procedure over User Plane as defined in clause 6.3.3.2 and security procedure over Control Plane as defined in clause 6.3.3.3. The 5G ProSe remote UE and 5G ProSe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ins>
    </w:p>
    <w:p w14:paraId="7097CC08" w14:textId="43E77BCD" w:rsidR="00F143C1" w:rsidRPr="005B29E9" w:rsidRDefault="00F143C1" w:rsidP="00410283">
      <w:del w:id="203" w:author="33.503_CR0023R1_(Rel-17)_5G_ProSe" w:date="2022-09-16T17:31:00Z">
        <w:r w:rsidRPr="005B29E9" w:rsidDel="00410283">
          <w:delText>Editor's note: There are two security options for 5G ProSe Layer-3 UE-to-Network Relay: security procedure over User Plane as defined in clause 6.3.3.2 and security procedure over Control Plane as defined in clause</w:delText>
        </w:r>
        <w:r w:rsidR="00BD69B8" w:rsidRPr="005B29E9" w:rsidDel="00410283">
          <w:delText> </w:delText>
        </w:r>
        <w:r w:rsidRPr="005B29E9" w:rsidDel="00410283">
          <w:delText xml:space="preserve">6.3.3.3. The </w:delText>
        </w:r>
        <w:r w:rsidRPr="005B29E9" w:rsidDel="00410283">
          <w:rPr>
            <w:rFonts w:hint="eastAsia"/>
            <w:lang w:eastAsia="zh-CN"/>
          </w:rPr>
          <w:delText>choice</w:delText>
        </w:r>
        <w:r w:rsidRPr="005B29E9" w:rsidDel="00410283">
          <w:delText xml:space="preserve"> </w:delText>
        </w:r>
        <w:r w:rsidRPr="005B29E9" w:rsidDel="00410283">
          <w:rPr>
            <w:rFonts w:hint="eastAsia"/>
            <w:lang w:eastAsia="zh-CN"/>
          </w:rPr>
          <w:delText xml:space="preserve">of authentication </w:delText>
        </w:r>
        <w:r w:rsidRPr="005B29E9" w:rsidDel="00410283">
          <w:rPr>
            <w:lang w:eastAsia="zh-CN"/>
          </w:rPr>
          <w:delText>mechanism</w:delText>
        </w:r>
        <w:r w:rsidRPr="005B29E9" w:rsidDel="00410283">
          <w:rPr>
            <w:rFonts w:hint="eastAsia"/>
            <w:lang w:eastAsia="zh-CN"/>
          </w:rPr>
          <w:delText xml:space="preserve"> </w:delText>
        </w:r>
        <w:r w:rsidRPr="005B29E9" w:rsidDel="00410283">
          <w:delText>will be defined in SA2</w:delText>
        </w:r>
        <w:r w:rsidR="007856CF" w:rsidRPr="005B29E9" w:rsidDel="00410283">
          <w:delText>'</w:delText>
        </w:r>
        <w:r w:rsidRPr="005B29E9" w:rsidDel="00410283">
          <w:delText>s specification, and SA3</w:delText>
        </w:r>
        <w:r w:rsidR="007856CF" w:rsidRPr="005B29E9" w:rsidDel="00410283">
          <w:delText>'</w:delText>
        </w:r>
        <w:r w:rsidRPr="005B29E9" w:rsidDel="00410283">
          <w:delText xml:space="preserve">s specification can refer to </w:delText>
        </w:r>
        <w:r w:rsidRPr="005B29E9" w:rsidDel="00410283">
          <w:rPr>
            <w:rFonts w:hint="eastAsia"/>
            <w:lang w:eastAsia="zh-CN"/>
          </w:rPr>
          <w:delText>it</w:delText>
        </w:r>
        <w:r w:rsidRPr="005B29E9" w:rsidDel="00410283">
          <w:delText xml:space="preserve"> later.</w:delText>
        </w:r>
      </w:del>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ProSe-enabled UEs for commercial services and public safety.</w:t>
      </w:r>
    </w:p>
    <w:p w14:paraId="32D695D3" w14:textId="77777777" w:rsidR="00361609" w:rsidRPr="005B29E9" w:rsidRDefault="00361609" w:rsidP="00361609">
      <w:pPr>
        <w:pStyle w:val="Heading3"/>
      </w:pPr>
      <w:bookmarkStart w:id="204" w:name="_Toc106364515"/>
      <w:bookmarkStart w:id="205" w:name="_Toc114242843"/>
      <w:r w:rsidRPr="005B29E9">
        <w:lastRenderedPageBreak/>
        <w:t>6.</w:t>
      </w:r>
      <w:r w:rsidRPr="005B29E9">
        <w:rPr>
          <w:rFonts w:hint="eastAsia"/>
          <w:lang w:eastAsia="zh-CN"/>
        </w:rPr>
        <w:t>3</w:t>
      </w:r>
      <w:r w:rsidRPr="005B29E9">
        <w:t>.</w:t>
      </w:r>
      <w:r w:rsidRPr="005B29E9">
        <w:rPr>
          <w:rFonts w:hint="eastAsia"/>
          <w:lang w:eastAsia="zh-CN"/>
        </w:rPr>
        <w:t>2</w:t>
      </w:r>
      <w:r w:rsidRPr="005B29E9">
        <w:tab/>
        <w:t>Security requirements</w:t>
      </w:r>
      <w:bookmarkEnd w:id="204"/>
      <w:bookmarkEnd w:id="205"/>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ProSe Layer-3 UE-to-Network </w:t>
      </w:r>
      <w:r w:rsidRPr="005B29E9">
        <w:rPr>
          <w:rFonts w:hint="eastAsia"/>
          <w:lang w:eastAsia="zh-CN"/>
        </w:rPr>
        <w:t>R</w:t>
      </w:r>
      <w:r w:rsidRPr="005B29E9">
        <w:rPr>
          <w:lang w:eastAsia="zh-CN"/>
        </w:rPr>
        <w:t xml:space="preserve">elay and 5G ProSe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UE-to-Network </w:t>
      </w:r>
      <w:r w:rsidRPr="005B29E9">
        <w:rPr>
          <w:rFonts w:hint="eastAsia"/>
          <w:lang w:eastAsia="zh-CN"/>
        </w:rPr>
        <w:t>R</w:t>
      </w:r>
      <w:r w:rsidRPr="005B29E9">
        <w:t xml:space="preserve">elay in the 5G ProSe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ProSe Remote UE in the 5G ProSe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a secure means to establish a PC5 link between the 5G ProSe</w:t>
      </w:r>
      <w:r w:rsidRPr="005B29E9">
        <w:rPr>
          <w:rFonts w:hint="eastAsia"/>
        </w:rPr>
        <w:t xml:space="preserve"> </w:t>
      </w:r>
      <w:r w:rsidRPr="005B29E9">
        <w:rPr>
          <w:rFonts w:hint="eastAsia"/>
          <w:lang w:eastAsia="zh-CN"/>
        </w:rPr>
        <w:t>R</w:t>
      </w:r>
      <w:r w:rsidRPr="005B29E9">
        <w:t xml:space="preserve">emote UE and the 5G ProSe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secure communication between the 5G ProSe</w:t>
      </w:r>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ProSe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ProSe Remote UE and the 5G ProSe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ProSe </w:t>
      </w:r>
      <w:r w:rsidRPr="005B29E9">
        <w:rPr>
          <w:lang w:eastAsia="zh-CN"/>
        </w:rPr>
        <w:t xml:space="preserve">Remote UE shall establish a different PC5 security context with each different </w:t>
      </w:r>
      <w:r w:rsidRPr="005B29E9">
        <w:t xml:space="preserve">5G ProSe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ProSe </w:t>
      </w:r>
      <w:r w:rsidRPr="005B29E9">
        <w:rPr>
          <w:lang w:eastAsia="zh-CN"/>
        </w:rPr>
        <w:t>Remote UE is out of coverage.</w:t>
      </w:r>
    </w:p>
    <w:p w14:paraId="4EFBB5AB" w14:textId="0DA00B2F" w:rsidR="00361609" w:rsidRPr="005B29E9" w:rsidRDefault="00361609" w:rsidP="00361609">
      <w:pPr>
        <w:pStyle w:val="Heading3"/>
      </w:pPr>
      <w:bookmarkStart w:id="206" w:name="_Toc106364516"/>
      <w:bookmarkStart w:id="207" w:name="_Toc114242844"/>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5G ProSe Communication via 5G ProSe Layer-3 UE</w:t>
      </w:r>
      <w:r w:rsidR="00BD69B8" w:rsidRPr="005B29E9">
        <w:noBreakHyphen/>
      </w:r>
      <w:r w:rsidRPr="005B29E9">
        <w:t>to-Network Relay</w:t>
      </w:r>
      <w:bookmarkEnd w:id="206"/>
      <w:bookmarkEnd w:id="207"/>
    </w:p>
    <w:p w14:paraId="29754095" w14:textId="77777777" w:rsidR="00361609" w:rsidRPr="005B29E9" w:rsidRDefault="00361609" w:rsidP="00361609">
      <w:pPr>
        <w:pStyle w:val="Heading4"/>
        <w:rPr>
          <w:lang w:eastAsia="zh-CN"/>
        </w:rPr>
      </w:pPr>
      <w:bookmarkStart w:id="208" w:name="_Toc106364517"/>
      <w:bookmarkStart w:id="209" w:name="_Toc11424284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208"/>
      <w:bookmarkEnd w:id="209"/>
    </w:p>
    <w:p w14:paraId="3141AB53" w14:textId="41818512" w:rsidR="00103DAA" w:rsidRPr="005B29E9" w:rsidRDefault="00103DAA" w:rsidP="00103DAA">
      <w:r w:rsidRPr="005B29E9">
        <w:t>Both user-plane (UP) based and control-plane (CP) based procedures can be used for 5G ProSe UE-to-Network Relay authorization and security establishment. The UP based procedure uses a UP connection to the 5G PKMF, while the CP based procedure uses the ProSe authentication for PC5 key establishment.</w:t>
      </w:r>
    </w:p>
    <w:p w14:paraId="3F566AB7" w14:textId="77777777" w:rsidR="00103DAA" w:rsidRPr="005B29E9" w:rsidRDefault="00103DAA" w:rsidP="00103DAA">
      <w:r w:rsidRPr="005B29E9">
        <w:t>The following are the security requirements for 5G ProSe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ProSe Layer-3 UE-to-Network Relay security established over control plane, the PCF shall be able to provision the PC5 security policies to the 5G ProSe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r w:rsidRPr="005B29E9">
        <w:t>ProSe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For 5G ProSe Layer-3 UE-to-Network Relay security established over user plane, the 5G PKMF shall be able to provision the PC5 security policies to the 5G ProSe</w:t>
      </w:r>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ProSe UE-to-Network Relay respectively per </w:t>
      </w:r>
      <w:r w:rsidRPr="005B29E9">
        <w:rPr>
          <w:rFonts w:hint="eastAsia"/>
          <w:lang w:eastAsia="zh-CN"/>
        </w:rPr>
        <w:t xml:space="preserve">5G </w:t>
      </w:r>
      <w:r w:rsidRPr="005B29E9">
        <w:t>ProSe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ProSe UE-to-Network Relay communication shall be configured per </w:t>
      </w:r>
      <w:r w:rsidRPr="005B29E9">
        <w:rPr>
          <w:rFonts w:hint="eastAsia"/>
          <w:lang w:eastAsia="zh-CN"/>
        </w:rPr>
        <w:t xml:space="preserve">5G </w:t>
      </w:r>
      <w:r w:rsidRPr="005B29E9">
        <w:t>ProSe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r w:rsidRPr="005B29E9">
        <w:t>ProSe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r w:rsidRPr="005B29E9">
        <w:t>ProSe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r w:rsidRPr="005B29E9">
        <w:t>ProSe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210" w:name="_Toc106364518"/>
      <w:bookmarkStart w:id="211" w:name="_Toc114242846"/>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210"/>
      <w:bookmarkEnd w:id="211"/>
    </w:p>
    <w:p w14:paraId="036BE692" w14:textId="77777777" w:rsidR="00361609" w:rsidRPr="005B29E9" w:rsidRDefault="00361609" w:rsidP="00361609">
      <w:pPr>
        <w:pStyle w:val="Heading5"/>
      </w:pPr>
      <w:bookmarkStart w:id="212" w:name="_Toc106364519"/>
      <w:bookmarkStart w:id="213" w:name="_Toc11424284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212"/>
      <w:bookmarkEnd w:id="213"/>
    </w:p>
    <w:p w14:paraId="5D79109B" w14:textId="4E79A100" w:rsidR="00361609" w:rsidRPr="005B29E9" w:rsidRDefault="00361609" w:rsidP="00361609">
      <w:r w:rsidRPr="005B29E9">
        <w:t>This clause describes a mechanism to setup a PC5 link between a 5G ProSe</w:t>
      </w:r>
      <w:r w:rsidRPr="005B29E9">
        <w:rPr>
          <w:rFonts w:hint="eastAsia"/>
        </w:rPr>
        <w:t xml:space="preserve"> </w:t>
      </w:r>
      <w:r w:rsidRPr="005B29E9">
        <w:rPr>
          <w:rFonts w:hint="eastAsia"/>
          <w:lang w:eastAsia="zh-CN"/>
        </w:rPr>
        <w:t>R</w:t>
      </w:r>
      <w:r w:rsidRPr="005B29E9">
        <w:t>emote UE and 5G ProSe UE-to-Network Relay. The mechanism includes how a 5G ProSe Remote UE and 5G ProSe UE-to-Network Relay get authorized by the 5G ProSe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5DFF728" w:rsidR="00A746B7" w:rsidRPr="005B29E9" w:rsidRDefault="00A746B7" w:rsidP="00A746B7">
      <w:pPr>
        <w:pStyle w:val="Heading5"/>
      </w:pPr>
      <w:bookmarkStart w:id="214" w:name="_Toc106364520"/>
      <w:bookmarkStart w:id="215" w:name="_Toc114242848"/>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ins w:id="216" w:author="33.503_CR0033_(Rel-17)_5G_ProSe" w:date="2022-09-16T17:41:00Z">
        <w:r w:rsidR="00805F5C" w:rsidRPr="00BA5875">
          <w:t>PC5 security establishment for 5G ProSe UE-to-Network relay communication over User Plane</w:t>
        </w:r>
      </w:ins>
      <w:del w:id="217" w:author="33.503_CR0033_(Rel-17)_5G_ProSe" w:date="2022-09-16T17:41:00Z">
        <w:r w:rsidRPr="005B29E9" w:rsidDel="00805F5C">
          <w:delText xml:space="preserve">5G ProSe Remote UE attaching to a </w:delText>
        </w:r>
        <w:r w:rsidRPr="005B29E9" w:rsidDel="00805F5C">
          <w:rPr>
            <w:rFonts w:hint="eastAsia"/>
            <w:lang w:eastAsia="zh-CN"/>
          </w:rPr>
          <w:delText xml:space="preserve">5G </w:delText>
        </w:r>
        <w:r w:rsidRPr="005B29E9" w:rsidDel="00805F5C">
          <w:delText>ProSe UE-to-Network Relay</w:delText>
        </w:r>
      </w:del>
      <w:bookmarkEnd w:id="214"/>
      <w:bookmarkEnd w:id="215"/>
    </w:p>
    <w:p w14:paraId="6EB938F6" w14:textId="5A86A842" w:rsidR="00A746B7" w:rsidRPr="005B29E9" w:rsidRDefault="00A746B7" w:rsidP="00AE4475">
      <w:pPr>
        <w:pStyle w:val="TH"/>
      </w:pPr>
      <w:del w:id="218" w:author="33.503_CR0012R1_(Rel-17)_5G_Prose" w:date="2022-09-16T16:06:00Z">
        <w:r w:rsidRPr="005B29E9" w:rsidDel="009C7214">
          <w:object w:dxaOrig="14101" w:dyaOrig="12345" w14:anchorId="682CCF6C">
            <v:shape id="_x0000_i1030" type="#_x0000_t75" style="width:481.5pt;height:421.5pt" o:ole="">
              <v:imagedata r:id="rId19" o:title=""/>
            </v:shape>
            <o:OLEObject Type="Embed" ProgID="Visio.Drawing.15" ShapeID="_x0000_i1030" DrawAspect="Content" ObjectID="_1724856216" r:id="rId20"/>
          </w:object>
        </w:r>
      </w:del>
      <w:ins w:id="219" w:author="33.503_CR0012R1_(Rel-17)_5G_Prose" w:date="2022-09-16T16:06:00Z">
        <w:r w:rsidR="009C7214" w:rsidRPr="005B29E9">
          <w:object w:dxaOrig="14115" w:dyaOrig="12360" w14:anchorId="349F337A">
            <v:shape id="_x0000_i1037" type="#_x0000_t75" style="width:482.25pt;height:422.25pt" o:ole="">
              <v:imagedata r:id="rId21" o:title=""/>
            </v:shape>
            <o:OLEObject Type="Embed" ProgID="Visio.Drawing.15" ShapeID="_x0000_i1037" DrawAspect="Content" ObjectID="_1724856217" r:id="rId22"/>
          </w:object>
        </w:r>
      </w:ins>
    </w:p>
    <w:p w14:paraId="590C7133" w14:textId="308E3E10" w:rsidR="00A746B7" w:rsidRPr="005B29E9" w:rsidRDefault="00A746B7" w:rsidP="00A746B7">
      <w:pPr>
        <w:pStyle w:val="TF"/>
      </w:pPr>
      <w:r w:rsidRPr="005B29E9">
        <w:t xml:space="preserve">Figure 6.3.3.2.2-1: </w:t>
      </w:r>
      <w:ins w:id="220" w:author="33.503_CR0033_(Rel-17)_5G_ProSe" w:date="2022-09-16T17:41:00Z">
        <w:r w:rsidR="00805F5C" w:rsidRPr="00BA5875">
          <w:t>PC5 security establishment procedure for 5G ProSe UE-to-Network relay communication over User Plane</w:t>
        </w:r>
      </w:ins>
      <w:del w:id="221" w:author="33.503_CR0033_(Rel-17)_5G_ProSe" w:date="2022-09-16T17:41:00Z">
        <w:r w:rsidRPr="005B29E9" w:rsidDel="00805F5C">
          <w:delText>Authorization and secure PC5 link establishment procedure</w:delText>
        </w:r>
        <w:r w:rsidR="00B14669" w:rsidRPr="005B29E9" w:rsidDel="00805F5C">
          <w:br/>
        </w:r>
        <w:r w:rsidRPr="005B29E9" w:rsidDel="00805F5C">
          <w:delText>for 5G ProSe UE-to-Network Relay</w:delText>
        </w:r>
      </w:del>
    </w:p>
    <w:p w14:paraId="3E196292" w14:textId="0F34FEDA" w:rsidR="00361609" w:rsidRPr="005B29E9" w:rsidRDefault="00361609" w:rsidP="00361609">
      <w:r w:rsidRPr="005B29E9">
        <w:t>The 5G ProSe</w:t>
      </w:r>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ins w:id="222" w:author="33.503_CR0012R1_(Rel-17)_5G_Prose" w:date="2022-09-16T16:07:00Z">
        <w:r w:rsidR="009C7214" w:rsidRPr="009C7214">
          <w:t>UP-</w:t>
        </w:r>
      </w:ins>
      <w:r w:rsidRPr="005B29E9">
        <w:t>PRUK) when it is in coverage. These security materials are associated with an expiration time, after which they become invalid. If the UE does not have valid discovery security materials, the 5G ProSe Remote UE needs to connect to the 5G PKMF and obtain fresh ones to use the 5G ProSe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The procedure is described for the scenario that the 5G PKMF of the 5G ProSe</w:t>
      </w:r>
      <w:r w:rsidRPr="005B29E9">
        <w:rPr>
          <w:rFonts w:hint="eastAsia"/>
        </w:rPr>
        <w:t xml:space="preserve"> </w:t>
      </w:r>
      <w:r w:rsidRPr="005B29E9">
        <w:rPr>
          <w:rFonts w:hint="eastAsia"/>
          <w:lang w:eastAsia="zh-CN"/>
        </w:rPr>
        <w:t>R</w:t>
      </w:r>
      <w:r w:rsidRPr="005B29E9">
        <w:t>emote UE is different from the 5G PKMF of the 5G ProSe UE-to-Network Relay. If both the 5G ProSe</w:t>
      </w:r>
      <w:r w:rsidRPr="005B29E9">
        <w:rPr>
          <w:rFonts w:hint="eastAsia"/>
        </w:rPr>
        <w:t xml:space="preserve"> </w:t>
      </w:r>
      <w:r w:rsidRPr="005B29E9">
        <w:rPr>
          <w:rFonts w:hint="eastAsia"/>
          <w:lang w:eastAsia="zh-CN"/>
        </w:rPr>
        <w:t>R</w:t>
      </w:r>
      <w:r w:rsidRPr="005B29E9">
        <w:t>emote UE and the 5G ProSe UE-to-Network Relay are served by a single 5G PKMF, the 5G PKMF takes the role of the 5G PKMF of the 5G ProSe</w:t>
      </w:r>
      <w:r w:rsidRPr="005B29E9">
        <w:rPr>
          <w:rFonts w:hint="eastAsia"/>
        </w:rPr>
        <w:t xml:space="preserve"> </w:t>
      </w:r>
      <w:r w:rsidRPr="005B29E9">
        <w:rPr>
          <w:rFonts w:hint="eastAsia"/>
          <w:lang w:eastAsia="zh-CN"/>
        </w:rPr>
        <w:t>R</w:t>
      </w:r>
      <w:r w:rsidRPr="005B29E9">
        <w:t>emote UE and the 5G PKMF of the 5G ProSe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Steps 0a, 0b, 1a, 1b are performed when the 5G ProSe</w:t>
      </w:r>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ProSe Remote UE gets the 5G PKMF address from the 5G DDNMF of its HPLMN. Alternatively, the 5G ProSe Remote UE may be provisioned with the 5G PKMF address by PCF. If the 5G ProSe Remote UE is provisioned with the 5G PKMF address, the 5G ProSe Remote UE may access the 5G PKMF directly without requesting it </w:t>
      </w:r>
      <w:r w:rsidR="00D22217" w:rsidRPr="005B29E9">
        <w:rPr>
          <w:rFonts w:hint="eastAsia"/>
          <w:lang w:eastAsia="zh-CN"/>
        </w:rPr>
        <w:t>from</w:t>
      </w:r>
      <w:r w:rsidR="00D22217" w:rsidRPr="005B29E9">
        <w:t xml:space="preserve"> </w:t>
      </w:r>
      <w:r w:rsidRPr="005B29E9">
        <w:t>the 5G DDNMF. In case that the 5G ProSe Remote UE cannot access the 5G PKMF using the provisioned 5G PKMF address, the 5G ProSe Remote UE may request the 5G PMKF address to the 5G DDNMF.</w:t>
      </w:r>
    </w:p>
    <w:p w14:paraId="2F006431" w14:textId="7F7C5549" w:rsidR="00D22217" w:rsidRPr="005B29E9" w:rsidRDefault="00D22217" w:rsidP="00B14669">
      <w:pPr>
        <w:pStyle w:val="B10"/>
        <w:ind w:left="709" w:hanging="425"/>
      </w:pPr>
      <w:r w:rsidRPr="005B29E9">
        <w:t>0b.</w:t>
      </w:r>
      <w:r w:rsidR="00B14669" w:rsidRPr="005B29E9">
        <w:tab/>
      </w:r>
      <w:r w:rsidRPr="005B29E9">
        <w:t>The 5G ProSe</w:t>
      </w:r>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Ua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Ua*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The 5G PKMF of the 5G ProSe Remote UE shall check whether the 5G ProSe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ProSe Remote UE provides the discovery security materials to the 5G ProSe Remote UE. </w:t>
      </w:r>
      <w:r w:rsidRPr="005B29E9">
        <w:rPr>
          <w:rFonts w:hint="eastAsia"/>
          <w:lang w:eastAsia="zh-CN"/>
        </w:rPr>
        <w:t>I</w:t>
      </w:r>
      <w:r w:rsidRPr="005B29E9">
        <w:t>f the 5G ProSe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he 5G PKMF of the 5G ProSe</w:t>
      </w:r>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ProSe UE-to-Network Relays from which the 5G ProSe</w:t>
      </w:r>
      <w:r w:rsidRPr="005B29E9">
        <w:rPr>
          <w:rFonts w:hint="eastAsia"/>
        </w:rPr>
        <w:t xml:space="preserve"> </w:t>
      </w:r>
      <w:r w:rsidRPr="005B29E9">
        <w:rPr>
          <w:rFonts w:hint="eastAsia"/>
          <w:lang w:eastAsia="zh-CN"/>
        </w:rPr>
        <w:t>R</w:t>
      </w:r>
      <w:r w:rsidRPr="005B29E9">
        <w:t xml:space="preserve">emote UE gets the relay services. The 5G PKMF of the 5G ProSe UE-to-Network Relay </w:t>
      </w:r>
      <w:r w:rsidRPr="005B29E9">
        <w:rPr>
          <w:lang w:eastAsia="zh-CN"/>
        </w:rPr>
        <w:t xml:space="preserve">may include the PC5 security policies to the </w:t>
      </w:r>
      <w:r w:rsidRPr="005B29E9">
        <w:t>5G ProSe</w:t>
      </w:r>
      <w:r w:rsidRPr="005B29E9">
        <w:rPr>
          <w:lang w:eastAsia="zh-CN"/>
        </w:rPr>
        <w:t xml:space="preserve"> Remote UE.</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The 5G ProSe</w:t>
      </w:r>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ProSe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The 5G ProSe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The 5G ProSe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5G ProSe UE-to-Network Relay shall check whether the 5G ProSe UE-to-Network Relay is authorized to provide 5G ProSe</w:t>
      </w:r>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ProSe UE-to-Network Relay provides the discovery security materials to the 5G ProSe UE-to-Network Relay. The 5G PKMF </w:t>
      </w:r>
      <w:r w:rsidRPr="005B29E9">
        <w:rPr>
          <w:rFonts w:hint="eastAsia"/>
          <w:lang w:eastAsia="zh-CN"/>
        </w:rPr>
        <w:t xml:space="preserve">of the </w:t>
      </w:r>
      <w:r w:rsidRPr="005B29E9">
        <w:t>5G ProSe UE-to-Network Relay</w:t>
      </w:r>
      <w:r w:rsidRPr="005B29E9">
        <w:rPr>
          <w:lang w:eastAsia="zh-CN"/>
        </w:rPr>
        <w:t xml:space="preserve"> may include the PC5 security policies to the </w:t>
      </w:r>
      <w:r w:rsidRPr="005B29E9">
        <w:t xml:space="preserve">5G ProSe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2689EA98"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ProSe Remote UE sends a PRUK Request message to its 5G PKMF. The message indicates that the 5G ProSe Remote UE is requesting a </w:t>
      </w:r>
      <w:ins w:id="223" w:author="33.503_CR0012R1_(Rel-17)_5G_Prose" w:date="2022-09-16T16:07:00Z">
        <w:r w:rsidR="009C7214" w:rsidRPr="009C7214">
          <w:t>UP-</w:t>
        </w:r>
      </w:ins>
      <w:r w:rsidRPr="005B29E9">
        <w:t xml:space="preserve">PRUK from the 5G PKMF. If the 5G ProSe Remote UE already has a </w:t>
      </w:r>
      <w:ins w:id="224" w:author="33.503_CR0012R1_(Rel-17)_5G_Prose" w:date="2022-09-16T16:07:00Z">
        <w:r w:rsidR="009C7214" w:rsidRPr="009C7214">
          <w:t>UP-</w:t>
        </w:r>
      </w:ins>
      <w:r w:rsidRPr="005B29E9">
        <w:t xml:space="preserve">PRUK from this 5G PKMF, the message shall also contain the </w:t>
      </w:r>
      <w:ins w:id="225" w:author="33.503_CR0012R1_(Rel-17)_5G_Prose" w:date="2022-09-16T16:07:00Z">
        <w:r w:rsidR="009C7214" w:rsidRPr="009C7214">
          <w:t>UP-</w:t>
        </w:r>
      </w:ins>
      <w:r w:rsidRPr="005B29E9">
        <w:t xml:space="preserve">PRUK ID of the </w:t>
      </w:r>
      <w:ins w:id="226" w:author="33.503_CR0012R1_(Rel-17)_5G_Prose" w:date="2022-09-16T16:07:00Z">
        <w:r w:rsidR="009C7214" w:rsidRPr="009C7214">
          <w:t>UP-</w:t>
        </w:r>
      </w:ins>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ins w:id="227" w:author="33.503_CR0012R1_(Rel-17)_5G_Prose" w:date="2022-09-16T16:07:00Z">
        <w:r w:rsidR="009C7214" w:rsidRPr="009C7214">
          <w:rPr>
            <w:lang w:eastAsia="zh-CN"/>
          </w:rPr>
          <w:t>UP-</w:t>
        </w:r>
      </w:ins>
      <w:r w:rsidRPr="005B29E9">
        <w:rPr>
          <w:lang w:eastAsia="zh-CN"/>
        </w:rPr>
        <w:t xml:space="preserve">PRUK ID shall take the form of either the NAI format or the 64-bit string. If the </w:t>
      </w:r>
      <w:ins w:id="228" w:author="33.503_CR0012R1_(Rel-17)_5G_Prose" w:date="2022-09-16T16:07:00Z">
        <w:r w:rsidR="009C7214" w:rsidRPr="009C7214">
          <w:rPr>
            <w:lang w:eastAsia="zh-CN"/>
          </w:rPr>
          <w:t>UP-</w:t>
        </w:r>
      </w:ins>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r w:rsidRPr="005B29E9">
        <w:rPr>
          <w:lang w:eastAsia="zh-CN"/>
        </w:rPr>
        <w:t>username@realm</w:t>
      </w:r>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ins w:id="229" w:author="33.503_CR0001_(Rel-17)_5G_Prose" w:date="2022-09-16T15:44:00Z">
        <w:r w:rsidR="00923449" w:rsidRPr="00923449">
          <w:rPr>
            <w:lang w:eastAsia="zh-CN"/>
          </w:rPr>
          <w:t xml:space="preserve"> The username part shall include the 64-bit string.</w:t>
        </w:r>
      </w:ins>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ProSe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This is done by using the 5G ProSe Remote UE</w:t>
      </w:r>
      <w:r w:rsidR="007856CF" w:rsidRPr="005B29E9">
        <w:t>'</w:t>
      </w:r>
      <w:r w:rsidRPr="005B29E9">
        <w:t xml:space="preserve">s identity associated with the key used to establish the secure connection between the 5G ProSe Remote UE and 5G PKMF in step 0b. If the 5G ProSe Remote UE is </w:t>
      </w:r>
      <w:r w:rsidR="00361FEE">
        <w:t>authorized</w:t>
      </w:r>
      <w:r w:rsidRPr="005B29E9">
        <w:t xml:space="preserve"> to receive the service, the 5G PKMF sends a </w:t>
      </w:r>
      <w:ins w:id="230" w:author="33.503_CR0012R1_(Rel-17)_5G_Prose" w:date="2022-09-16T16:07:00Z">
        <w:r w:rsidR="009C7214" w:rsidRPr="009C7214">
          <w:t>UP-</w:t>
        </w:r>
      </w:ins>
      <w:r w:rsidRPr="005B29E9">
        <w:t xml:space="preserve">PRUK and </w:t>
      </w:r>
      <w:ins w:id="231" w:author="33.503_CR0012R1_(Rel-17)_5G_Prose" w:date="2022-09-16T16:07:00Z">
        <w:r w:rsidR="009C7214" w:rsidRPr="009C7214">
          <w:t>UP-</w:t>
        </w:r>
      </w:ins>
      <w:r w:rsidRPr="005B29E9">
        <w:t xml:space="preserve">PRUK ID to the 5G ProSe Remote UE. If a </w:t>
      </w:r>
      <w:ins w:id="232" w:author="33.503_CR0012R1_(Rel-17)_5G_Prose" w:date="2022-09-16T16:07:00Z">
        <w:r w:rsidR="009C7214" w:rsidRPr="009C7214">
          <w:t>UP-</w:t>
        </w:r>
      </w:ins>
      <w:r w:rsidRPr="005B29E9">
        <w:t xml:space="preserve">PRUK and </w:t>
      </w:r>
      <w:ins w:id="233" w:author="33.503_CR0012R1_(Rel-17)_5G_Prose" w:date="2022-09-16T16:07:00Z">
        <w:r w:rsidR="009C7214" w:rsidRPr="009C7214">
          <w:t>UP-</w:t>
        </w:r>
      </w:ins>
      <w:r w:rsidRPr="005B29E9">
        <w:t>PRUK ID are included, the 5G ProSe Remote UE shall store these and delete any previously stored ones for this 5G PKMF.</w:t>
      </w:r>
    </w:p>
    <w:p w14:paraId="31F0749A" w14:textId="6AEEB173" w:rsidR="00361609" w:rsidRPr="005B29E9" w:rsidRDefault="00361609" w:rsidP="00B14669">
      <w:pPr>
        <w:pStyle w:val="B10"/>
        <w:ind w:left="709" w:hanging="425"/>
      </w:pPr>
      <w:r w:rsidRPr="005B29E9">
        <w:t>2.</w:t>
      </w:r>
      <w:r w:rsidR="00B14669" w:rsidRPr="005B29E9">
        <w:tab/>
      </w:r>
      <w:r w:rsidRPr="005B29E9">
        <w:t xml:space="preserve">The discovery procedure is performed between the 5G ProSe Remote UE and the 5G ProSe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lastRenderedPageBreak/>
        <w:t>3.</w:t>
      </w:r>
      <w:r w:rsidR="00B14669" w:rsidRPr="005B29E9">
        <w:tab/>
      </w:r>
      <w:r w:rsidR="00F12E53" w:rsidRPr="005B29E9">
        <w:t xml:space="preserve">The 5G ProSe Remote UE sends a Direct Communication Request (DCR) that contains the </w:t>
      </w:r>
      <w:ins w:id="234" w:author="33.503_CR0012R1_(Rel-17)_5G_Prose" w:date="2022-09-16T16:07:00Z">
        <w:r w:rsidR="009C7214" w:rsidRPr="009C7214">
          <w:t>UP-</w:t>
        </w:r>
      </w:ins>
      <w:r w:rsidR="00F12E53" w:rsidRPr="005B29E9">
        <w:t xml:space="preserve">PRUK ID or a SUCI if the Remote UE does not have a valid </w:t>
      </w:r>
      <w:ins w:id="235" w:author="33.503_CR0012R1_(Rel-17)_5G_Prose" w:date="2022-09-16T16:07:00Z">
        <w:r w:rsidR="009C7214" w:rsidRPr="009C7214">
          <w:t>UP-</w:t>
        </w:r>
      </w:ins>
      <w:r w:rsidR="00F12E53" w:rsidRPr="005B29E9">
        <w:t>PRUK, Relay Service Code (RSC) of the 5G ProSe UE-to-Network Relay service and K</w:t>
      </w:r>
      <w:r w:rsidR="00F12E53" w:rsidRPr="005B29E9">
        <w:rPr>
          <w:vertAlign w:val="subscript"/>
        </w:rPr>
        <w:t>NRP</w:t>
      </w:r>
      <w:r w:rsidR="00F12E53" w:rsidRPr="005B29E9">
        <w:t xml:space="preserve"> freshness parameter 1 to the 5G ProSe UE-to-Network Relay. If the </w:t>
      </w:r>
      <w:ins w:id="236" w:author="33.503_CR0012R1_(Rel-17)_5G_Prose" w:date="2022-09-16T16:07:00Z">
        <w:r w:rsidR="009C7214" w:rsidRPr="009C7214">
          <w:t>UP-</w:t>
        </w:r>
      </w:ins>
      <w:r w:rsidR="00F12E53" w:rsidRPr="005B29E9">
        <w:t>PRUK ID is not in NAI format, the DCR message shall include the HPLMN ID of the 5G ProSe Remote UE.</w:t>
      </w:r>
      <w:r w:rsidRPr="005B29E9">
        <w:t xml:space="preserve"> The PC5 security establishment procedure between the 5G ProSe Remote UE and the 5G ProSe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ProSe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ProSe UE-to-Network Relay sends a Key Request message that contains </w:t>
      </w:r>
      <w:ins w:id="237" w:author="33.503_CR0012R1_(Rel-17)_5G_Prose" w:date="2022-09-16T16:07:00Z">
        <w:r w:rsidR="009C7214" w:rsidRPr="009C7214">
          <w:t>UP-</w:t>
        </w:r>
      </w:ins>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ProSe Remote UE if it is included in the DCR.</w:t>
      </w:r>
    </w:p>
    <w:p w14:paraId="2A110EA2" w14:textId="77777777" w:rsidR="003C2187" w:rsidRDefault="00361609" w:rsidP="00B14669">
      <w:pPr>
        <w:pStyle w:val="B10"/>
        <w:ind w:left="709" w:hanging="425"/>
        <w:rPr>
          <w:ins w:id="238" w:author="33.503_CR0010R1_(Rel-17)_5G_Prose" w:date="2022-09-16T16:01:00Z"/>
        </w:rPr>
      </w:pPr>
      <w:r w:rsidRPr="005B29E9">
        <w:t>4b.</w:t>
      </w:r>
      <w:r w:rsidR="00B14669" w:rsidRPr="005B29E9">
        <w:tab/>
      </w:r>
      <w:r w:rsidRPr="005B29E9">
        <w:t xml:space="preserve">On receiving the Key Request message, the 5G PKMF of the 5G ProSe UE-to-Network Relay shall check if the 5G ProSe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to the 5G ProSe Remote UE based on the 5G ProSe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EE04C16" w:rsidR="003C2187" w:rsidRDefault="003C2187" w:rsidP="003C2187">
      <w:pPr>
        <w:pStyle w:val="NO"/>
        <w:rPr>
          <w:ins w:id="239" w:author="33.503_CR0010R1_(Rel-17)_5G_Prose" w:date="2022-09-16T16:01:00Z"/>
        </w:rPr>
      </w:pPr>
      <w:ins w:id="240" w:author="33.503_CR0010R1_(Rel-17)_5G_Prose" w:date="2022-09-16T16:01:00Z">
        <w:r>
          <w:rPr>
            <w:lang w:val="en-US"/>
          </w:rPr>
          <w:t xml:space="preserve">NOTE </w:t>
        </w:r>
        <w:del w:id="241" w:author="33.503_CR0012R1_(Rel-17)_5G_Prose" w:date="2022-09-16T16:08:00Z">
          <w:r w:rsidDel="003E0DB4">
            <w:rPr>
              <w:lang w:val="en-US"/>
            </w:rPr>
            <w:delText>1</w:delText>
          </w:r>
        </w:del>
      </w:ins>
      <w:ins w:id="242" w:author="33.503_CR0012R1_(Rel-17)_5G_Prose" w:date="2022-09-16T16:08:00Z">
        <w:r w:rsidR="003E0DB4">
          <w:rPr>
            <w:lang w:val="en-US"/>
          </w:rPr>
          <w:t>4a</w:t>
        </w:r>
      </w:ins>
      <w:ins w:id="243" w:author="33.503_CR0010R1_(Rel-17)_5G_Prose" w:date="2022-09-16T16:01:00Z">
        <w:r>
          <w:rPr>
            <w:lang w:val="en-US"/>
          </w:rPr>
          <w:t>:</w:t>
        </w:r>
        <w:r>
          <w:rPr>
            <w:lang w:val="en-US"/>
          </w:rPr>
          <w:tab/>
        </w:r>
        <w:r>
          <w:rPr>
            <w:lang w:val="en-US"/>
          </w:rPr>
          <w:t xml:space="preserve">The </w:t>
        </w:r>
        <w:r w:rsidRPr="005B29E9">
          <w:t xml:space="preserve">5G PKMF of the 5G ProSe UE-to-Network Relay </w:t>
        </w:r>
        <w:r>
          <w:rPr>
            <w:color w:val="000000"/>
            <w:lang w:val="en-US"/>
          </w:rPr>
          <w:t xml:space="preserve">needs to do the authorization of RSC based on its </w:t>
        </w:r>
        <w:r>
          <w:rPr>
            <w:lang w:val="en-US"/>
          </w:rPr>
          <w:t>implementation.</w:t>
        </w:r>
      </w:ins>
    </w:p>
    <w:p w14:paraId="458EBC4E" w14:textId="4344B8BB" w:rsidR="00361609" w:rsidRDefault="00361609" w:rsidP="003C2187">
      <w:pPr>
        <w:pStyle w:val="B2"/>
        <w:rPr>
          <w:ins w:id="244" w:author="33.503_CR0010R1_(Rel-17)_5G_Prose" w:date="2022-09-16T16:02:00Z"/>
        </w:rPr>
      </w:pPr>
      <w:r w:rsidRPr="005B29E9">
        <w:t>If the 5G ProSe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the UDM of the 5G ProSe UE-to-Network Relay (not shown in the figure)</w:t>
      </w:r>
      <w:r w:rsidR="00AA4C6D" w:rsidRPr="005B29E9">
        <w:t xml:space="preserve"> using </w:t>
      </w:r>
      <w:r w:rsidR="00AA4C6D" w:rsidRPr="005B29E9">
        <w:rPr>
          <w:lang w:eastAsia="zh-CN"/>
        </w:rPr>
        <w:t>Nudm_SDM_Get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[13]</w:t>
      </w:r>
      <w:r w:rsidRPr="005B29E9">
        <w:t>. If the 5G ProSe UE-to-Network Relay is authorized to provide the relay service</w:t>
      </w:r>
      <w:r w:rsidR="00991DFE" w:rsidRPr="005B29E9">
        <w:t xml:space="preserve"> based on ProSe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ProSe UE-to-Network Relay sends the Key Request with the </w:t>
      </w:r>
      <w:ins w:id="245" w:author="33.503_CR0012R1_(Rel-17)_5G_Prose" w:date="2022-09-16T16:07:00Z">
        <w:r w:rsidR="009C7214" w:rsidRPr="009C7214">
          <w:t>UP-</w:t>
        </w:r>
      </w:ins>
      <w:r w:rsidRPr="005B29E9">
        <w:t xml:space="preserve">PRUK </w:t>
      </w:r>
      <w:r w:rsidR="003E6D73" w:rsidRPr="005B29E9">
        <w:rPr>
          <w:rFonts w:hint="eastAsia"/>
          <w:lang w:eastAsia="zh-CN"/>
        </w:rPr>
        <w:t xml:space="preserve">ID or the SUCI </w:t>
      </w:r>
      <w:r w:rsidRPr="005B29E9">
        <w:t>to the 5G PKMF of the 5G ProSe</w:t>
      </w:r>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5G ProSe UE-to-Network Relay</w:t>
      </w:r>
      <w:r w:rsidRPr="005B29E9">
        <w:t xml:space="preserve"> identifies the 5G PKMF address of the 5G ProSe Remote UE based on the </w:t>
      </w:r>
      <w:ins w:id="246" w:author="33.503_CR0012R1_(Rel-17)_5G_Prose" w:date="2022-09-16T16:07:00Z">
        <w:r w:rsidR="009C7214" w:rsidRPr="009C7214">
          <w:t>UP-</w:t>
        </w:r>
      </w:ins>
      <w:r w:rsidRPr="005B29E9">
        <w:t xml:space="preserve">PRUK ID or HPLMN ID </w:t>
      </w:r>
      <w:r w:rsidR="003E6D73" w:rsidRPr="005B29E9">
        <w:rPr>
          <w:rFonts w:hint="eastAsia"/>
          <w:lang w:eastAsia="zh-CN"/>
        </w:rPr>
        <w:t>or SUCI</w:t>
      </w:r>
      <w:r w:rsidR="003E6D73" w:rsidRPr="005B29E9">
        <w:t xml:space="preserve"> </w:t>
      </w:r>
      <w:r w:rsidRPr="005B29E9">
        <w:t>of the 5G ProSe Remote UE if it is included in the Key Request message.</w:t>
      </w:r>
    </w:p>
    <w:p w14:paraId="6F65F142" w14:textId="55285CDD" w:rsidR="003C2187" w:rsidRPr="005B29E9" w:rsidRDefault="003C2187" w:rsidP="003C2187">
      <w:pPr>
        <w:pStyle w:val="NO"/>
      </w:pPr>
      <w:ins w:id="247" w:author="33.503_CR0010R1_(Rel-17)_5G_Prose" w:date="2022-09-16T16:02:00Z">
        <w:r>
          <w:rPr>
            <w:lang w:val="en-US"/>
          </w:rPr>
          <w:t xml:space="preserve">NOTE </w:t>
        </w:r>
        <w:del w:id="248" w:author="33.503_CR0012R1_(Rel-17)_5G_Prose" w:date="2022-09-16T16:09:00Z">
          <w:r w:rsidDel="003E0DB4">
            <w:rPr>
              <w:lang w:val="en-US"/>
            </w:rPr>
            <w:delText>2</w:delText>
          </w:r>
        </w:del>
      </w:ins>
      <w:ins w:id="249" w:author="33.503_CR0012R1_(Rel-17)_5G_Prose" w:date="2022-09-16T16:09:00Z">
        <w:r w:rsidR="003E0DB4">
          <w:rPr>
            <w:lang w:val="en-US"/>
          </w:rPr>
          <w:t>4b</w:t>
        </w:r>
      </w:ins>
      <w:ins w:id="250" w:author="33.503_CR0010R1_(Rel-17)_5G_Prose" w:date="2022-09-16T16:02:00Z">
        <w:r>
          <w:rPr>
            <w:lang w:val="en-US"/>
          </w:rPr>
          <w:t>:</w:t>
        </w:r>
        <w:r>
          <w:rPr>
            <w:lang w:val="en-US"/>
          </w:rPr>
          <w:tab/>
        </w:r>
        <w:r>
          <w:rPr>
            <w:lang w:val="en-US"/>
          </w:rPr>
          <w:t xml:space="preserve">The </w:t>
        </w:r>
        <w:r w:rsidRPr="005B29E9">
          <w:t xml:space="preserve">5G PKMF of the 5G ProSe </w:t>
        </w:r>
        <w:r>
          <w:t xml:space="preserve">Remote </w:t>
        </w:r>
        <w:r w:rsidRPr="005B29E9">
          <w:t xml:space="preserve">UE </w:t>
        </w:r>
        <w:r>
          <w:rPr>
            <w:color w:val="000000"/>
            <w:lang w:val="en-US"/>
          </w:rPr>
          <w:t xml:space="preserve">needs to do the authorization of RSC based on its </w:t>
        </w:r>
        <w:r>
          <w:rPr>
            <w:lang w:val="en-US"/>
          </w:rPr>
          <w:t>implementation.</w:t>
        </w:r>
      </w:ins>
    </w:p>
    <w:p w14:paraId="138B992D" w14:textId="05EB7306" w:rsidR="00AA4C6D" w:rsidRPr="005B29E9" w:rsidRDefault="00AA4C6D" w:rsidP="00B14669">
      <w:pPr>
        <w:pStyle w:val="B10"/>
        <w:ind w:left="709" w:hanging="425"/>
      </w:pPr>
      <w:r w:rsidRPr="005B29E9">
        <w:t>4c.</w:t>
      </w:r>
      <w:r w:rsidR="00B14669" w:rsidRPr="005B29E9">
        <w:tab/>
      </w:r>
      <w:r w:rsidRPr="005B29E9">
        <w:t>On receiving the Key Request message from the 5G PKMF of the 5G ProSe UE-to-Network Relay, the 5G PKMF of the 5G ProSe Remote UE shall check if the 5G ProSe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ins w:id="251" w:author="33.503_CR0012R1_(Rel-17)_5G_Prose" w:date="2022-09-16T16:08:00Z">
        <w:r w:rsidR="009C7214" w:rsidRPr="009C7214">
          <w:t>UP-</w:t>
        </w:r>
      </w:ins>
      <w:r w:rsidRPr="005B29E9">
        <w:t>PRUK ID and RSC included in the Key Request message</w:t>
      </w:r>
      <w:r w:rsidRPr="005B29E9">
        <w:rPr>
          <w:rFonts w:hint="eastAsia"/>
          <w:lang w:eastAsia="zh-CN"/>
        </w:rPr>
        <w:t xml:space="preserve"> or the SUPI of the Remote UE and the RSC </w:t>
      </w:r>
      <w:r w:rsidRPr="005B29E9">
        <w:t>included in the Key Request message. If a SUCI is included in the Key Request message, the 5G PKMF of the 5G ProSe Remote UE shall request the UDM of the 5G ProSe Remote UE to de-conceal the SUCI to gain the SUPI using Nudm_UEIdentifier_Decon</w:t>
      </w:r>
      <w:r w:rsidR="004C540C" w:rsidRPr="005B29E9">
        <w:rPr>
          <w:rFonts w:hint="eastAsia"/>
          <w:lang w:eastAsia="zh-CN"/>
        </w:rPr>
        <w:t>c</w:t>
      </w:r>
      <w:r w:rsidRPr="005B29E9">
        <w:t>eal service, and the UDM invokes SIDF to de-conceal SUCI to gain SUPI. If the 5G ProSe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the UDM of the 5G ProSe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ins w:id="252" w:author="33.503_CR0012R1_(Rel-17)_5G_Prose" w:date="2022-09-16T16:08:00Z">
        <w:r w:rsidR="009C7214" w:rsidRPr="009C7214">
          <w:rPr>
            <w:lang w:eastAsia="zh-CN"/>
          </w:rPr>
          <w:t>UP-</w:t>
        </w:r>
      </w:ins>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ProSe Remote UE supports the Zpn interface to the BSF of the 5G ProSe Remote UE, the 5G PKMF of the 5G ProSe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ProSe Remote UE from the BSF. When requesting the GPI, the 5G PKMF shall include a </w:t>
      </w:r>
      <w:ins w:id="253" w:author="33.503_CR0012R1_(Rel-17)_5G_Prose" w:date="2022-09-16T16:08:00Z">
        <w:r w:rsidR="009C7214" w:rsidRPr="009C7214">
          <w:t>UP-</w:t>
        </w:r>
      </w:ins>
      <w:r w:rsidRPr="005B29E9">
        <w:t xml:space="preserve">PRUK ID in the P-TID field. On receiving the GPI, the 5G PKMF shall use Ks(_ext)_NAF as the </w:t>
      </w:r>
      <w:ins w:id="254" w:author="33.503_CR0012R1_(Rel-17)_5G_Prose" w:date="2022-09-16T16:08:00Z">
        <w:r w:rsidR="009C7214" w:rsidRPr="009C7214">
          <w:t>UP-</w:t>
        </w:r>
      </w:ins>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ProSe Remote UE </w:t>
      </w:r>
      <w:r w:rsidRPr="005B29E9">
        <w:t>supports the SBI interface to the BSF of the 5G ProSe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xml:space="preserve">]. On receiving the GPI, the 5G PKMF shall use Ks(_ext)_NAF as the </w:t>
      </w:r>
      <w:ins w:id="255" w:author="33.503_CR0012R1_(Rel-17)_5G_Prose" w:date="2022-09-16T16:08:00Z">
        <w:r w:rsidR="009C7214" w:rsidRPr="009C7214">
          <w:t>UP-</w:t>
        </w:r>
      </w:ins>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ProSe Remote UE supports the PC4a interface to the HSS of the UE, then the 5G PKMF of 5G ProSe Remote UE may request a GBA Authentication Vector (AV) for the 5G ProSe Remote UE from the HSS. On receiving the AV, the 5G PKMF locally forms the GPI including a </w:t>
      </w:r>
      <w:ins w:id="256" w:author="33.503_CR0012R1_(Rel-17)_5G_Prose" w:date="2022-09-16T16:08:00Z">
        <w:r w:rsidR="009C7214" w:rsidRPr="009C7214">
          <w:t>UP-</w:t>
        </w:r>
      </w:ins>
      <w:r w:rsidRPr="005B29E9">
        <w:t xml:space="preserve">PRUK ID in the P-TID field. The 5G PKMF shall use Ks(_ext)_NAF as the </w:t>
      </w:r>
      <w:ins w:id="257" w:author="33.503_CR0012R1_(Rel-17)_5G_Prose" w:date="2022-09-16T16:08:00Z">
        <w:r w:rsidR="009C7214" w:rsidRPr="009C7214">
          <w:t>UP-</w:t>
        </w:r>
      </w:ins>
      <w:r w:rsidRPr="005B29E9">
        <w:t>PRUK.</w:t>
      </w:r>
    </w:p>
    <w:p w14:paraId="44ACF1A6" w14:textId="1253762A" w:rsidR="00361609" w:rsidRPr="005B29E9" w:rsidRDefault="00361609" w:rsidP="00B14669">
      <w:pPr>
        <w:pStyle w:val="B2"/>
      </w:pPr>
      <w:r w:rsidRPr="005B29E9">
        <w:lastRenderedPageBreak/>
        <w:t>-</w:t>
      </w:r>
      <w:r w:rsidRPr="005B29E9">
        <w:tab/>
        <w:t>If the 5G PKMF</w:t>
      </w:r>
      <w:r w:rsidR="00D22217" w:rsidRPr="005B29E9">
        <w:t xml:space="preserve"> of the 5G ProSe Remote UE</w:t>
      </w:r>
      <w:r w:rsidRPr="005B29E9">
        <w:t xml:space="preserve"> is co-located or integrated with BSF functionality and supports the SBI interface to the UDM/HSS of the 5G ProSe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ins w:id="258" w:author="33.503_CR0012R1_(Rel-17)_5G_Prose" w:date="2022-09-16T16:08:00Z">
        <w:r w:rsidR="009C7214" w:rsidRPr="009C7214">
          <w:t>UP-</w:t>
        </w:r>
      </w:ins>
      <w:r w:rsidRPr="005B29E9">
        <w:t xml:space="preserve">PRUK ID in the P-TID field. The 5G PKMF shall use Ks(_ext)_NAF as the </w:t>
      </w:r>
      <w:ins w:id="259" w:author="33.503_CR0012R1_(Rel-17)_5G_Prose" w:date="2022-09-16T16:08:00Z">
        <w:r w:rsidR="009C7214" w:rsidRPr="009C7214">
          <w:t>UP-</w:t>
        </w:r>
      </w:ins>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0FC1ECFB" w:rsidR="009170AA" w:rsidRPr="005B29E9" w:rsidRDefault="009170AA" w:rsidP="00B14669">
      <w:pPr>
        <w:pStyle w:val="B10"/>
        <w:ind w:left="709" w:hanging="425"/>
      </w:pPr>
      <w:r w:rsidRPr="005B29E9">
        <w:rPr>
          <w:rFonts w:hint="eastAsia"/>
          <w:lang w:eastAsia="zh-CN"/>
        </w:rPr>
        <w:t>4d.</w:t>
      </w:r>
      <w:r w:rsidRPr="005B29E9">
        <w:tab/>
        <w:t>The 5G PKMF of the 5G ProSe</w:t>
      </w:r>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ins w:id="260" w:author="33.503_CR0012R1_(Rel-17)_5G_Prose" w:date="2022-09-16T16:08:00Z">
        <w:r w:rsidR="009C7214" w:rsidRPr="009C7214">
          <w:t>UP-</w:t>
        </w:r>
      </w:ins>
      <w:r w:rsidRPr="005B29E9">
        <w:t xml:space="preserve">PRUK identified by </w:t>
      </w:r>
      <w:ins w:id="261" w:author="33.503_CR0012R1_(Rel-17)_5G_Prose" w:date="2022-09-16T16:08:00Z">
        <w:r w:rsidR="009C7214" w:rsidRPr="009C7214">
          <w:t>UP-</w:t>
        </w:r>
      </w:ins>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Then, the 5G PKMF of the 5G ProSe</w:t>
      </w:r>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ProSe UE-to-Network Relay. This message shall include GPI if generated.</w:t>
      </w:r>
      <w:r w:rsidR="00A746B7" w:rsidRPr="005B29E9">
        <w:t xml:space="preserve"> The 5G PKMF of the 5G ProSe</w:t>
      </w:r>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ProSe Remote UE in the Key Response message to the 5G ProSe UE-to-Network Relay. </w:t>
      </w:r>
      <w:ins w:id="262" w:author="33.503_CR0012R1_(Rel-17)_5G_Prose" w:date="2022-09-16T16:08:00Z">
        <w:r w:rsidR="009C7214" w:rsidRPr="009C7214">
          <w:t>UP-</w:t>
        </w:r>
      </w:ins>
      <w:r w:rsidR="00A746B7" w:rsidRPr="005B29E9">
        <w:rPr>
          <w:lang w:eastAsia="zh-CN"/>
        </w:rPr>
        <w:t>PRUK ID is used as a</w:t>
      </w:r>
      <w:r w:rsidR="003A7A84" w:rsidRPr="005B29E9">
        <w:rPr>
          <w:rFonts w:hint="eastAsia"/>
          <w:lang w:eastAsia="zh-CN"/>
        </w:rPr>
        <w:t xml:space="preserve"> </w:t>
      </w:r>
      <w:del w:id="263" w:author="33.503_CR0002_(Rel-17)_5G_ProSe" w:date="2022-09-16T15:44:00Z">
        <w:r w:rsidR="003A7A84" w:rsidRPr="005B29E9" w:rsidDel="00923449">
          <w:delText>5G ProSe</w:delText>
        </w:r>
        <w:r w:rsidR="00A746B7" w:rsidRPr="005B29E9" w:rsidDel="00923449">
          <w:rPr>
            <w:lang w:eastAsia="zh-CN"/>
          </w:rPr>
          <w:delText xml:space="preserve"> </w:delText>
        </w:r>
      </w:del>
      <w:r w:rsidR="00A746B7" w:rsidRPr="005B29E9">
        <w:rPr>
          <w:lang w:eastAsia="zh-CN"/>
        </w:rPr>
        <w:t xml:space="preserve">Remote </w:t>
      </w:r>
      <w:del w:id="264" w:author="33.503_CR0002_(Rel-17)_5G_ProSe" w:date="2022-09-16T15:45:00Z">
        <w:r w:rsidR="00A746B7" w:rsidRPr="005B29E9" w:rsidDel="00923449">
          <w:rPr>
            <w:lang w:eastAsia="zh-CN"/>
          </w:rPr>
          <w:delText xml:space="preserve">UE </w:delText>
        </w:r>
      </w:del>
      <w:ins w:id="265" w:author="33.503_CR0002_(Rel-17)_5G_ProSe" w:date="2022-09-16T15:45:00Z">
        <w:r w:rsidR="00923449" w:rsidRPr="00923449">
          <w:rPr>
            <w:lang w:eastAsia="zh-CN"/>
          </w:rPr>
          <w:t xml:space="preserve">User </w:t>
        </w:r>
      </w:ins>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7C90C794"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The 5G PKMF of the 5G ProSe UE-to-Network Relay sends the Key Response message to the 5G ProSe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w:t>
      </w:r>
      <w:del w:id="266" w:author="33.503_CR0003R1_(Rel-17)_5G_Prose" w:date="2022-09-16T15:45:00Z">
        <w:r w:rsidRPr="005B29E9" w:rsidDel="004B60CE">
          <w:delText>the PC5 security policies of the relay service,</w:delText>
        </w:r>
      </w:del>
      <w:r w:rsidRPr="005B29E9">
        <w:t xml:space="preserve"> the GPI if used to calculate a fresh </w:t>
      </w:r>
      <w:ins w:id="267" w:author="33.503_CR0012R1_(Rel-17)_5G_Prose" w:date="2022-09-16T16:08:00Z">
        <w:r w:rsidR="009C7214" w:rsidRPr="009C7214">
          <w:t>UP-</w:t>
        </w:r>
      </w:ins>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115F6824" w:rsidR="009170AA" w:rsidRPr="005B29E9" w:rsidRDefault="009170AA" w:rsidP="00B14669">
      <w:pPr>
        <w:pStyle w:val="B10"/>
        <w:ind w:left="709" w:hanging="425"/>
      </w:pPr>
      <w:r w:rsidRPr="005B29E9">
        <w:t>5a.</w:t>
      </w:r>
      <w:r w:rsidR="00B14669" w:rsidRPr="005B29E9">
        <w:tab/>
      </w:r>
      <w:r w:rsidRPr="005B29E9">
        <w:t>The 5G ProSe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ProSe </w:t>
      </w:r>
      <w:r w:rsidR="00A746B7" w:rsidRPr="005B29E9">
        <w:t>UE-to-Network</w:t>
      </w:r>
      <w:r w:rsidR="00A746B7" w:rsidRPr="005B29E9">
        <w:rPr>
          <w:lang w:eastAsia="zh-CN"/>
        </w:rPr>
        <w:t xml:space="preserve"> Relay shall store the Remote User ID received in step 4d. </w:t>
      </w:r>
      <w:r w:rsidRPr="005B29E9">
        <w:t>The 5G ProSe UE-to-Network Relay sends a Direct Security Mode Command message to the 5G ProSe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If the 5G ProSe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ProSe Remote UE shall derive the </w:t>
      </w:r>
      <w:ins w:id="268" w:author="33.503_CR0012R1_(Rel-17)_5G_Prose" w:date="2022-09-16T16:09:00Z">
        <w:r w:rsidR="00EB2F07" w:rsidRPr="00EB2F07">
          <w:t>UP-</w:t>
        </w:r>
      </w:ins>
      <w:r w:rsidRPr="005B29E9">
        <w:t xml:space="preserve">PRUK and obtain the </w:t>
      </w:r>
      <w:ins w:id="269" w:author="33.503_CR0012R1_(Rel-17)_5G_Prose" w:date="2022-09-16T16:09:00Z">
        <w:r w:rsidR="00EB2F07" w:rsidRPr="00EB2F07">
          <w:t>UP-</w:t>
        </w:r>
      </w:ins>
      <w:r w:rsidRPr="005B29E9">
        <w:t>PRUK ID from the GPI.</w:t>
      </w:r>
    </w:p>
    <w:p w14:paraId="2B56C683" w14:textId="626A39EA" w:rsidR="00361609" w:rsidRPr="005B29E9" w:rsidRDefault="00B14669" w:rsidP="00B14669">
      <w:pPr>
        <w:pStyle w:val="B10"/>
        <w:ind w:left="709" w:hanging="425"/>
      </w:pPr>
      <w:r w:rsidRPr="005B29E9">
        <w:tab/>
      </w:r>
      <w:r w:rsidR="00361609" w:rsidRPr="005B29E9">
        <w:t>The 5G ProSe Remote UE shall derive K</w:t>
      </w:r>
      <w:r w:rsidR="00361609" w:rsidRPr="005B29E9">
        <w:rPr>
          <w:vertAlign w:val="subscript"/>
        </w:rPr>
        <w:t>NRP</w:t>
      </w:r>
      <w:r w:rsidR="00361609" w:rsidRPr="005B29E9">
        <w:t xml:space="preserve"> from its </w:t>
      </w:r>
      <w:ins w:id="270" w:author="33.503_CR0012R1_(Rel-17)_5G_Prose" w:date="2022-09-16T16:09:00Z">
        <w:r w:rsidR="00EB2F07" w:rsidRPr="00EB2F07">
          <w:t>UP-</w:t>
        </w:r>
      </w:ins>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in the same manner as the 5G ProSe UE-to-Network Relay and process the Direct Security Mode Command. Successful verification of the Direct Security Mode Command assures the 5G ProSe Remote UE that the 5G ProSe UE-to-Network Relay is authorized to provide the relay service.</w:t>
      </w:r>
    </w:p>
    <w:p w14:paraId="29E8F04C" w14:textId="2E69B3E8"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The 5G ProSe Remote UE shall send Direct Security Mode Failure message and include RAND and AUTS in the message. The 5G ProSe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ProSe Remote UE via the 5G PKMF of the 5G ProSe UE-to-Network Relay upon receiving the Direct Security Mode Failure message from the 5G ProSe </w:t>
      </w:r>
      <w:r w:rsidR="00DD5782" w:rsidRPr="005B29E9">
        <w:rPr>
          <w:rFonts w:hint="eastAsia"/>
          <w:lang w:eastAsia="zh-CN"/>
        </w:rPr>
        <w:t>R</w:t>
      </w:r>
      <w:r w:rsidR="00DD5782" w:rsidRPr="005B29E9">
        <w:t>emote UE. The key request message shall include the HPLMN ID of the 5G ProSe Remote UE, Relay Service Code and K</w:t>
      </w:r>
      <w:r w:rsidR="00DD5782" w:rsidRPr="005B29E9">
        <w:rPr>
          <w:vertAlign w:val="subscript"/>
        </w:rPr>
        <w:t>NRP</w:t>
      </w:r>
      <w:r w:rsidR="00DD5782" w:rsidRPr="005B29E9">
        <w:t xml:space="preserve"> freshness parameter 1 together with the RAND and the AUTS received from the 5G ProSe Remote UE. If the 5G PKMF of the 5G ProSe Remote UE decides to retry GBA Push procedure, the 5G PKMF of the 5G ProSe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The 5G ProSe Remote UE responds with a Direct Security Mode Complete message to the 5G ProSe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On receiving the Direct Security Mode Complete message, the 5G ProSe UE-to-Network Relay shall verify the Direct Security Mode Complete message. Successful verification of the Direct Security Mode Complete message assures the 5G ProSe UE-to-Network Relay that the 5G ProSe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he 5G ProSe UE-to-</w:t>
      </w:r>
      <w:r w:rsidRPr="005B29E9">
        <w:rPr>
          <w:rFonts w:hint="eastAsia"/>
          <w:lang w:eastAsia="zh-CN"/>
        </w:rPr>
        <w:t>N</w:t>
      </w:r>
      <w:r w:rsidRPr="005B29E9">
        <w:t xml:space="preserve">etwork </w:t>
      </w:r>
      <w:r w:rsidRPr="005B29E9">
        <w:rPr>
          <w:rFonts w:hint="eastAsia"/>
          <w:lang w:eastAsia="zh-CN"/>
        </w:rPr>
        <w:t>R</w:t>
      </w:r>
      <w:r w:rsidRPr="005B29E9">
        <w:t>elay responds a Direct Communication Accept message to the 5G ProSe Remote UE to complete the PC5 connection establishment procedure.</w:t>
      </w:r>
    </w:p>
    <w:p w14:paraId="4BA8074F" w14:textId="5E392BFD" w:rsidR="00A746B7" w:rsidRPr="005B29E9" w:rsidRDefault="00A746B7" w:rsidP="00B14669">
      <w:pPr>
        <w:pStyle w:val="B10"/>
        <w:ind w:left="709" w:hanging="425"/>
      </w:pPr>
      <w:r w:rsidRPr="005B29E9">
        <w:t>6.</w:t>
      </w:r>
      <w:r w:rsidR="00B14669" w:rsidRPr="005B29E9">
        <w:tab/>
      </w:r>
      <w:r w:rsidRPr="005B29E9">
        <w:t>The 5G ProSe</w:t>
      </w:r>
      <w:r w:rsidRPr="005B29E9">
        <w:rPr>
          <w:rFonts w:hint="eastAsia"/>
        </w:rPr>
        <w:t xml:space="preserve"> </w:t>
      </w:r>
      <w:r w:rsidRPr="005B29E9">
        <w:rPr>
          <w:rFonts w:hint="eastAsia"/>
          <w:lang w:eastAsia="zh-CN"/>
        </w:rPr>
        <w:t>R</w:t>
      </w:r>
      <w:r w:rsidRPr="005B29E9">
        <w:t>emote UE and 5G ProSe UE-to-Network Relay continues the rest of procedure for the relay service over the secure PC5 link such as establishing a new PDU session or modifying an existing PDU session for relaying, if needed etc.</w:t>
      </w:r>
    </w:p>
    <w:p w14:paraId="082D3D0A" w14:textId="7FBB87B4" w:rsidR="00A746B7" w:rsidRPr="005B29E9" w:rsidRDefault="00A746B7" w:rsidP="00B14669">
      <w:pPr>
        <w:rPr>
          <w:lang w:eastAsia="ko-KR"/>
        </w:rPr>
      </w:pPr>
      <w:r w:rsidRPr="005B29E9">
        <w:rPr>
          <w:lang w:eastAsia="ko-KR"/>
        </w:rPr>
        <w:lastRenderedPageBreak/>
        <w:t>When the 5G ProSe Layer-3 UE-to-Network Relay sends a Remote UE Report to the SMF as specified in</w:t>
      </w:r>
      <w:r w:rsidR="006D5CE2">
        <w:rPr>
          <w:lang w:eastAsia="ko-KR"/>
        </w:rPr>
        <w:t xml:space="preserve"> </w:t>
      </w:r>
      <w:r w:rsidRPr="005B29E9">
        <w:rPr>
          <w:lang w:eastAsia="ko-KR"/>
        </w:rPr>
        <w:t>TS</w:t>
      </w:r>
      <w:r w:rsidR="00B14669" w:rsidRPr="005B29E9">
        <w:rPr>
          <w:lang w:eastAsia="ko-KR"/>
        </w:rPr>
        <w:t> </w:t>
      </w:r>
      <w:r w:rsidRPr="005B29E9">
        <w:rPr>
          <w:lang w:eastAsia="ko-KR"/>
        </w:rPr>
        <w:t>23.304 [2], the 5G ProSe Layer-3 UE-to-Network Relay shall include Remote User ID received in step 4d.</w:t>
      </w:r>
      <w:ins w:id="271" w:author="33.503_CR0002_(Rel-17)_5G_ProSe" w:date="2022-09-16T15:45:00Z">
        <w:r w:rsidR="00923449" w:rsidRPr="00923449">
          <w:rPr>
            <w:lang w:eastAsia="ko-KR"/>
          </w:rPr>
          <w:t xml:space="preserve"> If the PRUK ID used as Remote User ID is not in NAI format, the 5G ProSe Layer-3 UE-to-Network Relay shall include the HPLMN ID of the 5G ProSe Remote UE in the Remote UE Report.</w:t>
        </w:r>
      </w:ins>
    </w:p>
    <w:p w14:paraId="685FEB98" w14:textId="6F923B2F" w:rsidR="00A17046" w:rsidRPr="005B29E9" w:rsidRDefault="00A17046" w:rsidP="00A17046">
      <w:pPr>
        <w:pStyle w:val="Heading5"/>
      </w:pPr>
      <w:bookmarkStart w:id="272" w:name="_Toc106364521"/>
      <w:bookmarkStart w:id="273" w:name="_Toc11424284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272"/>
      <w:bookmarkEnd w:id="273"/>
    </w:p>
    <w:p w14:paraId="28967DC3" w14:textId="029C667A" w:rsidR="00A17046" w:rsidRPr="005B29E9" w:rsidRDefault="00A17046" w:rsidP="00AE4475">
      <w:pPr>
        <w:pStyle w:val="TH"/>
        <w:rPr>
          <w:lang w:eastAsia="zh-CN"/>
        </w:rPr>
      </w:pPr>
      <w:del w:id="274" w:author="33.503_CR0012R1_(Rel-17)_5G_Prose" w:date="2022-09-16T16:09:00Z">
        <w:r w:rsidRPr="005B29E9" w:rsidDel="00EB2F07">
          <w:object w:dxaOrig="2490" w:dyaOrig="1780" w14:anchorId="6BADDCA8">
            <v:shape id="Object 2" o:spid="_x0000_i1031" type="#_x0000_t75" style="width:262.5pt;height:188.25pt;mso-wrap-style:square;mso-position-horizontal-relative:page;mso-position-vertical-relative:page" o:ole="">
              <v:imagedata r:id="rId23" o:title=""/>
            </v:shape>
            <o:OLEObject Type="Embed" ProgID="Visio.Drawing.15" ShapeID="Object 2" DrawAspect="Content" ObjectID="_1724856218" r:id="rId24"/>
          </w:object>
        </w:r>
      </w:del>
      <w:ins w:id="275" w:author="33.503_CR0012R1_(Rel-17)_5G_Prose" w:date="2022-09-16T16:09:00Z">
        <w:r w:rsidR="00EB2F07" w:rsidRPr="005B29E9">
          <w:object w:dxaOrig="5265" w:dyaOrig="3765" w14:anchorId="4815AD0B">
            <v:shape id="_x0000_i1039" type="#_x0000_t75" style="width:555pt;height:398.25pt" o:ole="">
              <v:imagedata r:id="rId25" o:title=""/>
            </v:shape>
            <o:OLEObject Type="Embed" ProgID="Visio.Drawing.15" ShapeID="_x0000_i1039" DrawAspect="Content" ObjectID="_1724856219" r:id="rId26"/>
          </w:object>
        </w:r>
      </w:ins>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ProSe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ins w:id="276" w:author="33.503_CR0012R1_(Rel-17)_5G_Prose" w:date="2022-09-16T16:10:00Z">
        <w:r w:rsidR="00EB2F07" w:rsidRPr="00EB2F07">
          <w:t>UP-</w:t>
        </w:r>
      </w:ins>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277" w:name="_Toc106364522"/>
      <w:bookmarkStart w:id="278" w:name="_Toc11424285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277"/>
      <w:bookmarkEnd w:id="278"/>
    </w:p>
    <w:p w14:paraId="3A9C267D" w14:textId="77777777" w:rsidR="00361609" w:rsidRPr="005B29E9" w:rsidRDefault="00361609" w:rsidP="00361609">
      <w:pPr>
        <w:pStyle w:val="Heading5"/>
      </w:pPr>
      <w:bookmarkStart w:id="279" w:name="_Toc106364523"/>
      <w:bookmarkStart w:id="280" w:name="_Toc11424285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279"/>
      <w:bookmarkEnd w:id="280"/>
    </w:p>
    <w:p w14:paraId="137D6DF8" w14:textId="13C2AE4F" w:rsidR="00361609" w:rsidRPr="005B29E9" w:rsidRDefault="00361609" w:rsidP="00361609">
      <w:pPr>
        <w:rPr>
          <w:lang w:eastAsia="zh-CN"/>
        </w:rPr>
      </w:pPr>
      <w:r w:rsidRPr="005B29E9">
        <w:rPr>
          <w:lang w:eastAsia="zh-CN"/>
        </w:rPr>
        <w:t xml:space="preserve">This clause describes the security mechanisms for the 5G ProSe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r w:rsidR="00334D2E" w:rsidRPr="005B29E9">
        <w:t>ProSe Remote UE specific</w:t>
      </w:r>
      <w:r w:rsidR="00334D2E" w:rsidRPr="005B29E9">
        <w:rPr>
          <w:lang w:eastAsia="zh-CN"/>
        </w:rPr>
        <w:t xml:space="preserve"> authentication</w:t>
      </w:r>
      <w:r w:rsidRPr="005B29E9">
        <w:rPr>
          <w:lang w:eastAsia="zh-CN"/>
        </w:rPr>
        <w:t xml:space="preserve"> for PC5 keys establishment. </w:t>
      </w:r>
      <w:ins w:id="281" w:author="33.503_CR0025R1_(Rel-17)_5G_ProSe" w:date="2022-09-16T17:32:00Z">
        <w:r w:rsidR="0083002D" w:rsidRPr="0083002D">
          <w:rPr>
            <w:lang w:eastAsia="zh-CN"/>
          </w:rPr>
          <w:lastRenderedPageBreak/>
          <w:t xml:space="preserve">EAP-AKA’, as specified in RFC 9048 [xx] shall be used for 5G ProSe Remote UE authentication. The EAP-AKA’ implementations shall comply with the EAP-AKA’ profile specified in Annex F of of TS 33.501 [3]. </w:t>
        </w:r>
      </w:ins>
      <w:r w:rsidRPr="005B29E9">
        <w:rPr>
          <w:lang w:eastAsia="zh-CN"/>
        </w:rPr>
        <w:t xml:space="preserve">Network entities AMF, AUSF and UDM are involved for key derivation and distribution of keys used for 5G ProSe UE-to-Network Relay communication. </w:t>
      </w:r>
      <w:r w:rsidR="00827D28" w:rsidRPr="005B29E9">
        <w:rPr>
          <w:lang w:eastAsia="zh-CN"/>
        </w:rPr>
        <w:t xml:space="preserve">The UE shall be provisioned with necessary policies and parameters to use 5G ProSe services, as part of the UE ProSe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ProSe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7C42A483" w:rsidR="00361609" w:rsidRPr="005B29E9" w:rsidRDefault="00361609" w:rsidP="00361609">
      <w:pPr>
        <w:pStyle w:val="Heading5"/>
      </w:pPr>
      <w:bookmarkStart w:id="282" w:name="_Toc106364524"/>
      <w:bookmarkStart w:id="283" w:name="_Toc114242852"/>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ins w:id="284" w:author="33.503_CR0033_(Rel-17)_5G_ProSe" w:date="2022-09-16T17:42:00Z">
        <w:r w:rsidR="007411F5" w:rsidRPr="007044B2">
          <w:t>PC5 security establishment for 5G ProSe UE-to-Network relay communication over Control Plane</w:t>
        </w:r>
      </w:ins>
      <w:del w:id="285" w:author="33.503_CR0033_(Rel-17)_5G_ProSe" w:date="2022-09-16T17:42:00Z">
        <w:r w:rsidRPr="005B29E9" w:rsidDel="007411F5">
          <w:delText>Connection with 5G ProSe UE-to-Network Relay connection with setup of network Prose security context during PC5 link establishment</w:delText>
        </w:r>
      </w:del>
      <w:bookmarkEnd w:id="282"/>
      <w:bookmarkEnd w:id="283"/>
    </w:p>
    <w:p w14:paraId="2757B355" w14:textId="22E03695" w:rsidR="00827D28" w:rsidRDefault="00827D28" w:rsidP="00827D28">
      <w:pPr>
        <w:rPr>
          <w:ins w:id="286" w:author="33.503_CR0015R1_(Rel-17)_5G_ProSe" w:date="2022-09-16T16:41:00Z"/>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ProSe Remote UE and </w:t>
      </w:r>
      <w:r w:rsidRPr="005B29E9">
        <w:rPr>
          <w:rFonts w:hint="eastAsia"/>
          <w:lang w:eastAsia="zh-CN"/>
        </w:rPr>
        <w:t>the</w:t>
      </w:r>
      <w:r w:rsidRPr="005B29E9">
        <w:rPr>
          <w:lang w:eastAsia="zh-CN"/>
        </w:rPr>
        <w:t xml:space="preserve"> 5G ProSe UE-to-Network Relay. The procedure includes how the 5G ProSe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ProSe Remote UE via </w:t>
      </w:r>
      <w:r w:rsidRPr="005B29E9">
        <w:rPr>
          <w:rFonts w:hint="eastAsia"/>
          <w:lang w:eastAsia="zh-CN"/>
        </w:rPr>
        <w:t xml:space="preserve">the </w:t>
      </w:r>
      <w:r w:rsidRPr="005B29E9">
        <w:rPr>
          <w:lang w:eastAsia="zh-CN"/>
        </w:rPr>
        <w:t xml:space="preserve">5G ProSe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5G ProSe UE-to-Network Relay during 5G ProSe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ProSe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p w14:paraId="25DB4749" w14:textId="1FAE54C0" w:rsidR="00231CFB" w:rsidRPr="005B29E9" w:rsidRDefault="009B7A22" w:rsidP="00AE4475">
      <w:pPr>
        <w:pStyle w:val="TH"/>
      </w:pPr>
      <w:r w:rsidRPr="005B29E9">
        <w:object w:dxaOrig="14175" w:dyaOrig="14926" w14:anchorId="34766525">
          <v:shape id="_x0000_i1032" type="#_x0000_t75" style="width:482.25pt;height:507.75pt" o:ole="">
            <v:imagedata r:id="rId27" o:title=""/>
          </v:shape>
          <o:OLEObject Type="Embed" ProgID="Visio.Drawing.15" ShapeID="_x0000_i1032" DrawAspect="Content" ObjectID="_1724856220" r:id="rId28"/>
        </w:object>
      </w:r>
      <w:bookmarkStart w:id="287" w:name="MCCQCTEMPBM_00000035"/>
      <w:r w:rsidR="00231CFB" w:rsidRPr="005B29E9">
        <w:fldChar w:fldCharType="begin"/>
      </w:r>
      <w:r w:rsidR="00231CFB" w:rsidRPr="005B29E9">
        <w:fldChar w:fldCharType="end"/>
      </w:r>
      <w:bookmarkEnd w:id="287"/>
    </w:p>
    <w:p w14:paraId="684A8E8A" w14:textId="21255686" w:rsidR="00231CFB" w:rsidRPr="005B29E9" w:rsidRDefault="00231CFB" w:rsidP="00231CFB">
      <w:pPr>
        <w:pStyle w:val="TF"/>
      </w:pPr>
      <w:r w:rsidRPr="005B29E9">
        <w:t xml:space="preserve">Figure 6.3.3.3.2-1: </w:t>
      </w:r>
      <w:ins w:id="288" w:author="33.503_CR0033_(Rel-17)_5G_ProSe" w:date="2022-09-16T17:42:00Z">
        <w:r w:rsidR="007411F5" w:rsidRPr="007044B2">
          <w:t>PC5 security establishment procedure for 5G ProSe UE-to-Network relay communication over Control Plane</w:t>
        </w:r>
      </w:ins>
      <w:del w:id="289" w:author="33.503_CR0033_(Rel-17)_5G_ProSe" w:date="2022-09-16T17:42:00Z">
        <w:r w:rsidRPr="005B29E9" w:rsidDel="007411F5">
          <w:delText>5G ProSe UE-to-Network Relay security procedure with setup of</w:delText>
        </w:r>
        <w:r w:rsidR="00B14669" w:rsidRPr="005B29E9" w:rsidDel="007411F5">
          <w:br/>
        </w:r>
        <w:r w:rsidRPr="005B29E9" w:rsidDel="007411F5">
          <w:delText>network Prose security context during PC5 link establishment</w:delText>
        </w:r>
      </w:del>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ProSe Remote UE and </w:t>
      </w:r>
      <w:r w:rsidRPr="005B29E9">
        <w:rPr>
          <w:rFonts w:hint="eastAsia"/>
          <w:lang w:eastAsia="zh-CN"/>
        </w:rPr>
        <w:t xml:space="preserve">the </w:t>
      </w:r>
      <w:r w:rsidRPr="005B29E9">
        <w:t>5G ProSe UE-to-Network Relay</w:t>
      </w:r>
      <w:r w:rsidRPr="005B29E9">
        <w:rPr>
          <w:lang w:eastAsia="zh-CN"/>
        </w:rPr>
        <w:t xml:space="preserve"> shall be registered with the network. The 5G ProSe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ProSe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ProSe Remote UE and the 5G ProSe UE-to-Network </w:t>
      </w:r>
      <w:r w:rsidRPr="005B29E9">
        <w:rPr>
          <w:rFonts w:hint="eastAsia"/>
          <w:lang w:eastAsia="zh-CN"/>
        </w:rPr>
        <w:t>R</w:t>
      </w:r>
      <w:r w:rsidRPr="005B29E9">
        <w:rPr>
          <w:lang w:eastAsia="zh-CN"/>
        </w:rPr>
        <w:t>elay respectively during this authorization and information provisioning procedure.</w:t>
      </w:r>
    </w:p>
    <w:p w14:paraId="51451A0F" w14:textId="397DABBD" w:rsidR="00231CFB" w:rsidRPr="005B29E9" w:rsidRDefault="00231CFB" w:rsidP="00B14669">
      <w:pPr>
        <w:pStyle w:val="B10"/>
        <w:ind w:left="709" w:hanging="425"/>
      </w:pPr>
      <w:r w:rsidRPr="005B29E9">
        <w:t>1.</w:t>
      </w:r>
      <w:r w:rsidRPr="005B29E9">
        <w:tab/>
      </w:r>
      <w:r w:rsidRPr="005B29E9">
        <w:rPr>
          <w:lang w:eastAsia="zh-CN"/>
        </w:rPr>
        <w:t xml:space="preserve">The 5G ProSe Remote UE </w:t>
      </w:r>
      <w:ins w:id="290" w:author="33.503_CR0041R1_(Rel-17)_5G_Prose" w:date="2022-09-16T17:45:00Z">
        <w:r w:rsidR="00B77681" w:rsidRPr="00B77681">
          <w:rPr>
            <w:lang w:eastAsia="zh-CN"/>
          </w:rPr>
          <w:t xml:space="preserve">or Relay UE </w:t>
        </w:r>
      </w:ins>
      <w:r w:rsidRPr="005B29E9">
        <w:rPr>
          <w:lang w:eastAsia="zh-CN"/>
        </w:rPr>
        <w:t>shall initiate discovery procedure using any of Model A or Model B method as specified in clause 6.3.1.2 or 6.3.1.3 of</w:t>
      </w:r>
      <w:r w:rsidR="006D5CE2">
        <w:rPr>
          <w:lang w:eastAsia="zh-CN"/>
        </w:rPr>
        <w:t xml:space="preserve"> </w:t>
      </w:r>
      <w:r w:rsidRPr="005B29E9">
        <w:rPr>
          <w:lang w:eastAsia="zh-CN"/>
        </w:rPr>
        <w:t>TS 23.304 [2] respectively.</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After the discovery of the 5G ProSe</w:t>
      </w:r>
      <w:r w:rsidRPr="005B29E9">
        <w:rPr>
          <w:lang w:eastAsia="zh-CN"/>
        </w:rPr>
        <w:t xml:space="preserve"> </w:t>
      </w:r>
      <w:r w:rsidRPr="005B29E9">
        <w:t xml:space="preserve">UE-to-Network Relay, the 5G ProSe Remote UE shall send a Direct Communication Request to the 5G ProSe UE-to-Network Relay for establishing secure PC5 unicast link. The 5G ProSe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5AD7F05B" w:rsidR="00231CFB" w:rsidRPr="005B29E9" w:rsidRDefault="00B14669" w:rsidP="00B14669">
      <w:pPr>
        <w:pStyle w:val="B10"/>
        <w:ind w:left="709" w:hanging="425"/>
        <w:rPr>
          <w:lang w:eastAsia="zh-CN"/>
        </w:rPr>
      </w:pPr>
      <w:r w:rsidRPr="005B29E9">
        <w:rPr>
          <w:lang w:eastAsia="zh-CN"/>
        </w:rPr>
        <w:lastRenderedPageBreak/>
        <w:tab/>
      </w:r>
      <w:r w:rsidR="00231CFB" w:rsidRPr="005B29E9">
        <w:rPr>
          <w:lang w:eastAsia="zh-CN"/>
        </w:rPr>
        <w:t xml:space="preserve">If the </w:t>
      </w:r>
      <w:r w:rsidR="00231CFB" w:rsidRPr="005B29E9">
        <w:t xml:space="preserve">5G ProSe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ins w:id="291" w:author="33.503_CR0012R1_(Rel-17)_5G_Prose" w:date="2022-09-16T16:10:00Z">
        <w:r w:rsidR="00EB2F07" w:rsidRPr="00EB2F07">
          <w:rPr>
            <w:lang w:eastAsia="zh-CN"/>
          </w:rPr>
          <w:t>CP-</w:t>
        </w:r>
      </w:ins>
      <w:del w:id="292" w:author="33.503_CR0012R1_(Rel-17)_5G_Prose" w:date="2022-09-16T16:10:00Z">
        <w:r w:rsidR="00231CFB" w:rsidRPr="005B29E9" w:rsidDel="00EB2F07">
          <w:rPr>
            <w:lang w:eastAsia="zh-CN"/>
          </w:rPr>
          <w:delText>5G</w:delText>
        </w:r>
      </w:del>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ProSe </w:t>
      </w:r>
      <w:r w:rsidR="00231CFB" w:rsidRPr="005B29E9">
        <w:rPr>
          <w:lang w:eastAsia="zh-CN"/>
        </w:rPr>
        <w:t xml:space="preserve">Remote UE shall include SUCI in the DCR to trigger </w:t>
      </w:r>
      <w:r w:rsidR="00231CFB" w:rsidRPr="005B29E9">
        <w:rPr>
          <w:rFonts w:hint="eastAsia"/>
          <w:lang w:eastAsia="zh-CN"/>
        </w:rPr>
        <w:t xml:space="preserve">5G </w:t>
      </w:r>
      <w:r w:rsidR="00231CFB" w:rsidRPr="005B29E9">
        <w:t>ProSe Remote UE specific authentication</w:t>
      </w:r>
      <w:r w:rsidR="00231CFB" w:rsidRPr="005B29E9">
        <w:rPr>
          <w:lang w:eastAsia="zh-CN"/>
        </w:rPr>
        <w:t xml:space="preserve"> and establish a </w:t>
      </w:r>
      <w:ins w:id="293" w:author="33.503_CR0012R1_(Rel-17)_5G_Prose" w:date="2022-09-16T16:10:00Z">
        <w:r w:rsidR="00EB2F07" w:rsidRPr="00EB2F07">
          <w:rPr>
            <w:lang w:eastAsia="zh-CN"/>
          </w:rPr>
          <w:t>CP-</w:t>
        </w:r>
      </w:ins>
      <w:del w:id="294" w:author="33.503_CR0012R1_(Rel-17)_5G_Prose" w:date="2022-09-16T16:10:00Z">
        <w:r w:rsidR="00231CFB" w:rsidRPr="005B29E9" w:rsidDel="00EB2F07">
          <w:rPr>
            <w:lang w:eastAsia="zh-CN"/>
          </w:rPr>
          <w:delText>5G</w:delText>
        </w:r>
      </w:del>
      <w:r w:rsidR="00231CFB" w:rsidRPr="005B29E9">
        <w:rPr>
          <w:lang w:eastAsia="zh-CN"/>
        </w:rPr>
        <w:t>PRUK.</w:t>
      </w:r>
    </w:p>
    <w:p w14:paraId="544602B1" w14:textId="30ED11D9" w:rsidR="00231CFB" w:rsidRPr="005B29E9" w:rsidRDefault="00B14669" w:rsidP="00B14669">
      <w:pPr>
        <w:pStyle w:val="B10"/>
        <w:ind w:left="709" w:hanging="425"/>
      </w:pPr>
      <w:r w:rsidRPr="005B29E9">
        <w:tab/>
      </w:r>
      <w:r w:rsidR="00231CFB" w:rsidRPr="005B29E9">
        <w:t xml:space="preserve">If the 5G ProSe </w:t>
      </w:r>
      <w:r w:rsidR="00231CFB" w:rsidRPr="005B29E9">
        <w:rPr>
          <w:lang w:eastAsia="zh-CN"/>
        </w:rPr>
        <w:t xml:space="preserve">Remote </w:t>
      </w:r>
      <w:r w:rsidR="00231CFB" w:rsidRPr="005B29E9">
        <w:t xml:space="preserve">UE already has a valid </w:t>
      </w:r>
      <w:ins w:id="295" w:author="33.503_CR0012R1_(Rel-17)_5G_Prose" w:date="2022-09-16T16:10:00Z">
        <w:r w:rsidR="00EB2F07" w:rsidRPr="00EB2F07">
          <w:t>CP-</w:t>
        </w:r>
      </w:ins>
      <w:del w:id="296" w:author="33.503_CR0012R1_(Rel-17)_5G_Prose" w:date="2022-09-16T16:10:00Z">
        <w:r w:rsidR="00231CFB" w:rsidRPr="005B29E9" w:rsidDel="00EB2F07">
          <w:delText>5G</w:delText>
        </w:r>
      </w:del>
      <w:r w:rsidR="00231CFB" w:rsidRPr="005B29E9">
        <w:t>P</w:t>
      </w:r>
      <w:ins w:id="297" w:author="33.503_CR0025R1_(Rel-17)_5G_ProSe" w:date="2022-09-16T17:33:00Z">
        <w:r w:rsidR="0083002D" w:rsidRPr="0083002D">
          <w:t xml:space="preserve"> for Relay Service Code</w:t>
        </w:r>
        <w:r w:rsidR="0083002D" w:rsidRPr="0083002D">
          <w:t xml:space="preserve"> </w:t>
        </w:r>
      </w:ins>
      <w:r w:rsidR="00231CFB" w:rsidRPr="005B29E9">
        <w:t xml:space="preserve">RUK, the 5G ProSe Remote UE shall include </w:t>
      </w:r>
      <w:ins w:id="298" w:author="33.503_CR0025R1_(Rel-17)_5G_ProSe" w:date="2022-09-16T17:33:00Z">
        <w:r w:rsidR="0083002D" w:rsidRPr="0083002D">
          <w:t>associated</w:t>
        </w:r>
        <w:r w:rsidR="0083002D" w:rsidRPr="0083002D">
          <w:t xml:space="preserve"> </w:t>
        </w:r>
      </w:ins>
      <w:r w:rsidR="00231CFB" w:rsidRPr="005B29E9">
        <w:t xml:space="preserve">the </w:t>
      </w:r>
      <w:ins w:id="299" w:author="33.503_CR0012R1_(Rel-17)_5G_Prose" w:date="2022-09-16T16:10:00Z">
        <w:r w:rsidR="00EB2F07" w:rsidRPr="00EB2F07">
          <w:t>CP-</w:t>
        </w:r>
      </w:ins>
      <w:del w:id="300" w:author="33.503_CR0012R1_(Rel-17)_5G_Prose" w:date="2022-09-16T16:11:00Z">
        <w:r w:rsidR="00231CFB" w:rsidRPr="005B29E9" w:rsidDel="00EB2F07">
          <w:delText>5G</w:delText>
        </w:r>
      </w:del>
      <w:r w:rsidR="00231CFB" w:rsidRPr="005B29E9">
        <w:t xml:space="preserve">PRUK ID in the DCR to indicate that the 5G ProSe Remote UE wants to get relay connectivity using the </w:t>
      </w:r>
      <w:ins w:id="301" w:author="33.503_CR0012R1_(Rel-17)_5G_Prose" w:date="2022-09-16T16:11:00Z">
        <w:r w:rsidR="00EB2F07" w:rsidRPr="00EB2F07">
          <w:t>CP-</w:t>
        </w:r>
      </w:ins>
      <w:del w:id="302" w:author="33.503_CR0012R1_(Rel-17)_5G_Prose" w:date="2022-09-16T16:11:00Z">
        <w:r w:rsidR="00231CFB" w:rsidRPr="005B29E9" w:rsidDel="00EB2F07">
          <w:delText>5G</w:delText>
        </w:r>
      </w:del>
      <w:r w:rsidR="00231CFB" w:rsidRPr="005B29E9">
        <w:t xml:space="preserve">PRUK. </w:t>
      </w:r>
    </w:p>
    <w:p w14:paraId="1CE2102D" w14:textId="2B3773F3" w:rsidR="00231CFB" w:rsidRPr="005B29E9" w:rsidRDefault="00231CFB" w:rsidP="00B14669">
      <w:pPr>
        <w:pStyle w:val="B10"/>
        <w:ind w:left="709" w:hanging="425"/>
        <w:rPr>
          <w:lang w:eastAsia="zh-CN"/>
        </w:rPr>
      </w:pPr>
      <w:r w:rsidRPr="005B29E9">
        <w:t>3.</w:t>
      </w:r>
      <w:r w:rsidR="00B14669" w:rsidRPr="005B29E9">
        <w:tab/>
      </w:r>
      <w:r w:rsidRPr="005B29E9">
        <w:t>Upon receiving the DCR message, the 5G ProSe UE-to-Network Relay shall send the Relay Key Request to the AMF</w:t>
      </w:r>
      <w:r w:rsidRPr="005B29E9">
        <w:rPr>
          <w:lang w:eastAsia="zh-CN"/>
        </w:rPr>
        <w:t xml:space="preserve"> of the </w:t>
      </w:r>
      <w:r w:rsidRPr="005B29E9">
        <w:t xml:space="preserve">5G ProSe UE-to-Network Relay, </w:t>
      </w:r>
      <w:r w:rsidRPr="005B29E9">
        <w:rPr>
          <w:lang w:eastAsia="zh-CN"/>
        </w:rPr>
        <w:t xml:space="preserve">including </w:t>
      </w:r>
      <w:r w:rsidRPr="005B29E9">
        <w:rPr>
          <w:rFonts w:hint="eastAsia"/>
          <w:lang w:eastAsia="zh-CN"/>
        </w:rPr>
        <w:t>SUCI</w:t>
      </w:r>
      <w:r w:rsidRPr="005B29E9">
        <w:rPr>
          <w:lang w:eastAsia="zh-CN"/>
        </w:rPr>
        <w:t xml:space="preserve"> or </w:t>
      </w:r>
      <w:ins w:id="303" w:author="33.503_CR0012R1_(Rel-17)_5G_Prose" w:date="2022-09-16T16:11:00Z">
        <w:r w:rsidR="00EB2F07" w:rsidRPr="00EB2F07">
          <w:rPr>
            <w:lang w:eastAsia="zh-CN"/>
          </w:rPr>
          <w:t>CP-</w:t>
        </w:r>
      </w:ins>
      <w:del w:id="304" w:author="33.503_CR0012R1_(Rel-17)_5G_Prose" w:date="2022-09-16T16:11:00Z">
        <w:r w:rsidRPr="005B29E9" w:rsidDel="00EB2F07">
          <w:rPr>
            <w:lang w:eastAsia="zh-CN"/>
          </w:rPr>
          <w:delText>5G</w:delText>
        </w:r>
      </w:del>
      <w:r w:rsidRPr="005B29E9">
        <w:rPr>
          <w:lang w:eastAsia="zh-CN"/>
        </w:rPr>
        <w:t>PRUK ID, RSC and Nonce_1</w:t>
      </w:r>
      <w:r w:rsidRPr="005B29E9">
        <w:t xml:space="preserve"> received in the DCR message. </w:t>
      </w:r>
      <w:r w:rsidRPr="005B29E9">
        <w:rPr>
          <w:lang w:eastAsia="zh-CN"/>
        </w:rPr>
        <w:t xml:space="preserve">The 5G ProSe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ProSe Remote UE for the subsequent messages over 5G ProSe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ProSe UE-to-Network Relay shall verify </w:t>
      </w:r>
      <w:ins w:id="305" w:author="33.503_CR0041R1_(Rel-17)_5G_Prose" w:date="2022-09-16T17:45:00Z">
        <w:r w:rsidR="00B77681" w:rsidRPr="00B77681">
          <w:t xml:space="preserve">with the UDM </w:t>
        </w:r>
      </w:ins>
      <w:r w:rsidRPr="005B29E9">
        <w:t xml:space="preserve">whether the 5G ProSe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2B82E910" w:rsidR="00231CFB" w:rsidRPr="005B29E9" w:rsidRDefault="00231CFB" w:rsidP="00B14669">
      <w:pPr>
        <w:pStyle w:val="B10"/>
        <w:ind w:left="709" w:hanging="425"/>
      </w:pPr>
      <w:r w:rsidRPr="005B29E9">
        <w:t>5.</w:t>
      </w:r>
      <w:r w:rsidR="00B14669" w:rsidRPr="005B29E9">
        <w:tab/>
      </w:r>
      <w:r w:rsidRPr="005B29E9">
        <w:t>The AMF</w:t>
      </w:r>
      <w:r w:rsidRPr="005B29E9">
        <w:rPr>
          <w:lang w:eastAsia="zh-CN"/>
        </w:rPr>
        <w:t xml:space="preserve"> of the </w:t>
      </w:r>
      <w:r w:rsidRPr="005B29E9">
        <w:t xml:space="preserve">5G ProSe UE-to-Network Relay shall select </w:t>
      </w:r>
      <w:r w:rsidRPr="005B29E9">
        <w:rPr>
          <w:lang w:eastAsia="zh-CN"/>
        </w:rPr>
        <w:t xml:space="preserve">an </w:t>
      </w:r>
      <w:r w:rsidRPr="005B29E9">
        <w:t xml:space="preserve">AUSF based on SUCI or </w:t>
      </w:r>
      <w:ins w:id="306" w:author="33.503_CR0012R1_(Rel-17)_5G_Prose" w:date="2022-09-16T16:11:00Z">
        <w:r w:rsidR="00EB2F07" w:rsidRPr="00EB2F07">
          <w:t>CP-</w:t>
        </w:r>
      </w:ins>
      <w:del w:id="307" w:author="33.503_CR0012R1_(Rel-17)_5G_Prose" w:date="2022-09-16T16:11:00Z">
        <w:r w:rsidRPr="005B29E9" w:rsidDel="00EB2F07">
          <w:delText>5G</w:delText>
        </w:r>
      </w:del>
      <w:r w:rsidRPr="005B29E9">
        <w:t xml:space="preserve">PRUK ID and forward the parameters received in Relay Key Request to the AUSF in Nausf_UEAuthentication_ProseAuthenticate Request message. The Nausf_UEAuthentication_ProseAuthenticate Request message shall contain </w:t>
      </w:r>
      <w:r w:rsidRPr="005B29E9">
        <w:rPr>
          <w:lang w:eastAsia="zh-CN"/>
        </w:rPr>
        <w:t xml:space="preserve">the </w:t>
      </w:r>
      <w:r w:rsidRPr="005B29E9">
        <w:t xml:space="preserve">5G ProSe </w:t>
      </w:r>
      <w:r w:rsidRPr="005B29E9">
        <w:rPr>
          <w:lang w:eastAsia="zh-CN"/>
        </w:rPr>
        <w:t>R</w:t>
      </w:r>
      <w:r w:rsidRPr="005B29E9">
        <w:t>emote UE</w:t>
      </w:r>
      <w:r w:rsidR="007856CF" w:rsidRPr="005B29E9">
        <w:t>'</w:t>
      </w:r>
      <w:r w:rsidRPr="005B29E9">
        <w:t xml:space="preserve">s SUCI or </w:t>
      </w:r>
      <w:ins w:id="308" w:author="33.503_CR0012R1_(Rel-17)_5G_Prose" w:date="2022-09-16T16:11:00Z">
        <w:r w:rsidR="00EB2F07" w:rsidRPr="00EB2F07">
          <w:t>CP-</w:t>
        </w:r>
      </w:ins>
      <w:del w:id="309" w:author="33.503_CR0012R1_(Rel-17)_5G_Prose" w:date="2022-09-16T16:11:00Z">
        <w:r w:rsidRPr="005B29E9" w:rsidDel="00EB2F07">
          <w:delText>5G</w:delText>
        </w:r>
      </w:del>
      <w:r w:rsidRPr="005B29E9">
        <w:t xml:space="preserve">PRUK ID, Relay Service Code, Nonce_1. </w:t>
      </w:r>
      <w:r w:rsidRPr="005B29E9">
        <w:rPr>
          <w:lang w:eastAsia="zh-CN"/>
        </w:rPr>
        <w:t xml:space="preserve">If </w:t>
      </w:r>
      <w:ins w:id="310" w:author="33.503_CR0012R1_(Rel-17)_5G_Prose" w:date="2022-09-16T16:11:00Z">
        <w:r w:rsidR="00EB2F07" w:rsidRPr="00EB2F07">
          <w:rPr>
            <w:lang w:eastAsia="zh-CN"/>
          </w:rPr>
          <w:t>CP-</w:t>
        </w:r>
      </w:ins>
      <w:del w:id="311" w:author="33.503_CR0012R1_(Rel-17)_5G_Prose" w:date="2022-09-16T16:11:00Z">
        <w:r w:rsidRPr="005B29E9" w:rsidDel="00EB2F07">
          <w:rPr>
            <w:lang w:eastAsia="zh-CN"/>
          </w:rPr>
          <w:delText>5G</w:delText>
        </w:r>
      </w:del>
      <w:r w:rsidRPr="005B29E9">
        <w:rPr>
          <w:lang w:eastAsia="zh-CN"/>
        </w:rPr>
        <w:t>PRUK ID is received from AMF</w:t>
      </w:r>
      <w:r w:rsidR="00BF4EA8" w:rsidRPr="005B29E9">
        <w:rPr>
          <w:lang w:eastAsia="zh-CN"/>
        </w:rPr>
        <w:t xml:space="preserve"> of the </w:t>
      </w:r>
      <w:r w:rsidR="00BF4EA8" w:rsidRPr="005B29E9">
        <w:t>5G ProSe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ProSe </w:t>
      </w:r>
      <w:r w:rsidR="00BF4EA8" w:rsidRPr="005B29E9">
        <w:rPr>
          <w:lang w:eastAsia="zh-CN"/>
        </w:rPr>
        <w:t xml:space="preserve">Remote </w:t>
      </w:r>
      <w:ins w:id="312" w:author="33.503_CR0025R1_(Rel-17)_5G_ProSe" w:date="2022-09-16T17:33:00Z">
        <w:r w:rsidR="0083002D" w:rsidRPr="0083002D">
          <w:rPr>
            <w:lang w:eastAsia="zh-CN"/>
          </w:rPr>
          <w:t xml:space="preserve">temporarily stores Nonce_1 and </w:t>
        </w:r>
      </w:ins>
      <w:r w:rsidR="00BF4EA8" w:rsidRPr="005B29E9">
        <w:t>UE</w:t>
      </w:r>
      <w:r w:rsidR="00BF4EA8" w:rsidRPr="005B29E9">
        <w:rPr>
          <w:lang w:eastAsia="zh-CN"/>
        </w:rPr>
        <w:t xml:space="preserve"> </w:t>
      </w:r>
      <w:r w:rsidRPr="005B29E9">
        <w:rPr>
          <w:lang w:eastAsia="zh-CN"/>
        </w:rPr>
        <w:t>skips steps 6-9. If the 5G ProSe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5G ProSe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ProSe </w:t>
      </w:r>
      <w:r w:rsidR="00BF4EA8" w:rsidRPr="005B29E9">
        <w:rPr>
          <w:lang w:eastAsia="zh-CN"/>
        </w:rPr>
        <w:t xml:space="preserve">Remote </w:t>
      </w:r>
      <w:r w:rsidR="00BF4EA8" w:rsidRPr="005B29E9">
        <w:t>UE</w:t>
      </w:r>
      <w:r w:rsidRPr="005B29E9">
        <w:rPr>
          <w:lang w:eastAsia="zh-CN"/>
        </w:rPr>
        <w:t xml:space="preserve"> </w:t>
      </w:r>
      <w:ins w:id="313" w:author="33.503_CR0025R1_(Rel-17)_5G_ProSe" w:date="2022-09-16T17:33:00Z">
        <w:r w:rsidR="0083002D" w:rsidRPr="0083002D">
          <w:rPr>
            <w:lang w:eastAsia="zh-CN"/>
          </w:rPr>
          <w:t>temporarily stores Nonce_1 and Relay Service Code and</w:t>
        </w:r>
        <w:r w:rsidR="0083002D" w:rsidRPr="0083002D">
          <w:rPr>
            <w:lang w:eastAsia="zh-CN"/>
          </w:rPr>
          <w:t xml:space="preserve"> </w:t>
        </w:r>
      </w:ins>
      <w:r w:rsidRPr="005B29E9">
        <w:rPr>
          <w:lang w:eastAsia="zh-CN"/>
        </w:rPr>
        <w:t>skips step</w:t>
      </w:r>
      <w:r w:rsidR="00B14669" w:rsidRPr="005B29E9">
        <w:rPr>
          <w:lang w:eastAsia="zh-CN"/>
        </w:rPr>
        <w:t> </w:t>
      </w:r>
      <w:r w:rsidRPr="005B29E9">
        <w:rPr>
          <w:lang w:eastAsia="zh-CN"/>
        </w:rPr>
        <w:t>10.</w:t>
      </w:r>
    </w:p>
    <w:p w14:paraId="100A3357" w14:textId="6EC58938" w:rsidR="00231CFB" w:rsidRPr="005B29E9" w:rsidRDefault="00231CFB" w:rsidP="00B14669">
      <w:pPr>
        <w:pStyle w:val="B10"/>
        <w:ind w:left="709" w:hanging="425"/>
      </w:pPr>
      <w:r w:rsidRPr="005B29E9">
        <w:t xml:space="preserve">6. The AUSF shall initiate a </w:t>
      </w:r>
      <w:r w:rsidRPr="005B29E9">
        <w:rPr>
          <w:lang w:eastAsia="zh-CN"/>
        </w:rPr>
        <w:t xml:space="preserve">5G </w:t>
      </w:r>
      <w:r w:rsidRPr="005B29E9">
        <w:t>ProSe Remote UE specific authentication using the ProSe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6162DAC1" w:rsidR="00231CFB" w:rsidRPr="005B29E9" w:rsidRDefault="00B14669" w:rsidP="00B14669">
      <w:pPr>
        <w:pStyle w:val="B10"/>
        <w:ind w:left="709" w:hanging="425"/>
        <w:rPr>
          <w:lang w:eastAsia="zh-CN"/>
        </w:rPr>
      </w:pPr>
      <w:r w:rsidRPr="005B29E9">
        <w:rPr>
          <w:lang w:eastAsia="zh-CN"/>
        </w:rPr>
        <w:tab/>
      </w:r>
      <w:r w:rsidR="006E3CBA" w:rsidRPr="005B29E9">
        <w:rPr>
          <w:lang w:eastAsia="zh-CN"/>
        </w:rPr>
        <w:t>The AUSF of the 5G ProSe Remote UE shall retrieve the Authentication Vectors and the Routing Indicator of the</w:t>
      </w:r>
      <w:r w:rsidR="00650E63" w:rsidRPr="005B29E9">
        <w:rPr>
          <w:rFonts w:hint="eastAsia"/>
          <w:lang w:eastAsia="zh-CN"/>
        </w:rPr>
        <w:t xml:space="preserve"> </w:t>
      </w:r>
      <w:r w:rsidR="00650E63" w:rsidRPr="005B29E9">
        <w:rPr>
          <w:lang w:eastAsia="zh-CN"/>
        </w:rPr>
        <w:t>5G ProSe</w:t>
      </w:r>
      <w:r w:rsidR="006E3CBA" w:rsidRPr="005B29E9">
        <w:rPr>
          <w:lang w:eastAsia="zh-CN"/>
        </w:rPr>
        <w:t xml:space="preserve"> Remote UE from the UDM</w:t>
      </w:r>
      <w:r w:rsidR="00231CFB" w:rsidRPr="005B29E9">
        <w:rPr>
          <w:lang w:eastAsia="zh-CN"/>
        </w:rPr>
        <w:t xml:space="preserve"> via Nudm_UEAuthentication_GetProseAv Request message. </w:t>
      </w:r>
      <w:r w:rsidR="00EF1968" w:rsidRPr="005B29E9">
        <w:rPr>
          <w:lang w:eastAsia="zh-CN"/>
        </w:rPr>
        <w:t xml:space="preserve">Upon reception of the Nudm_UEAuthentication_GetProSeAv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ProSe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ins w:id="314" w:author="33.503_CR0025R1_(Rel-17)_5G_ProSe" w:date="2022-09-16T17:33:00Z">
        <w:r w:rsidR="0083002D" w:rsidRPr="0083002D">
          <w:rPr>
            <w:lang w:eastAsia="zh-CN"/>
          </w:rPr>
          <w:t xml:space="preserve">EAP-AKA´ </w:t>
        </w:r>
      </w:ins>
      <w:r w:rsidR="00231CFB" w:rsidRPr="005B29E9">
        <w:rPr>
          <w:lang w:eastAsia="zh-CN"/>
        </w:rPr>
        <w:t>authentication method</w:t>
      </w:r>
      <w:r w:rsidR="00650E63" w:rsidRPr="005B29E9">
        <w:rPr>
          <w:lang w:eastAsia="zh-CN"/>
        </w:rPr>
        <w:t xml:space="preserve"> based on </w:t>
      </w:r>
      <w:del w:id="315" w:author="33.503_CR0025R1_(Rel-17)_5G_ProSe" w:date="2022-09-16T17:33:00Z">
        <w:r w:rsidR="00650E63" w:rsidRPr="005B29E9" w:rsidDel="0083002D">
          <w:rPr>
            <w:lang w:eastAsia="zh-CN"/>
          </w:rPr>
          <w:delText>SUPI</w:delText>
        </w:r>
      </w:del>
      <w:ins w:id="316" w:author="33.503_CR0025R1_(Rel-17)_5G_ProSe" w:date="2022-09-16T17:33:00Z">
        <w:r w:rsidR="0083002D" w:rsidRPr="0083002D">
          <w:rPr>
            <w:lang w:eastAsia="zh-CN"/>
          </w:rPr>
          <w:t>the received Nudm_UEAuthentication_GetProseAv Request</w:t>
        </w:r>
      </w:ins>
      <w:r w:rsidR="00231CFB" w:rsidRPr="005B29E9">
        <w:rPr>
          <w:lang w:eastAsia="zh-CN"/>
        </w:rPr>
        <w:t>.</w:t>
      </w:r>
    </w:p>
    <w:p w14:paraId="6D656C2A" w14:textId="672452EA"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ins w:id="317" w:author="33.503_CR0025R1_(Rel-17)_5G_ProSe" w:date="2022-09-16T17:34:00Z">
        <w:r w:rsidR="0083002D" w:rsidRPr="00ED1F71">
          <w:t>The AUSF 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rPr>
            <w:lang w:eastAsia="zh-CN"/>
          </w:rPr>
          <w:t>,</w:t>
        </w:r>
        <w:r w:rsidR="0083002D">
          <w:t xml:space="preserve"> Routing indicator and SUPI</w:t>
        </w:r>
        <w:r w:rsidR="0083002D" w:rsidRPr="00ED1F71">
          <w:t>.</w:t>
        </w:r>
        <w:r w:rsidR="0083002D">
          <w:t xml:space="preserve"> T</w:t>
        </w:r>
      </w:ins>
      <w:del w:id="318" w:author="33.503_CR0025R1_(Rel-17)_5G_ProSe" w:date="2022-09-16T17:34:00Z">
        <w:r w:rsidRPr="005B29E9" w:rsidDel="0083002D">
          <w:rPr>
            <w:lang w:eastAsia="zh-CN"/>
          </w:rPr>
          <w:delText>If</w:delText>
        </w:r>
      </w:del>
      <w:del w:id="319" w:author="33.503_CR0025R1_(Rel-17)_5G_ProSe" w:date="2022-09-16T17:33:00Z">
        <w:r w:rsidRPr="005B29E9" w:rsidDel="0083002D">
          <w:rPr>
            <w:lang w:eastAsia="zh-CN"/>
          </w:rPr>
          <w:delText xml:space="preserve"> </w:delText>
        </w:r>
      </w:del>
      <w:del w:id="320" w:author="33.503_CR0025R1_(Rel-17)_5G_ProSe" w:date="2022-09-16T17:34:00Z">
        <w:r w:rsidRPr="005B29E9" w:rsidDel="0083002D">
          <w:rPr>
            <w:lang w:eastAsia="zh-CN"/>
          </w:rPr>
          <w:delText>EAP-AKA' is selected by UDM, t</w:delText>
        </w:r>
      </w:del>
      <w:r w:rsidRPr="005B29E9">
        <w:rPr>
          <w:lang w:eastAsia="zh-CN"/>
        </w:rPr>
        <w:t>he AUSF of</w:t>
      </w:r>
      <w:r w:rsidR="00E213F1">
        <w:rPr>
          <w:lang w:eastAsia="zh-CN"/>
        </w:rPr>
        <w:t xml:space="preserve"> </w:t>
      </w:r>
      <w:r w:rsidRPr="005B29E9">
        <w:rPr>
          <w:lang w:eastAsia="zh-CN"/>
        </w:rPr>
        <w:t>the 5G ProSe Remote UE shall trigger authentication of the 5G ProSe Remote UE based on EAP-AKA'. The AUSF of the 5G ProSe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ProSe UE-to-Network Relay in a Nausf_UEAuthentication_ProSeAuthenticate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ProSe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ProSe Remote UE in the message. </w:t>
      </w:r>
      <w:r w:rsidRPr="005B29E9">
        <w:t xml:space="preserve">The NAS message is protected using the NAS security context created for the </w:t>
      </w:r>
      <w:r w:rsidRPr="005B29E9">
        <w:rPr>
          <w:lang w:eastAsia="zh-CN"/>
        </w:rPr>
        <w:t xml:space="preserve">5G ProSe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ProSe </w:t>
      </w:r>
      <w:r w:rsidRPr="005B29E9">
        <w:t>UE-to-Network</w:t>
      </w:r>
      <w:r w:rsidRPr="005B29E9">
        <w:rPr>
          <w:lang w:eastAsia="zh-CN"/>
        </w:rPr>
        <w:t xml:space="preserve"> Relay shall forwards the </w:t>
      </w:r>
      <w:r w:rsidRPr="005B29E9">
        <w:t>EAP-Request/AKA'-Challenge</w:t>
      </w:r>
      <w:r w:rsidRPr="005B29E9">
        <w:rPr>
          <w:lang w:eastAsia="zh-CN"/>
        </w:rPr>
        <w:t xml:space="preserve"> to the 5G ProSe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The USIM in the 5G ProSe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161F840F" w:rsidR="00231CFB" w:rsidRPr="005B29E9" w:rsidRDefault="00B14669" w:rsidP="00B14669">
      <w:pPr>
        <w:pStyle w:val="B10"/>
        <w:ind w:left="709" w:hanging="425"/>
        <w:rPr>
          <w:lang w:eastAsia="zh-CN"/>
        </w:rPr>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5G ProSe R</w:t>
      </w:r>
      <w:r w:rsidRPr="005B29E9">
        <w:t xml:space="preserve">emote UE shall return EAP-Response/AKA'-Challenge to the </w:t>
      </w:r>
      <w:r w:rsidRPr="005B29E9">
        <w:rPr>
          <w:lang w:eastAsia="zh-CN"/>
        </w:rPr>
        <w:t xml:space="preserve">5G ProSe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ProSe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ProSe Remote UE </w:t>
      </w:r>
      <w:r w:rsidRPr="005B29E9">
        <w:t>to the AMF</w:t>
      </w:r>
      <w:r w:rsidRPr="005B29E9">
        <w:rPr>
          <w:lang w:eastAsia="zh-CN"/>
        </w:rPr>
        <w:t xml:space="preserve"> of the 5G ProSe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lastRenderedPageBreak/>
        <w:t>7f.</w:t>
      </w:r>
      <w:r w:rsidR="00B14669" w:rsidRPr="005B29E9">
        <w:rPr>
          <w:lang w:eastAsia="zh-CN"/>
        </w:rPr>
        <w:tab/>
      </w:r>
      <w:r w:rsidRPr="005B29E9">
        <w:rPr>
          <w:lang w:eastAsia="zh-CN"/>
        </w:rPr>
        <w:t xml:space="preserve">The AMF of the 5G ProSe </w:t>
      </w:r>
      <w:r w:rsidRPr="005B29E9">
        <w:t>UE-to-Network</w:t>
      </w:r>
      <w:r w:rsidRPr="005B29E9">
        <w:rPr>
          <w:lang w:eastAsia="zh-CN"/>
        </w:rPr>
        <w:t xml:space="preserve"> Relay forwards </w:t>
      </w:r>
      <w:r w:rsidRPr="005B29E9">
        <w:t xml:space="preserve">EAP-Response/AKA'-Challenge to the AUSF </w:t>
      </w:r>
      <w:r w:rsidRPr="005B29E9">
        <w:rPr>
          <w:lang w:eastAsia="zh-CN"/>
        </w:rPr>
        <w:t>of the 5G ProSe Remote UE</w:t>
      </w:r>
      <w:r w:rsidRPr="005B29E9">
        <w:t xml:space="preserve"> via Nausf_UEAuthentication_ProSeAuthenticate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ProSe Remote UE</w:t>
      </w:r>
      <w:r w:rsidRPr="005B29E9">
        <w:t xml:space="preserve"> performs the UE authentication by verifying the received information as described in</w:t>
      </w:r>
      <w:r w:rsidR="006D5CE2">
        <w:t xml:space="preserve"> </w:t>
      </w:r>
      <w:r w:rsidRPr="005B29E9">
        <w:t>TS 33.501 [3].</w:t>
      </w:r>
    </w:p>
    <w:p w14:paraId="36E8A0F6" w14:textId="31B62383"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ProSe Remote UE</w:t>
      </w:r>
      <w:r w:rsidR="00231CFB" w:rsidRPr="005B29E9">
        <w:t xml:space="preserve"> and the </w:t>
      </w:r>
      <w:r w:rsidR="00231CFB" w:rsidRPr="005B29E9">
        <w:rPr>
          <w:lang w:eastAsia="zh-CN"/>
        </w:rPr>
        <w:t>5G ProSe</w:t>
      </w:r>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ProSe </w:t>
      </w:r>
      <w:r w:rsidR="00231CFB" w:rsidRPr="005B29E9">
        <w:t>UE-to-Network</w:t>
      </w:r>
      <w:r w:rsidR="00231CFB" w:rsidRPr="005B29E9">
        <w:rPr>
          <w:lang w:eastAsia="zh-CN"/>
        </w:rPr>
        <w:t xml:space="preserve"> Relay and the 5G ProSe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ProSe Remote UE and the 5G ProSe Remote UE shall derive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derived in</w:t>
      </w:r>
      <w:r w:rsidR="006D5CE2">
        <w:rPr>
          <w:rFonts w:hint="eastAsia"/>
          <w:lang w:eastAsia="zh-CN"/>
        </w:rPr>
        <w:t xml:space="preserve">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5471D6F1"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ProSe Remote UE and the 5G ProSe Remote UE shall generate </w:t>
      </w:r>
      <w:ins w:id="321" w:author="33.503_CR0012R1_(Rel-17)_5G_Prose" w:date="2022-09-16T16:11:00Z">
        <w:r w:rsidR="00EB2F07" w:rsidRPr="00EB2F07">
          <w:rPr>
            <w:lang w:eastAsia="zh-CN"/>
          </w:rPr>
          <w:t>CP-</w:t>
        </w:r>
      </w:ins>
      <w:del w:id="322" w:author="33.503_CR0012R1_(Rel-17)_5G_Prose" w:date="2022-09-16T16:11:00Z">
        <w:r w:rsidR="00C404FC" w:rsidRPr="005B29E9" w:rsidDel="00EB2F07">
          <w:rPr>
            <w:lang w:eastAsia="zh-CN"/>
          </w:rPr>
          <w:delText>5G</w:delText>
        </w:r>
      </w:del>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ins w:id="323" w:author="33.503_CR0012R1_(Rel-17)_5G_Prose" w:date="2022-09-16T16:11:00Z">
        <w:r w:rsidR="00EB2F07" w:rsidRPr="00EB2F07">
          <w:rPr>
            <w:lang w:eastAsia="zh-CN"/>
          </w:rPr>
          <w:t>CP-</w:t>
        </w:r>
      </w:ins>
      <w:del w:id="324" w:author="33.503_CR0012R1_(Rel-17)_5G_Prose" w:date="2022-09-16T16:11:00Z">
        <w:r w:rsidR="00C404FC" w:rsidRPr="005B29E9" w:rsidDel="00EB2F07">
          <w:rPr>
            <w:lang w:eastAsia="zh-CN"/>
          </w:rPr>
          <w:delText>5G</w:delText>
        </w:r>
      </w:del>
      <w:r w:rsidR="00C404FC" w:rsidRPr="005B29E9">
        <w:rPr>
          <w:lang w:eastAsia="zh-CN"/>
        </w:rPr>
        <w:t>PRUK ID.</w:t>
      </w:r>
    </w:p>
    <w:p w14:paraId="3907249D" w14:textId="7FF042DA"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ins w:id="325" w:author="33.503_CR0012R1_(Rel-17)_5G_Prose" w:date="2022-09-16T16:11:00Z">
        <w:r w:rsidR="00EB2F07" w:rsidRPr="00EB2F07">
          <w:rPr>
            <w:lang w:eastAsia="zh-CN"/>
          </w:rPr>
          <w:t>CP-</w:t>
        </w:r>
      </w:ins>
      <w:del w:id="326" w:author="33.503_CR0012R1_(Rel-17)_5G_Prose" w:date="2022-09-16T16:11:00Z">
        <w:r w:rsidR="00C404FC" w:rsidRPr="005B29E9" w:rsidDel="00EB2F07">
          <w:rPr>
            <w:lang w:eastAsia="zh-CN"/>
          </w:rPr>
          <w:delText>5G</w:delText>
        </w:r>
      </w:del>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i.e. username@realm.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6 and the </w:t>
      </w:r>
      <w:ins w:id="327" w:author="33.503_CR0012R1_(Rel-17)_5G_Prose" w:date="2022-09-16T16:11:00Z">
        <w:r w:rsidR="00EB2F07" w:rsidRPr="00EB2F07">
          <w:rPr>
            <w:rFonts w:eastAsia="Microsoft YaHei"/>
          </w:rPr>
          <w:t>CP-</w:t>
        </w:r>
      </w:ins>
      <w:del w:id="328" w:author="33.503_CR0012R1_(Rel-17)_5G_Prose" w:date="2022-09-16T16:11:00Z">
        <w:r w:rsidR="00C404FC" w:rsidRPr="005B29E9" w:rsidDel="00EB2F07">
          <w:rPr>
            <w:lang w:eastAsia="zh-CN"/>
          </w:rPr>
          <w:delText>5G</w:delText>
        </w:r>
      </w:del>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ins w:id="329" w:author="33.503_CR0012R1_(Rel-17)_5G_Prose" w:date="2022-09-16T16:11:00Z">
        <w:r w:rsidR="00EB2F07" w:rsidRPr="00EB2F07">
          <w:rPr>
            <w:rFonts w:eastAsia="Microsoft YaHei"/>
          </w:rPr>
          <w:t>CP-</w:t>
        </w:r>
      </w:ins>
      <w:del w:id="330" w:author="33.503_CR0012R1_(Rel-17)_5G_Prose" w:date="2022-09-16T16:11:00Z">
        <w:r w:rsidR="00C404FC" w:rsidRPr="005B29E9" w:rsidDel="00EB2F07">
          <w:rPr>
            <w:lang w:eastAsia="zh-CN"/>
          </w:rPr>
          <w:delText>5G</w:delText>
        </w:r>
      </w:del>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3C53E2D4" w:rsidR="00231CFB" w:rsidRPr="005B29E9"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(Prose Anchor Function) based on </w:t>
      </w:r>
      <w:ins w:id="331" w:author="33.503_CR0012R1_(Rel-17)_5G_Prose" w:date="2022-09-16T16:11:00Z">
        <w:r w:rsidR="00EB2F07" w:rsidRPr="00EB2F07">
          <w:rPr>
            <w:lang w:eastAsia="zh-CN"/>
          </w:rPr>
          <w:t>CP-</w:t>
        </w:r>
      </w:ins>
      <w:del w:id="332" w:author="33.503_CR0012R1_(Rel-17)_5G_Prose" w:date="2022-09-16T16:11:00Z">
        <w:r w:rsidRPr="005B29E9" w:rsidDel="00EB2F07">
          <w:rPr>
            <w:lang w:eastAsia="zh-CN"/>
          </w:rPr>
          <w:delText>5G</w:delText>
        </w:r>
      </w:del>
      <w:r w:rsidRPr="005B29E9">
        <w:rPr>
          <w:lang w:eastAsia="zh-CN"/>
        </w:rPr>
        <w:t xml:space="preserve">PRUK ID and send the </w:t>
      </w:r>
      <w:r w:rsidRPr="005B29E9">
        <w:rPr>
          <w:rFonts w:hint="eastAsia"/>
          <w:lang w:eastAsia="zh-CN"/>
        </w:rPr>
        <w:t>SUPI</w:t>
      </w:r>
      <w:r w:rsidRPr="005B29E9">
        <w:rPr>
          <w:lang w:eastAsia="zh-CN"/>
        </w:rPr>
        <w:t xml:space="preserve">, RSC, </w:t>
      </w:r>
      <w:ins w:id="333" w:author="33.503_CR0012R1_(Rel-17)_5G_Prose" w:date="2022-09-16T16:11:00Z">
        <w:r w:rsidR="00EB2F07" w:rsidRPr="00EB2F07">
          <w:rPr>
            <w:lang w:eastAsia="zh-CN"/>
          </w:rPr>
          <w:t>CP-</w:t>
        </w:r>
      </w:ins>
      <w:del w:id="334" w:author="33.503_CR0012R1_(Rel-17)_5G_Prose" w:date="2022-09-16T16:11:00Z">
        <w:r w:rsidRPr="005B29E9" w:rsidDel="00EB2F07">
          <w:rPr>
            <w:lang w:eastAsia="zh-CN"/>
          </w:rPr>
          <w:delText>5G</w:delText>
        </w:r>
      </w:del>
      <w:r w:rsidRPr="005B29E9">
        <w:rPr>
          <w:lang w:eastAsia="zh-CN"/>
        </w:rPr>
        <w:t xml:space="preserve">PRUK and </w:t>
      </w:r>
      <w:ins w:id="335" w:author="33.503_CR0012R1_(Rel-17)_5G_Prose" w:date="2022-09-16T16:11:00Z">
        <w:r w:rsidR="00EB2F07" w:rsidRPr="00EB2F07">
          <w:rPr>
            <w:lang w:eastAsia="zh-CN"/>
          </w:rPr>
          <w:t>CP-</w:t>
        </w:r>
      </w:ins>
      <w:del w:id="336" w:author="33.503_CR0012R1_(Rel-17)_5G_Prose" w:date="2022-09-16T16:11:00Z">
        <w:r w:rsidRPr="005B29E9" w:rsidDel="00EB2F07">
          <w:rPr>
            <w:lang w:eastAsia="zh-CN"/>
          </w:rPr>
          <w:delText>5G</w:delText>
        </w:r>
      </w:del>
      <w:r w:rsidRPr="005B29E9">
        <w:rPr>
          <w:lang w:eastAsia="zh-CN"/>
        </w:rPr>
        <w:t>PRUK ID in Npanf_ProseKey_Register Request message to the PAnF.</w:t>
      </w:r>
    </w:p>
    <w:p w14:paraId="457AF920" w14:textId="68EEAB17"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The PAnF shall store the Prose context info (</w:t>
      </w:r>
      <w:r w:rsidR="00BD69B8" w:rsidRPr="005B29E9">
        <w:rPr>
          <w:lang w:eastAsia="zh-CN"/>
        </w:rPr>
        <w:t>i.e.</w:t>
      </w:r>
      <w:r w:rsidRPr="005B29E9">
        <w:rPr>
          <w:lang w:eastAsia="zh-CN"/>
        </w:rPr>
        <w:t xml:space="preserve"> SUPI, RSC, </w:t>
      </w:r>
      <w:ins w:id="337" w:author="33.503_CR0012R1_(Rel-17)_5G_Prose" w:date="2022-09-16T16:11:00Z">
        <w:r w:rsidR="00EB2F07" w:rsidRPr="00EB2F07">
          <w:rPr>
            <w:lang w:eastAsia="zh-CN"/>
          </w:rPr>
          <w:t>CP-</w:t>
        </w:r>
      </w:ins>
      <w:del w:id="338" w:author="33.503_CR0012R1_(Rel-17)_5G_Prose" w:date="2022-09-16T16:11:00Z">
        <w:r w:rsidRPr="005B29E9" w:rsidDel="00EB2F07">
          <w:rPr>
            <w:lang w:eastAsia="zh-CN"/>
          </w:rPr>
          <w:delText>5G</w:delText>
        </w:r>
      </w:del>
      <w:r w:rsidRPr="005B29E9">
        <w:rPr>
          <w:lang w:eastAsia="zh-CN"/>
        </w:rPr>
        <w:t xml:space="preserve">PRUK, </w:t>
      </w:r>
      <w:ins w:id="339" w:author="33.503_CR0012R1_(Rel-17)_5G_Prose" w:date="2022-09-16T16:11:00Z">
        <w:r w:rsidR="00EB2F07" w:rsidRPr="00EB2F07">
          <w:rPr>
            <w:lang w:eastAsia="zh-CN"/>
          </w:rPr>
          <w:t>CP-</w:t>
        </w:r>
      </w:ins>
      <w:del w:id="340" w:author="33.503_CR0012R1_(Rel-17)_5G_Prose" w:date="2022-09-16T16:11:00Z">
        <w:r w:rsidRPr="005B29E9" w:rsidDel="00EB2F07">
          <w:rPr>
            <w:lang w:eastAsia="zh-CN"/>
          </w:rPr>
          <w:delText>5G</w:delText>
        </w:r>
      </w:del>
      <w:r w:rsidRPr="005B29E9">
        <w:rPr>
          <w:lang w:eastAsia="zh-CN"/>
        </w:rPr>
        <w:t>PRUK ID) for the 5G ProSe Remote UE and send Npanf_ProseKey_Register Response message to the AUSF.</w:t>
      </w:r>
    </w:p>
    <w:p w14:paraId="19B4179F" w14:textId="029547E9" w:rsidR="00231CFB" w:rsidRPr="005B29E9" w:rsidRDefault="00231CFB" w:rsidP="00B14669">
      <w:pPr>
        <w:pStyle w:val="B10"/>
        <w:ind w:left="709" w:hanging="425"/>
        <w:rPr>
          <w:rFonts w:eastAsia="Malgun Gothic"/>
          <w:lang w:eastAsia="ko-KR"/>
        </w:rPr>
      </w:pPr>
      <w:r w:rsidRPr="005B29E9">
        <w:rPr>
          <w:lang w:eastAsia="zh-CN"/>
        </w:rPr>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ProSe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PAnF based on </w:t>
      </w:r>
      <w:ins w:id="341" w:author="33.503_CR0012R1_(Rel-17)_5G_Prose" w:date="2022-09-16T16:11:00Z">
        <w:r w:rsidR="00EB2F07" w:rsidRPr="00EB2F07">
          <w:rPr>
            <w:lang w:eastAsia="zh-CN"/>
          </w:rPr>
          <w:t>CP-</w:t>
        </w:r>
      </w:ins>
      <w:del w:id="342" w:author="33.503_CR0012R1_(Rel-17)_5G_Prose" w:date="2022-09-16T16:11:00Z">
        <w:r w:rsidRPr="005B29E9" w:rsidDel="00EB2F07">
          <w:rPr>
            <w:lang w:eastAsia="zh-CN"/>
          </w:rPr>
          <w:delText>5G</w:delText>
        </w:r>
      </w:del>
      <w:r w:rsidRPr="005B29E9">
        <w:rPr>
          <w:lang w:eastAsia="zh-CN"/>
        </w:rPr>
        <w:t xml:space="preserve">PRUK ID and send received </w:t>
      </w:r>
      <w:ins w:id="343" w:author="33.503_CR0012R1_(Rel-17)_5G_Prose" w:date="2022-09-16T16:11:00Z">
        <w:r w:rsidR="00EB2F07" w:rsidRPr="00EB2F07">
          <w:rPr>
            <w:lang w:eastAsia="zh-CN"/>
          </w:rPr>
          <w:t>CP-</w:t>
        </w:r>
      </w:ins>
      <w:del w:id="344" w:author="33.503_CR0012R1_(Rel-17)_5G_Prose" w:date="2022-09-16T16:11:00Z">
        <w:r w:rsidRPr="005B29E9" w:rsidDel="00EB2F07">
          <w:rPr>
            <w:lang w:eastAsia="zh-CN"/>
          </w:rPr>
          <w:delText>5G</w:delText>
        </w:r>
      </w:del>
      <w:r w:rsidRPr="005B29E9">
        <w:rPr>
          <w:lang w:eastAsia="zh-CN"/>
        </w:rPr>
        <w:t xml:space="preserve">PRUK ID </w:t>
      </w:r>
      <w:r w:rsidRPr="005B29E9">
        <w:rPr>
          <w:rFonts w:hint="eastAsia"/>
          <w:lang w:eastAsia="zh-CN"/>
        </w:rPr>
        <w:t xml:space="preserve">and RSC </w:t>
      </w:r>
      <w:r w:rsidRPr="005B29E9">
        <w:rPr>
          <w:lang w:eastAsia="zh-CN"/>
        </w:rPr>
        <w:t>in Npanf_ProseKey_</w:t>
      </w:r>
      <w:r w:rsidRPr="005B29E9">
        <w:rPr>
          <w:rFonts w:hint="eastAsia"/>
          <w:lang w:eastAsia="zh-CN"/>
        </w:rPr>
        <w:t>get</w:t>
      </w:r>
      <w:r w:rsidRPr="005B29E9">
        <w:rPr>
          <w:lang w:eastAsia="zh-CN"/>
        </w:rPr>
        <w:t xml:space="preserve"> Request message</w:t>
      </w:r>
      <w:r w:rsidRPr="005B29E9">
        <w:rPr>
          <w:rFonts w:eastAsia="Malgun Gothic" w:hint="eastAsia"/>
          <w:lang w:eastAsia="ko-KR"/>
        </w:rPr>
        <w:t>.</w:t>
      </w:r>
    </w:p>
    <w:p w14:paraId="2CFADDD1" w14:textId="42CFE2F3" w:rsidR="00231CFB" w:rsidRPr="005B29E9" w:rsidRDefault="00231CFB" w:rsidP="00B14669">
      <w:pPr>
        <w:pStyle w:val="B10"/>
        <w:ind w:left="709" w:hanging="425"/>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PAnF retrieves </w:t>
      </w:r>
      <w:ins w:id="345" w:author="33.503_CR0012R1_(Rel-17)_5G_Prose" w:date="2022-09-16T16:11:00Z">
        <w:r w:rsidR="00EB2F07" w:rsidRPr="00EB2F07">
          <w:rPr>
            <w:lang w:eastAsia="zh-CN"/>
          </w:rPr>
          <w:t>CP-</w:t>
        </w:r>
      </w:ins>
      <w:del w:id="346" w:author="33.503_CR0012R1_(Rel-17)_5G_Prose" w:date="2022-09-16T16:11:00Z">
        <w:r w:rsidRPr="005B29E9" w:rsidDel="00EB2F07">
          <w:rPr>
            <w:lang w:eastAsia="zh-CN"/>
          </w:rPr>
          <w:delText>5G</w:delText>
        </w:r>
      </w:del>
      <w:r w:rsidRPr="005B29E9">
        <w:rPr>
          <w:lang w:eastAsia="zh-CN"/>
        </w:rPr>
        <w:t xml:space="preserve">PRUK based on the </w:t>
      </w:r>
      <w:ins w:id="347" w:author="33.503_CR0012R1_(Rel-17)_5G_Prose" w:date="2022-09-16T16:11:00Z">
        <w:r w:rsidR="00EB2F07" w:rsidRPr="00EB2F07">
          <w:rPr>
            <w:lang w:eastAsia="zh-CN"/>
          </w:rPr>
          <w:t>CP-</w:t>
        </w:r>
      </w:ins>
      <w:del w:id="348" w:author="33.503_CR0012R1_(Rel-17)_5G_Prose" w:date="2022-09-16T16:11:00Z">
        <w:r w:rsidRPr="005B29E9" w:rsidDel="00EB2F07">
          <w:rPr>
            <w:lang w:eastAsia="zh-CN"/>
          </w:rPr>
          <w:delText>5G</w:delText>
        </w:r>
      </w:del>
      <w:r w:rsidRPr="005B29E9">
        <w:rPr>
          <w:lang w:eastAsia="zh-CN"/>
        </w:rPr>
        <w:t>PRUK ID and check</w:t>
      </w:r>
      <w:r w:rsidRPr="005B29E9">
        <w:rPr>
          <w:rFonts w:hint="eastAsia"/>
          <w:lang w:eastAsia="zh-CN"/>
        </w:rPr>
        <w:t>s</w:t>
      </w:r>
      <w:r w:rsidRPr="005B29E9">
        <w:rPr>
          <w:lang w:eastAsia="zh-CN"/>
        </w:rPr>
        <w:t xml:space="preserve"> whether the 5G ProSe Remote UE is authorized to use the UE-to-Network </w:t>
      </w:r>
      <w:r w:rsidR="00827D28" w:rsidRPr="005B29E9">
        <w:rPr>
          <w:rFonts w:hint="eastAsia"/>
          <w:lang w:eastAsia="zh-CN"/>
        </w:rPr>
        <w:t>R</w:t>
      </w:r>
      <w:r w:rsidRPr="005B29E9">
        <w:rPr>
          <w:lang w:eastAsia="zh-CN"/>
        </w:rPr>
        <w:t>elay service based on received RSC</w:t>
      </w:r>
      <w:r w:rsidRPr="005B29E9">
        <w:rPr>
          <w:rFonts w:hint="eastAsia"/>
          <w:lang w:eastAsia="zh-CN"/>
        </w:rPr>
        <w:t>.</w:t>
      </w:r>
      <w:r w:rsidRPr="005B29E9">
        <w:rPr>
          <w:color w:val="FF0000"/>
          <w:shd w:val="clear" w:color="auto" w:fill="FFFFFF"/>
        </w:rPr>
        <w:t xml:space="preserve"> </w:t>
      </w:r>
      <w:r w:rsidRPr="005B29E9">
        <w:rPr>
          <w:rFonts w:eastAsia="Malgun Gothic"/>
          <w:lang w:eastAsia="ko-KR"/>
        </w:rPr>
        <w:t xml:space="preserve">If the 5G ProSe Remote UE is authorized and the retrieved </w:t>
      </w:r>
      <w:ins w:id="349" w:author="33.503_CR0012R1_(Rel-17)_5G_Prose" w:date="2022-09-16T16:12:00Z">
        <w:r w:rsidR="00EB2F07" w:rsidRPr="00EB2F07">
          <w:rPr>
            <w:rFonts w:eastAsia="Malgun Gothic"/>
            <w:lang w:eastAsia="ko-KR"/>
          </w:rPr>
          <w:t>CP-</w:t>
        </w:r>
      </w:ins>
      <w:del w:id="350" w:author="33.503_CR0012R1_(Rel-17)_5G_Prose" w:date="2022-09-16T16:12:00Z">
        <w:r w:rsidRPr="005B29E9" w:rsidDel="00EB2F07">
          <w:rPr>
            <w:rFonts w:eastAsia="Malgun Gothic"/>
            <w:lang w:eastAsia="ko-KR"/>
          </w:rPr>
          <w:delText>5G</w:delText>
        </w:r>
      </w:del>
      <w:r w:rsidRPr="005B29E9">
        <w:rPr>
          <w:rFonts w:eastAsia="Malgun Gothic"/>
          <w:lang w:eastAsia="ko-KR"/>
        </w:rPr>
        <w:t>PRUK is valid</w:t>
      </w:r>
      <w:del w:id="351" w:author="33.503_CR0026R1_(Rel-17)_5G_ProSe" w:date="2022-09-16T17:35:00Z">
        <w:r w:rsidRPr="005B29E9" w:rsidDel="000A0A57">
          <w:rPr>
            <w:color w:val="FF0000"/>
            <w:shd w:val="clear" w:color="auto" w:fill="FFFFFF"/>
          </w:rPr>
          <w:delText>,</w:delText>
        </w:r>
        <w:r w:rsidRPr="005B29E9" w:rsidDel="000A0A57">
          <w:rPr>
            <w:lang w:eastAsia="zh-CN"/>
          </w:rPr>
          <w:delText xml:space="preserve"> </w:delText>
        </w:r>
      </w:del>
      <w:ins w:id="352" w:author="33.503_CR0026R1_(Rel-17)_5G_ProSe" w:date="2022-09-16T17:35:00Z">
        <w:r w:rsidR="000A0A57" w:rsidRPr="000A0A57">
          <w:rPr>
            <w:lang w:eastAsia="zh-CN"/>
          </w:rPr>
          <w:t xml:space="preserve">, </w:t>
        </w:r>
      </w:ins>
      <w:r w:rsidRPr="005B29E9">
        <w:rPr>
          <w:rFonts w:hint="eastAsia"/>
          <w:lang w:eastAsia="zh-CN"/>
        </w:rPr>
        <w:t>t</w:t>
      </w:r>
      <w:r w:rsidRPr="005B29E9">
        <w:rPr>
          <w:lang w:eastAsia="zh-CN"/>
        </w:rPr>
        <w:t>he PAnF send</w:t>
      </w:r>
      <w:r w:rsidRPr="005B29E9">
        <w:rPr>
          <w:rFonts w:hint="eastAsia"/>
          <w:lang w:eastAsia="zh-CN"/>
        </w:rPr>
        <w:t>s</w:t>
      </w:r>
      <w:r w:rsidRPr="005B29E9">
        <w:rPr>
          <w:lang w:eastAsia="zh-CN"/>
        </w:rPr>
        <w:t xml:space="preserve"> Npanf_ProseKey_</w:t>
      </w:r>
      <w:r w:rsidRPr="005B29E9">
        <w:rPr>
          <w:rFonts w:hint="eastAsia"/>
          <w:lang w:eastAsia="zh-CN"/>
        </w:rPr>
        <w:t>get</w:t>
      </w:r>
      <w:r w:rsidRPr="005B29E9">
        <w:rPr>
          <w:lang w:eastAsia="zh-CN"/>
        </w:rPr>
        <w:t xml:space="preserve"> Response message with </w:t>
      </w:r>
      <w:ins w:id="353" w:author="33.503_CR0012R1_(Rel-17)_5G_Prose" w:date="2022-09-16T16:12:00Z">
        <w:r w:rsidR="00EB2F07" w:rsidRPr="00EB2F07">
          <w:rPr>
            <w:lang w:eastAsia="zh-CN"/>
          </w:rPr>
          <w:t>CP-</w:t>
        </w:r>
      </w:ins>
      <w:del w:id="354" w:author="33.503_CR0012R1_(Rel-17)_5G_Prose" w:date="2022-09-16T16:12:00Z">
        <w:r w:rsidRPr="005B29E9" w:rsidDel="00EB2F07">
          <w:rPr>
            <w:lang w:eastAsia="zh-CN"/>
          </w:rPr>
          <w:delText>5G</w:delText>
        </w:r>
      </w:del>
      <w:r w:rsidRPr="005B29E9">
        <w:rPr>
          <w:lang w:eastAsia="zh-CN"/>
        </w:rPr>
        <w:t>PRUK to the AUSF.</w:t>
      </w:r>
    </w:p>
    <w:p w14:paraId="2F1C7777" w14:textId="3941E26B"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The AUSF of the 5G ProSe Remote UE shall generate Nonce_2 and derive the K</w:t>
      </w:r>
      <w:r w:rsidRPr="005B29E9">
        <w:rPr>
          <w:vertAlign w:val="subscript"/>
          <w:lang w:eastAsia="zh-CN"/>
        </w:rPr>
        <w:t>NR_ProSe</w:t>
      </w:r>
      <w:r w:rsidRPr="005B29E9">
        <w:rPr>
          <w:lang w:eastAsia="zh-CN"/>
        </w:rPr>
        <w:t xml:space="preserve"> key using </w:t>
      </w:r>
      <w:ins w:id="355" w:author="33.503_CR0012R1_(Rel-17)_5G_Prose" w:date="2022-09-16T16:12:00Z">
        <w:r w:rsidR="00EB2F07" w:rsidRPr="00EB2F07">
          <w:rPr>
            <w:lang w:eastAsia="zh-CN"/>
          </w:rPr>
          <w:t>CP-</w:t>
        </w:r>
      </w:ins>
      <w:del w:id="356" w:author="33.503_CR0012R1_(Rel-17)_5G_Prose" w:date="2022-09-16T16:12:00Z">
        <w:r w:rsidRPr="005B29E9" w:rsidDel="00EB2F07">
          <w:rPr>
            <w:lang w:eastAsia="zh-CN"/>
          </w:rPr>
          <w:delText>5G</w:delText>
        </w:r>
      </w:del>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0CF9C552" w:rsidR="00231CFB" w:rsidRPr="005B29E9" w:rsidRDefault="00231CFB" w:rsidP="00B14669">
      <w:pPr>
        <w:pStyle w:val="B10"/>
        <w:ind w:left="709" w:hanging="425"/>
        <w:rPr>
          <w:lang w:eastAsia="zh-CN"/>
        </w:rPr>
      </w:pPr>
      <w:r w:rsidRPr="005B29E9">
        <w:t>12.</w:t>
      </w:r>
      <w:r w:rsidRPr="005B29E9">
        <w:tab/>
      </w:r>
      <w:r w:rsidRPr="005B29E9">
        <w:rPr>
          <w:lang w:eastAsia="zh-CN"/>
        </w:rPr>
        <w:t>The AUSF of the 5G ProSe Remote UE shall send the K</w:t>
      </w:r>
      <w:r w:rsidRPr="005B29E9">
        <w:rPr>
          <w:vertAlign w:val="subscript"/>
          <w:lang w:eastAsia="zh-CN"/>
        </w:rPr>
        <w:t>NR_ProSe</w:t>
      </w:r>
      <w:r w:rsidRPr="005B29E9">
        <w:rPr>
          <w:lang w:eastAsia="zh-CN"/>
        </w:rPr>
        <w:t xml:space="preserve">, Nonce_2 in Nausf_UEAuthentication_ProseAuthenticate Response message to the 5G ProSe UE-to-Network Relay via the AMF of the 5G ProSe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ProSe Remote </w:t>
      </w:r>
      <w:r w:rsidRPr="005B29E9">
        <w:t>UE</w:t>
      </w:r>
      <w:r w:rsidRPr="005B29E9">
        <w:rPr>
          <w:lang w:eastAsia="zh-CN"/>
        </w:rPr>
        <w:t xml:space="preserve"> shall also include the </w:t>
      </w:r>
      <w:ins w:id="357" w:author="33.503_CR0012R1_(Rel-17)_5G_Prose" w:date="2022-09-16T16:12:00Z">
        <w:r w:rsidR="00EB2F07" w:rsidRPr="00EB2F07">
          <w:rPr>
            <w:lang w:eastAsia="zh-CN"/>
          </w:rPr>
          <w:t>CP-</w:t>
        </w:r>
      </w:ins>
      <w:del w:id="358" w:author="33.503_CR0012R1_(Rel-17)_5G_Prose" w:date="2022-09-16T16:12:00Z">
        <w:r w:rsidRPr="005B29E9" w:rsidDel="00EB2F07">
          <w:rPr>
            <w:lang w:eastAsia="zh-CN"/>
          </w:rPr>
          <w:delText>5G</w:delText>
        </w:r>
      </w:del>
      <w:r w:rsidRPr="005B29E9">
        <w:rPr>
          <w:lang w:eastAsia="zh-CN"/>
        </w:rPr>
        <w:t>PRUK ID in the message</w:t>
      </w:r>
      <w:del w:id="359" w:author="33.503_CR0026R1_(Rel-17)_5G_ProSe" w:date="2022-09-16T17:35:00Z">
        <w:r w:rsidRPr="005B29E9" w:rsidDel="000A0A57">
          <w:rPr>
            <w:lang w:eastAsia="zh-CN"/>
          </w:rPr>
          <w:delText xml:space="preserve"> if generated in step 8</w:delText>
        </w:r>
      </w:del>
      <w:r w:rsidRPr="005B29E9">
        <w:rPr>
          <w:lang w:eastAsia="zh-CN"/>
        </w:rPr>
        <w:t>.</w:t>
      </w:r>
    </w:p>
    <w:p w14:paraId="4983D2D4" w14:textId="66FEC188"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When receiving a K</w:t>
      </w:r>
      <w:r w:rsidRPr="005B29E9">
        <w:rPr>
          <w:vertAlign w:val="subscript"/>
          <w:lang w:eastAsia="zh-CN"/>
        </w:rPr>
        <w:t>NR_ProSe</w:t>
      </w:r>
      <w:r w:rsidRPr="005B29E9">
        <w:rPr>
          <w:lang w:eastAsia="zh-CN"/>
        </w:rPr>
        <w:t xml:space="preserve"> from the AUSF of the 5G ProSe Remote UE via the AMF of the 5G ProSe </w:t>
      </w:r>
      <w:r w:rsidRPr="005B29E9">
        <w:t>UE-to-Network</w:t>
      </w:r>
      <w:r w:rsidRPr="005B29E9">
        <w:rPr>
          <w:lang w:eastAsia="zh-CN"/>
        </w:rPr>
        <w:t xml:space="preserve"> Relay,</w:t>
      </w:r>
      <w:r w:rsidR="00E213F1">
        <w:rPr>
          <w:lang w:eastAsia="zh-CN"/>
        </w:rPr>
        <w:t xml:space="preserve"> </w:t>
      </w:r>
      <w:r w:rsidRPr="005B29E9">
        <w:rPr>
          <w:lang w:eastAsia="zh-CN"/>
        </w:rPr>
        <w:t xml:space="preserve">the 5G ProSe </w:t>
      </w:r>
      <w:r w:rsidRPr="005B29E9">
        <w:t>UE-to-Network</w:t>
      </w:r>
      <w:r w:rsidRPr="005B29E9">
        <w:rPr>
          <w:lang w:eastAsia="zh-CN"/>
        </w:rPr>
        <w:t xml:space="preserve"> Relay </w:t>
      </w:r>
      <w:r w:rsidR="00693C94" w:rsidRPr="005B29E9">
        <w:rPr>
          <w:lang w:eastAsia="zh-CN"/>
        </w:rPr>
        <w:t>derives PC5 session key K</w:t>
      </w:r>
      <w:r w:rsidR="00693C94" w:rsidRPr="005B29E9">
        <w:rPr>
          <w:vertAlign w:val="subscript"/>
          <w:lang w:eastAsia="zh-CN"/>
        </w:rPr>
        <w:t>relay-sess</w:t>
      </w:r>
      <w:r w:rsidR="00693C94" w:rsidRPr="005B29E9">
        <w:rPr>
          <w:lang w:eastAsia="zh-CN"/>
        </w:rPr>
        <w:t xml:space="preserve"> and confidentiality key </w:t>
      </w:r>
      <w:r w:rsidR="00693C94" w:rsidRPr="005B29E9">
        <w:t>K</w:t>
      </w:r>
      <w:r w:rsidR="00693C94" w:rsidRPr="005B29E9">
        <w:rPr>
          <w:vertAlign w:val="subscript"/>
        </w:rPr>
        <w:t>relay-enc</w:t>
      </w:r>
      <w:r w:rsidR="00693C94" w:rsidRPr="005B29E9">
        <w:rPr>
          <w:lang w:eastAsia="zh-CN"/>
        </w:rPr>
        <w:t xml:space="preserve"> (if applicable) and integrity key </w:t>
      </w:r>
      <w:r w:rsidR="00693C94" w:rsidRPr="005B29E9">
        <w:t>K</w:t>
      </w:r>
      <w:r w:rsidR="00693C94" w:rsidRPr="005B29E9">
        <w:rPr>
          <w:vertAlign w:val="subscript"/>
        </w:rPr>
        <w:t>relay-int</w:t>
      </w:r>
      <w:r w:rsidR="00693C94" w:rsidRPr="005B29E9">
        <w:rPr>
          <w:lang w:eastAsia="zh-CN"/>
        </w:rPr>
        <w:t xml:space="preserve"> from K</w:t>
      </w:r>
      <w:r w:rsidR="00693C94" w:rsidRPr="005B29E9">
        <w:rPr>
          <w:vertAlign w:val="subscript"/>
          <w:lang w:eastAsia="zh-CN"/>
        </w:rPr>
        <w:t>NR</w:t>
      </w:r>
      <w:r w:rsidR="00693C94" w:rsidRPr="005B29E9">
        <w:rPr>
          <w:b/>
          <w:vertAlign w:val="subscript"/>
          <w:lang w:eastAsia="zh-CN"/>
        </w:rPr>
        <w:t>_</w:t>
      </w:r>
      <w:r w:rsidR="00693C94" w:rsidRPr="005B29E9">
        <w:rPr>
          <w:vertAlign w:val="subscript"/>
          <w:lang w:eastAsia="zh-CN"/>
        </w:rPr>
        <w:t>ProSe</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K</w:t>
      </w:r>
      <w:r w:rsidR="00693C94" w:rsidRPr="005B29E9">
        <w:rPr>
          <w:vertAlign w:val="subscript"/>
          <w:lang w:eastAsia="zh-CN"/>
        </w:rPr>
        <w:t>NR_ProSe</w:t>
      </w:r>
      <w:r w:rsidR="00693C94" w:rsidRPr="005B29E9">
        <w:rPr>
          <w:lang w:eastAsia="zh-CN"/>
        </w:rPr>
        <w:t xml:space="preserve"> ID and K</w:t>
      </w:r>
      <w:r w:rsidR="00693C94" w:rsidRPr="005B29E9">
        <w:rPr>
          <w:vertAlign w:val="subscript"/>
          <w:lang w:eastAsia="zh-CN"/>
        </w:rPr>
        <w:t>relay-sess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ins w:id="360" w:author="33.503_CR0026R1_(Rel-17)_5G_ProSe" w:date="2022-09-16T17:35:00Z">
        <w:r w:rsidR="000A0A57" w:rsidRPr="000A0A57">
          <w:rPr>
            <w:lang w:eastAsia="zh-CN"/>
          </w:rPr>
          <w:t xml:space="preserve">The 5GPRUK ID is sent from the AMF of the 5G ProSe UE to-Network Relay to UE-to-Network Relay. </w:t>
        </w:r>
      </w:ins>
      <w:r w:rsidRPr="005B29E9">
        <w:rPr>
          <w:lang w:eastAsia="zh-CN"/>
        </w:rPr>
        <w:t xml:space="preserve">The EAP </w:t>
      </w:r>
      <w:r w:rsidRPr="005B29E9">
        <w:t xml:space="preserve">Success message </w:t>
      </w:r>
      <w:del w:id="361" w:author="33.503_CR0026R1_(Rel-17)_5G_ProSe" w:date="2022-09-16T17:36:00Z">
        <w:r w:rsidRPr="005B29E9" w:rsidDel="000A0A57">
          <w:delText xml:space="preserve">and </w:delText>
        </w:r>
      </w:del>
      <w:ins w:id="362" w:author="33.503_CR0012R1_(Rel-17)_5G_Prose" w:date="2022-09-16T16:12:00Z">
        <w:del w:id="363" w:author="33.503_CR0026R1_(Rel-17)_5G_ProSe" w:date="2022-09-16T17:36:00Z">
          <w:r w:rsidR="00EB2F07" w:rsidRPr="00EB2F07" w:rsidDel="000A0A57">
            <w:delText>CP-</w:delText>
          </w:r>
        </w:del>
      </w:ins>
      <w:del w:id="364" w:author="33.503_CR0026R1_(Rel-17)_5G_ProSe" w:date="2022-09-16T17:36:00Z">
        <w:r w:rsidRPr="005B29E9" w:rsidDel="000A0A57">
          <w:delText>5GPRUK ID are</w:delText>
        </w:r>
      </w:del>
      <w:ins w:id="365" w:author="33.503_CR0026R1_(Rel-17)_5G_ProSe" w:date="2022-09-16T17:36:00Z">
        <w:r w:rsidR="000A0A57">
          <w:t>is</w:t>
        </w:r>
      </w:ins>
      <w:r w:rsidRPr="005B29E9">
        <w:t xml:space="preserve"> also sent from the AMF</w:t>
      </w:r>
      <w:r w:rsidR="006F4923" w:rsidRPr="005B29E9">
        <w:rPr>
          <w:lang w:eastAsia="zh-CN"/>
        </w:rPr>
        <w:t xml:space="preserve"> of the 5G ProSe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ProSe UE-to-Network Relay shall send the received Nonce_2 and </w:t>
      </w:r>
      <w:r w:rsidR="006F4923" w:rsidRPr="005B29E9">
        <w:rPr>
          <w:lang w:eastAsia="zh-CN"/>
        </w:rPr>
        <w:t xml:space="preserve">5G ProSe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ProSe Remote UE in Direct Security mode command message, which is integrity protected using </w:t>
      </w:r>
      <w:r w:rsidR="00693C94" w:rsidRPr="005B29E9">
        <w:t>K</w:t>
      </w:r>
      <w:r w:rsidR="00693C94" w:rsidRPr="005B29E9">
        <w:rPr>
          <w:vertAlign w:val="subscript"/>
        </w:rPr>
        <w:t>relay-int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ProSe UE-to-Network Relay</w:t>
      </w:r>
      <w:r w:rsidRPr="005B29E9">
        <w:t>.</w:t>
      </w:r>
    </w:p>
    <w:p w14:paraId="52ABA7DE" w14:textId="15F1296F" w:rsidR="00231CFB" w:rsidRDefault="00231CFB" w:rsidP="00B14669">
      <w:pPr>
        <w:pStyle w:val="B10"/>
        <w:ind w:left="709" w:hanging="425"/>
        <w:rPr>
          <w:ins w:id="366" w:author="33.503_CR0013_(Rel-17)_5G_ProSe" w:date="2022-09-16T16:37:00Z"/>
          <w:lang w:eastAsia="zh-CN"/>
        </w:rPr>
      </w:pPr>
      <w:r w:rsidRPr="005B29E9">
        <w:t>15.</w:t>
      </w:r>
      <w:r w:rsidRPr="005B29E9">
        <w:tab/>
      </w:r>
      <w:r w:rsidRPr="005B29E9">
        <w:rPr>
          <w:lang w:eastAsia="zh-CN"/>
        </w:rPr>
        <w:t>The 5G ProSe Remote UE shall generate the K</w:t>
      </w:r>
      <w:r w:rsidRPr="005B29E9">
        <w:rPr>
          <w:vertAlign w:val="subscript"/>
          <w:lang w:eastAsia="zh-CN"/>
        </w:rPr>
        <w:t>NR_ProSe</w:t>
      </w:r>
      <w:r w:rsidRPr="005B29E9">
        <w:rPr>
          <w:lang w:eastAsia="zh-CN"/>
        </w:rPr>
        <w:t xml:space="preserve"> key to be used for remote access via the 5G ProSe </w:t>
      </w:r>
      <w:r w:rsidRPr="005B29E9">
        <w:t>UE</w:t>
      </w:r>
      <w:r w:rsidR="00B14669" w:rsidRPr="005B29E9">
        <w:noBreakHyphen/>
      </w:r>
      <w:r w:rsidRPr="005B29E9">
        <w:t>to-Network</w:t>
      </w:r>
      <w:r w:rsidRPr="005B29E9">
        <w:rPr>
          <w:lang w:eastAsia="zh-CN"/>
        </w:rPr>
        <w:t xml:space="preserve"> Relay in the same way as defined in step 11. The 5G ProSe Remote UE shall derive PC5 session key K</w:t>
      </w:r>
      <w:r w:rsidRPr="005B29E9">
        <w:rPr>
          <w:vertAlign w:val="subscript"/>
          <w:lang w:eastAsia="zh-CN"/>
        </w:rPr>
        <w:t>relay-sess</w:t>
      </w:r>
      <w:r w:rsidRPr="005B29E9">
        <w:rPr>
          <w:lang w:eastAsia="zh-CN"/>
        </w:rPr>
        <w:t xml:space="preserve"> and confidentiality and integrity keys from K</w:t>
      </w:r>
      <w:r w:rsidRPr="005B29E9">
        <w:rPr>
          <w:vertAlign w:val="subscript"/>
          <w:lang w:eastAsia="zh-CN"/>
        </w:rPr>
        <w:t>NR_ProSe</w:t>
      </w:r>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ins w:id="367" w:author="33.503_CR0013_(Rel-17)_5G_ProSe" w:date="2022-09-16T16:37:00Z">
        <w:r>
          <w:rPr>
            <w:rFonts w:hint="eastAsia"/>
            <w:lang w:val="en-US" w:eastAsia="zh-CN"/>
          </w:rPr>
          <w:t>T</w:t>
        </w:r>
        <w:r>
          <w:rPr>
            <w:color w:val="FF0000"/>
            <w:lang w:eastAsia="zh-CN"/>
          </w:rPr>
          <w:t xml:space="preserve">he 5G ProSe Remote UE shall verify the Direct Security </w:t>
        </w:r>
        <w:r>
          <w:rPr>
            <w:rFonts w:hint="eastAsia"/>
            <w:color w:val="FF0000"/>
            <w:lang w:val="en-US" w:eastAsia="zh-CN"/>
          </w:rPr>
          <w:t>M</w:t>
        </w:r>
        <w:r>
          <w:rPr>
            <w:color w:val="FF0000"/>
            <w:lang w:eastAsia="zh-CN"/>
          </w:rPr>
          <w:t xml:space="preserve">ode </w:t>
        </w:r>
        <w:r>
          <w:rPr>
            <w:rFonts w:hint="eastAsia"/>
            <w:color w:val="FF0000"/>
            <w:lang w:val="en-US" w:eastAsia="zh-CN"/>
          </w:rPr>
          <w:t>Command message</w:t>
        </w:r>
        <w:r>
          <w:rPr>
            <w:color w:val="FF0000"/>
            <w:lang w:eastAsia="zh-CN"/>
          </w:rPr>
          <w:t>.</w:t>
        </w:r>
        <w:r>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r>
          <w:t xml:space="preserve">ommand </w:t>
        </w:r>
        <w:r>
          <w:rPr>
            <w:rFonts w:hint="eastAsia"/>
            <w:lang w:val="en-US" w:eastAsia="zh-CN"/>
          </w:rPr>
          <w:t xml:space="preserve">message </w:t>
        </w:r>
        <w:r>
          <w:t>assures the 5G ProSe Remote UE that the 5G ProSe UE-to-Network Relay is authorized to provide the relay service.</w:t>
        </w:r>
      </w:ins>
    </w:p>
    <w:p w14:paraId="1E53D0FC" w14:textId="121569B1" w:rsidR="00231CFB" w:rsidRPr="005B29E9" w:rsidRDefault="00231CFB" w:rsidP="00B14669">
      <w:pPr>
        <w:pStyle w:val="B10"/>
        <w:ind w:left="709" w:hanging="425"/>
        <w:rPr>
          <w:lang w:eastAsia="zh-CN"/>
        </w:rPr>
      </w:pPr>
      <w:r w:rsidRPr="005B29E9">
        <w:lastRenderedPageBreak/>
        <w:t>16</w:t>
      </w:r>
      <w:r w:rsidRPr="005B29E9">
        <w:rPr>
          <w:lang w:eastAsia="zh-CN"/>
        </w:rPr>
        <w:t>.</w:t>
      </w:r>
      <w:r w:rsidR="00B14669" w:rsidRPr="005B29E9">
        <w:rPr>
          <w:lang w:eastAsia="zh-CN"/>
        </w:rPr>
        <w:tab/>
      </w:r>
      <w:r w:rsidRPr="005B29E9">
        <w:rPr>
          <w:lang w:eastAsia="zh-CN"/>
        </w:rPr>
        <w:t xml:space="preserve">The 5G ProSe Remote UE shall send the Direct Security Mode Complete message containing its PC5 user plane security policies to the 5G ProSe UE-to-Network relay, which is protected by </w:t>
      </w:r>
      <w:r w:rsidRPr="005B29E9">
        <w:t>K</w:t>
      </w:r>
      <w:r w:rsidRPr="005B29E9">
        <w:rPr>
          <w:vertAlign w:val="subscript"/>
        </w:rPr>
        <w:t>relay-int</w:t>
      </w:r>
      <w:r w:rsidRPr="005B29E9">
        <w:t xml:space="preserve"> or/and K</w:t>
      </w:r>
      <w:r w:rsidRPr="005B29E9">
        <w:rPr>
          <w:vertAlign w:val="subscript"/>
        </w:rPr>
        <w:t>relay-enc</w:t>
      </w:r>
      <w:r w:rsidRPr="005B29E9">
        <w:rPr>
          <w:lang w:eastAsia="zh-CN"/>
        </w:rPr>
        <w:t xml:space="preserve"> derived from K</w:t>
      </w:r>
      <w:r w:rsidRPr="005B29E9">
        <w:rPr>
          <w:vertAlign w:val="subscript"/>
          <w:lang w:eastAsia="zh-CN"/>
        </w:rPr>
        <w:t>relay-sess</w:t>
      </w:r>
      <w:r w:rsidRPr="005B29E9">
        <w:rPr>
          <w:lang w:eastAsia="zh-CN"/>
        </w:rPr>
        <w:t xml:space="preserve"> according to the negotiated PC5 signalling policies between the 5G ProSe Remote UE and the 5G ProSe UE-to-Network Relay.</w:t>
      </w:r>
    </w:p>
    <w:p w14:paraId="32811662" w14:textId="62C5D853" w:rsidR="00134EB6" w:rsidRDefault="00231CFB" w:rsidP="00B14669">
      <w:pPr>
        <w:pStyle w:val="B10"/>
        <w:keepNext/>
        <w:keepLines/>
        <w:ind w:left="709" w:hanging="425"/>
        <w:rPr>
          <w:ins w:id="368" w:author="33.503_CR0013_(Rel-17)_5G_ProSe" w:date="2022-09-16T16:38:00Z"/>
          <w:lang w:eastAsia="zh-CN"/>
        </w:rPr>
      </w:pPr>
      <w:r w:rsidRPr="005B29E9">
        <w:rPr>
          <w:lang w:eastAsia="zh-CN"/>
        </w:rPr>
        <w:t xml:space="preserve">17. </w:t>
      </w:r>
      <w:ins w:id="369" w:author="33.503_CR0013_(Rel-17)_5G_ProSe" w:date="2022-09-16T16:38:00Z">
        <w:r w:rsidR="00134EB6">
          <w:rPr>
            <w:lang w:eastAsia="zh-CN"/>
          </w:rPr>
          <w:t xml:space="preserve">On receiving the Direct Security Mode Complete message, </w:t>
        </w:r>
        <w:r w:rsidR="00134EB6">
          <w:t>the 5G ProSe UE-to-Network Relay shall verify the Direct Security Mode Complete message. Successful verification of the Direct Security Mode Complete message assures the 5G ProSe UE-to-Network Relay that the 5G ProSe Remote UE is authorized to get the relay service.</w:t>
        </w:r>
      </w:ins>
    </w:p>
    <w:p w14:paraId="10850527" w14:textId="2DF887DE" w:rsidR="00231CFB" w:rsidRPr="005B29E9"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5G ProSe</w:t>
      </w:r>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5G ProSe</w:t>
      </w:r>
      <w:r w:rsidRPr="005B29E9">
        <w:t xml:space="preserve"> Remote UE to finish the PC5 connection establishment procedures and store the </w:t>
      </w:r>
      <w:ins w:id="370" w:author="33.503_CR0012R1_(Rel-17)_5G_Prose" w:date="2022-09-16T16:12:00Z">
        <w:r w:rsidR="00EB2F07" w:rsidRPr="00EB2F07">
          <w:t>CP-</w:t>
        </w:r>
      </w:ins>
      <w:del w:id="371" w:author="33.503_CR0012R1_(Rel-17)_5G_Prose" w:date="2022-09-16T16:12:00Z">
        <w:r w:rsidRPr="005B29E9" w:rsidDel="00EB2F07">
          <w:delText>5G</w:delText>
        </w:r>
      </w:del>
      <w:r w:rsidRPr="005B29E9">
        <w:t xml:space="preserve">PRUK ID in the security context associated to the PC5 link with the </w:t>
      </w:r>
      <w:r w:rsidRPr="005B29E9">
        <w:rPr>
          <w:lang w:eastAsia="zh-CN"/>
        </w:rPr>
        <w:t>5G ProSe Remote UE</w:t>
      </w:r>
      <w:r w:rsidRPr="005B29E9">
        <w:t>.</w:t>
      </w:r>
    </w:p>
    <w:p w14:paraId="5A236615" w14:textId="2042ABE2" w:rsidR="00231CFB" w:rsidRDefault="00231CFB" w:rsidP="00B14669">
      <w:pPr>
        <w:rPr>
          <w:ins w:id="372" w:author="33.503_CR0026R1_(Rel-17)_5G_ProSe" w:date="2022-09-16T17:36:00Z"/>
          <w:lang w:eastAsia="zh-CN"/>
        </w:rPr>
      </w:pPr>
      <w:r w:rsidRPr="005B29E9">
        <w:rPr>
          <w:lang w:eastAsia="zh-CN"/>
        </w:rPr>
        <w:t>Further communication between the 5G ProSe Remote UE and the Network takes place securely via the 5G ProSe UE</w:t>
      </w:r>
      <w:r w:rsidR="00B14669" w:rsidRPr="005B29E9">
        <w:rPr>
          <w:lang w:eastAsia="zh-CN"/>
        </w:rPr>
        <w:noBreakHyphen/>
      </w:r>
      <w:r w:rsidRPr="005B29E9">
        <w:rPr>
          <w:lang w:eastAsia="zh-CN"/>
        </w:rPr>
        <w:t>to-Network Relay.</w:t>
      </w:r>
    </w:p>
    <w:p w14:paraId="38C8AEA1" w14:textId="3B6C1404" w:rsidR="000A0A57" w:rsidRPr="005B29E9" w:rsidRDefault="000A0A57" w:rsidP="00B14669">
      <w:pPr>
        <w:rPr>
          <w:lang w:eastAsia="zh-CN"/>
        </w:rPr>
      </w:pPr>
      <w:ins w:id="373" w:author="33.503_CR0026R1_(Rel-17)_5G_ProSe" w:date="2022-09-16T17:36:00Z">
        <w:r>
          <w:rPr>
            <w:lang w:eastAsia="ko-KR"/>
          </w:rPr>
          <w:t>When the 5G ProSe Layer-3 UE-to-Network Relay sends a Remote UE Report to the SMF as specified in TS 23.304 [2], the 5G ProSe Layer-3 UE-to-Network Relay shall include Remote User ID (i.e. the 5GPRUK ID received in step 13) in the message .</w:t>
        </w:r>
      </w:ins>
    </w:p>
    <w:p w14:paraId="39C4AC20" w14:textId="138BE3AF" w:rsidR="0069152B" w:rsidRPr="005B29E9" w:rsidRDefault="0069152B" w:rsidP="0069152B">
      <w:pPr>
        <w:pStyle w:val="Heading5"/>
        <w:rPr>
          <w:lang w:eastAsia="zh-CN"/>
        </w:rPr>
      </w:pPr>
      <w:bookmarkStart w:id="374" w:name="_Toc106364525"/>
      <w:bookmarkStart w:id="375" w:name="_Toc114242853"/>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374"/>
      <w:bookmarkEnd w:id="375"/>
    </w:p>
    <w:p w14:paraId="7321903E" w14:textId="624CC872" w:rsidR="0069152B" w:rsidRPr="005B29E9" w:rsidRDefault="0069152B" w:rsidP="00AE4475">
      <w:pPr>
        <w:pStyle w:val="TH"/>
      </w:pPr>
      <w:del w:id="376" w:author="33.503_CR0012R1_(Rel-17)_5G_Prose" w:date="2022-09-16T16:12:00Z">
        <w:r w:rsidRPr="005B29E9" w:rsidDel="00EB2F07">
          <w:object w:dxaOrig="5269" w:dyaOrig="4220" w14:anchorId="29668221">
            <v:shape id="_x0000_i1033" type="#_x0000_t75" style="width:262.5pt;height:210.75pt" o:ole="">
              <v:imagedata r:id="rId29" o:title=""/>
            </v:shape>
            <o:OLEObject Type="Embed" ProgID="Visio.Drawing.15" ShapeID="_x0000_i1033" DrawAspect="Content" ObjectID="_1724856221" r:id="rId30"/>
          </w:object>
        </w:r>
      </w:del>
      <w:ins w:id="377" w:author="33.503_CR0012R1_(Rel-17)_5G_Prose" w:date="2022-09-16T16:12:00Z">
        <w:r w:rsidR="00EB2F07" w:rsidRPr="005B29E9">
          <w:object w:dxaOrig="5265" w:dyaOrig="4215" w14:anchorId="7B4A091E">
            <v:shape id="_x0000_i1045" type="#_x0000_t75" style="width:262.5pt;height:210.75pt" o:ole="">
              <v:imagedata r:id="rId31" o:title=""/>
            </v:shape>
            <o:OLEObject Type="Embed" ProgID="Visio.Drawing.15" ShapeID="_x0000_i1045" DrawAspect="Content" ObjectID="_1724856222" r:id="rId32"/>
          </w:object>
        </w:r>
      </w:ins>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ProSe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3A9354D6"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5G ProSe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ins w:id="378" w:author="33.503_CR0012R1_(Rel-17)_5G_Prose" w:date="2022-09-16T16:12:00Z">
        <w:r w:rsidR="00EB2F07" w:rsidRPr="00EB2F07">
          <w:rPr>
            <w:lang w:eastAsia="zh-CN"/>
          </w:rPr>
          <w:t>CP-</w:t>
        </w:r>
      </w:ins>
      <w:del w:id="379" w:author="33.503_CR0012R1_(Rel-17)_5G_Prose" w:date="2022-09-16T16:12:00Z">
        <w:r w:rsidRPr="005B29E9" w:rsidDel="00EB2F07">
          <w:rPr>
            <w:rFonts w:hint="eastAsia"/>
            <w:lang w:eastAsia="zh-CN"/>
          </w:rPr>
          <w:delText>5G</w:delText>
        </w:r>
      </w:del>
      <w:r w:rsidRPr="005B29E9">
        <w:rPr>
          <w:rFonts w:hint="eastAsia"/>
          <w:lang w:eastAsia="zh-CN"/>
        </w:rPr>
        <w:t>PRUK.</w:t>
      </w:r>
    </w:p>
    <w:p w14:paraId="7797774C" w14:textId="0336DF07" w:rsidR="00FC510E" w:rsidRPr="005B29E9" w:rsidRDefault="00FC510E" w:rsidP="00FC510E">
      <w:pPr>
        <w:pStyle w:val="B10"/>
      </w:pPr>
      <w:r w:rsidRPr="005B29E9">
        <w:t>-</w:t>
      </w:r>
      <w:r w:rsidRPr="005B29E9">
        <w:tab/>
      </w:r>
      <w:ins w:id="380" w:author="33.503_CR0012R1_(Rel-17)_5G_Prose" w:date="2022-09-16T16:12:00Z">
        <w:r w:rsidR="00EB2F07" w:rsidRPr="00EB2F07">
          <w:t>CP-</w:t>
        </w:r>
      </w:ins>
      <w:del w:id="381" w:author="33.503_CR0012R1_(Rel-17)_5G_Prose" w:date="2022-09-16T16:12:00Z">
        <w:r w:rsidRPr="005B29E9" w:rsidDel="00EB2F07">
          <w:delText>5G</w:delText>
        </w:r>
      </w:del>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5G ProSe UE-to-Network Relay</w:t>
      </w:r>
      <w:r w:rsidRPr="005B29E9">
        <w:t xml:space="preserve"> service.</w:t>
      </w:r>
    </w:p>
    <w:p w14:paraId="1407E95F" w14:textId="1D7A5F90" w:rsidR="0024577E" w:rsidRPr="005B29E9" w:rsidRDefault="0024577E" w:rsidP="0024577E">
      <w:pPr>
        <w:pStyle w:val="B10"/>
      </w:pPr>
      <w:r w:rsidRPr="005B29E9">
        <w:t>-</w:t>
      </w:r>
      <w:r w:rsidRPr="005B29E9">
        <w:tab/>
        <w:t>K</w:t>
      </w:r>
      <w:r w:rsidRPr="005B29E9">
        <w:rPr>
          <w:vertAlign w:val="subscript"/>
        </w:rPr>
        <w:t>NR_ProSe</w:t>
      </w:r>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t>-</w:t>
      </w:r>
      <w:r w:rsidRPr="005B29E9">
        <w:tab/>
        <w:t>K</w:t>
      </w:r>
      <w:r w:rsidRPr="005B29E9">
        <w:rPr>
          <w:vertAlign w:val="subscript"/>
        </w:rPr>
        <w:t>relay-sess</w:t>
      </w:r>
      <w:r w:rsidRPr="005B29E9">
        <w:t>: This is the 256-bit key that is derived by UE from K</w:t>
      </w:r>
      <w:r w:rsidRPr="005B29E9">
        <w:rPr>
          <w:vertAlign w:val="subscript"/>
        </w:rPr>
        <w:t>NR_ProSe</w:t>
      </w:r>
      <w:r w:rsidRPr="005B29E9">
        <w:t xml:space="preserve"> and is used derive keys that to protect the transfer of data between the UEs. The K</w:t>
      </w:r>
      <w:r w:rsidRPr="005B29E9">
        <w:rPr>
          <w:vertAlign w:val="subscript"/>
        </w:rPr>
        <w:t>relay-sess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During activated unicast communication session between the UEs, the K</w:t>
      </w:r>
      <w:r w:rsidRPr="005B29E9">
        <w:rPr>
          <w:vertAlign w:val="subscript"/>
        </w:rPr>
        <w:t>relay-sess</w:t>
      </w:r>
      <w:r w:rsidRPr="005B29E9">
        <w:t xml:space="preserve"> may be refreshed by running the rekeying procedure. The keys for confidentiality and integrity algorithms are derived directly from K</w:t>
      </w:r>
      <w:r w:rsidRPr="005B29E9">
        <w:rPr>
          <w:vertAlign w:val="subscript"/>
        </w:rPr>
        <w:t>relay-sess</w:t>
      </w:r>
      <w:r w:rsidRPr="005B29E9">
        <w:t>. The 16-bit K</w:t>
      </w:r>
      <w:r w:rsidRPr="005B29E9">
        <w:rPr>
          <w:vertAlign w:val="subscript"/>
        </w:rPr>
        <w:t>relay-sess</w:t>
      </w:r>
      <w:r w:rsidRPr="005B29E9">
        <w:t xml:space="preserve"> ID identifies the K</w:t>
      </w:r>
      <w:r w:rsidRPr="005B29E9">
        <w:rPr>
          <w:vertAlign w:val="subscript"/>
        </w:rPr>
        <w:t>relay-sess</w:t>
      </w:r>
      <w:r w:rsidRPr="005B29E9">
        <w:t>.</w:t>
      </w:r>
    </w:p>
    <w:p w14:paraId="65D5EC83" w14:textId="7044CA36" w:rsidR="0069152B" w:rsidRPr="005B29E9" w:rsidRDefault="0069152B" w:rsidP="0069152B">
      <w:pPr>
        <w:pStyle w:val="B10"/>
      </w:pPr>
      <w:r w:rsidRPr="005B29E9">
        <w:t>-</w:t>
      </w:r>
      <w:r w:rsidRPr="005B29E9">
        <w:tab/>
        <w:t>K</w:t>
      </w:r>
      <w:r w:rsidRPr="005B29E9">
        <w:rPr>
          <w:vertAlign w:val="subscript"/>
        </w:rPr>
        <w:t>relay-int</w:t>
      </w:r>
      <w:r w:rsidRPr="005B29E9">
        <w:t>, K</w:t>
      </w:r>
      <w:r w:rsidRPr="005B29E9">
        <w:rPr>
          <w:vertAlign w:val="subscript"/>
        </w:rPr>
        <w:t>relay-enc</w:t>
      </w:r>
      <w:r w:rsidRPr="005B29E9">
        <w:t>: The K</w:t>
      </w:r>
      <w:r w:rsidRPr="005B29E9">
        <w:rPr>
          <w:vertAlign w:val="subscript"/>
        </w:rPr>
        <w:t xml:space="preserve">relay-int </w:t>
      </w:r>
      <w:r w:rsidRPr="005B29E9">
        <w:t>and K</w:t>
      </w:r>
      <w:r w:rsidRPr="005B29E9">
        <w:rPr>
          <w:vertAlign w:val="subscript"/>
        </w:rPr>
        <w:t>relay-enc</w:t>
      </w:r>
      <w:r w:rsidRPr="005B29E9">
        <w:t xml:space="preserve"> are used in the chosen confidentiality and integrity algorithms respectively for protecting PC5-S signalling, PC5 RRC signalling, and PC5 user plane data. These keys are </w:t>
      </w:r>
      <w:r w:rsidRPr="005B29E9">
        <w:lastRenderedPageBreak/>
        <w:t>equivalent to NRPIK and NRPEK as specified in</w:t>
      </w:r>
      <w:r w:rsidR="006D5CE2">
        <w:t xml:space="preserve"> </w:t>
      </w:r>
      <w:r w:rsidRPr="005B29E9">
        <w:t>TS 33.536 [</w:t>
      </w:r>
      <w:r w:rsidRPr="005B29E9">
        <w:rPr>
          <w:lang w:eastAsia="zh-CN"/>
        </w:rPr>
        <w:t>6</w:t>
      </w:r>
      <w:r w:rsidRPr="005B29E9">
        <w:t>]. They are derived from K</w:t>
      </w:r>
      <w:r w:rsidRPr="005B29E9">
        <w:rPr>
          <w:vertAlign w:val="subscript"/>
        </w:rPr>
        <w:t>relay-sess</w:t>
      </w:r>
      <w:r w:rsidRPr="005B29E9">
        <w:t xml:space="preserve"> and are refreshed automatically every time K</w:t>
      </w:r>
      <w:r w:rsidRPr="005B29E9">
        <w:rPr>
          <w:vertAlign w:val="subscript"/>
        </w:rPr>
        <w:t>relay-sess</w:t>
      </w:r>
      <w:r w:rsidRPr="005B29E9">
        <w:t xml:space="preserve"> is changed.</w:t>
      </w:r>
    </w:p>
    <w:p w14:paraId="49B2117B" w14:textId="53560128" w:rsidR="00C21B2B" w:rsidRPr="005B29E9" w:rsidRDefault="00C21B2B" w:rsidP="00A05A15">
      <w:pPr>
        <w:pStyle w:val="Heading5"/>
        <w:rPr>
          <w:lang w:eastAsia="zh-CN"/>
        </w:rPr>
      </w:pPr>
      <w:bookmarkStart w:id="382" w:name="_Toc106364526"/>
      <w:bookmarkStart w:id="383" w:name="_Toc114242854"/>
      <w:r w:rsidRPr="005B29E9">
        <w:rPr>
          <w:lang w:eastAsia="zh-CN"/>
        </w:rPr>
        <w:t>6.3.3.3.</w:t>
      </w:r>
      <w:r w:rsidRPr="005B29E9">
        <w:rPr>
          <w:rFonts w:hint="eastAsia"/>
          <w:lang w:eastAsia="zh-CN"/>
        </w:rPr>
        <w:t>4</w:t>
      </w:r>
      <w:r w:rsidRPr="005B29E9">
        <w:rPr>
          <w:lang w:eastAsia="zh-CN"/>
        </w:rPr>
        <w:tab/>
      </w:r>
      <w:del w:id="384" w:author="33.503_CR0020_(Rel-17)_5G_ProSe" w:date="2022-09-16T17:28:00Z">
        <w:r w:rsidR="00457972" w:rsidRPr="005B29E9" w:rsidDel="001F33CA">
          <w:rPr>
            <w:rFonts w:hint="eastAsia"/>
            <w:lang w:eastAsia="zh-CN"/>
          </w:rPr>
          <w:delText xml:space="preserve">5G ProSe </w:delText>
        </w:r>
        <w:r w:rsidRPr="005B29E9" w:rsidDel="001F33CA">
          <w:rPr>
            <w:lang w:eastAsia="zh-CN"/>
          </w:rPr>
          <w:delText xml:space="preserve">Remote UE Secondary Authentication via a </w:delText>
        </w:r>
        <w:r w:rsidR="00457972" w:rsidRPr="005B29E9" w:rsidDel="001F33CA">
          <w:rPr>
            <w:rFonts w:hint="eastAsia"/>
            <w:lang w:eastAsia="zh-CN"/>
          </w:rPr>
          <w:delText xml:space="preserve">5G ProSe </w:delText>
        </w:r>
        <w:r w:rsidR="00457972" w:rsidRPr="005B29E9" w:rsidDel="001F33CA">
          <w:delText>Layer-</w:delText>
        </w:r>
        <w:r w:rsidRPr="005B29E9" w:rsidDel="001F33CA">
          <w:rPr>
            <w:lang w:eastAsia="zh-CN"/>
          </w:rPr>
          <w:delText>3 UE-</w:delText>
        </w:r>
        <w:r w:rsidR="00457972" w:rsidRPr="005B29E9" w:rsidDel="001F33CA">
          <w:rPr>
            <w:rFonts w:hint="eastAsia"/>
            <w:lang w:eastAsia="zh-CN"/>
          </w:rPr>
          <w:delText>to-</w:delText>
        </w:r>
        <w:r w:rsidRPr="005B29E9" w:rsidDel="001F33CA">
          <w:rPr>
            <w:lang w:eastAsia="zh-CN"/>
          </w:rPr>
          <w:delText>Network Relay without N3IWF</w:delText>
        </w:r>
      </w:del>
      <w:bookmarkEnd w:id="382"/>
      <w:ins w:id="385" w:author="33.503_CR0020_(Rel-17)_5G_ProSe" w:date="2022-09-16T17:28:00Z">
        <w:r w:rsidR="001F33CA">
          <w:rPr>
            <w:lang w:eastAsia="zh-CN"/>
          </w:rPr>
          <w:t>Void</w:t>
        </w:r>
      </w:ins>
      <w:bookmarkEnd w:id="383"/>
    </w:p>
    <w:p w14:paraId="4F55857B" w14:textId="2F92CC34" w:rsidR="00C21B2B" w:rsidRPr="005B29E9" w:rsidDel="001F33CA" w:rsidRDefault="00C21B2B" w:rsidP="00606941">
      <w:pPr>
        <w:pStyle w:val="H6"/>
        <w:rPr>
          <w:del w:id="386" w:author="33.503_CR0020_(Rel-17)_5G_ProSe" w:date="2022-09-16T17:29:00Z"/>
          <w:lang w:eastAsia="ko-KR"/>
        </w:rPr>
      </w:pPr>
      <w:bookmarkStart w:id="387" w:name="_Toc106364527"/>
      <w:del w:id="388" w:author="33.503_CR0020_(Rel-17)_5G_ProSe" w:date="2022-09-16T17:29:00Z">
        <w:r w:rsidRPr="005B29E9" w:rsidDel="001F33CA">
          <w:rPr>
            <w:rFonts w:hint="eastAsia"/>
            <w:lang w:eastAsia="ko-KR"/>
          </w:rPr>
          <w:delText>6.</w:delText>
        </w:r>
        <w:r w:rsidRPr="005B29E9" w:rsidDel="001F33CA">
          <w:rPr>
            <w:lang w:eastAsia="ko-KR"/>
          </w:rPr>
          <w:delText>3</w:delText>
        </w:r>
        <w:r w:rsidRPr="005B29E9" w:rsidDel="001F33CA">
          <w:rPr>
            <w:rFonts w:hint="eastAsia"/>
            <w:lang w:eastAsia="ko-KR"/>
          </w:rPr>
          <w:delText>.3.3.</w:delText>
        </w:r>
        <w:r w:rsidRPr="005B29E9" w:rsidDel="001F33CA">
          <w:rPr>
            <w:rFonts w:hint="eastAsia"/>
            <w:lang w:eastAsia="zh-CN"/>
          </w:rPr>
          <w:delText>4</w:delText>
        </w:r>
        <w:r w:rsidRPr="005B29E9" w:rsidDel="001F33CA">
          <w:rPr>
            <w:rFonts w:hint="eastAsia"/>
            <w:lang w:eastAsia="ko-KR"/>
          </w:rPr>
          <w:delText>.1</w:delText>
        </w:r>
        <w:r w:rsidRPr="005B29E9" w:rsidDel="001F33CA">
          <w:rPr>
            <w:rFonts w:hint="eastAsia"/>
            <w:lang w:eastAsia="ko-KR"/>
          </w:rPr>
          <w:tab/>
          <w:delText>General</w:delText>
        </w:r>
        <w:bookmarkEnd w:id="387"/>
      </w:del>
    </w:p>
    <w:p w14:paraId="1EEEABCF" w14:textId="5E38C2E0" w:rsidR="00C21B2B" w:rsidRPr="005B29E9" w:rsidDel="001F33CA" w:rsidRDefault="002B7E23" w:rsidP="00C21B2B">
      <w:pPr>
        <w:rPr>
          <w:del w:id="389" w:author="33.503_CR0020_(Rel-17)_5G_ProSe" w:date="2022-09-16T17:29:00Z"/>
        </w:rPr>
      </w:pPr>
      <w:del w:id="390" w:author="33.503_CR0020_(Rel-17)_5G_ProSe" w:date="2022-09-16T17:29:00Z">
        <w:r w:rsidRPr="005B29E9" w:rsidDel="001F33CA">
          <w:delText>This clause specifies the</w:delText>
        </w:r>
        <w:r w:rsidR="009562E5" w:rsidRPr="005B29E9" w:rsidDel="001F33CA">
          <w:rPr>
            <w:rFonts w:hint="eastAsia"/>
            <w:lang w:eastAsia="zh-CN"/>
          </w:rPr>
          <w:delText xml:space="preserve"> </w:delText>
        </w:r>
        <w:r w:rsidRPr="005B29E9" w:rsidDel="001F33CA">
          <w:delText xml:space="preserve">5G Prose Remote UE specific secondary authentication between a 5G ProSe Remote UE, which is </w:delText>
        </w:r>
        <w:r w:rsidRPr="005B29E9" w:rsidDel="001F33CA">
          <w:rPr>
            <w:lang w:eastAsia="zh-CN"/>
          </w:rPr>
          <w:delText>different from the seconda</w:delText>
        </w:r>
        <w:r w:rsidRPr="005B29E9" w:rsidDel="001F33CA">
          <w:rPr>
            <w:rFonts w:hint="eastAsia"/>
            <w:lang w:eastAsia="zh-CN"/>
          </w:rPr>
          <w:delText>r</w:delText>
        </w:r>
        <w:r w:rsidRPr="005B29E9" w:rsidDel="001F33CA">
          <w:rPr>
            <w:lang w:eastAsia="zh-CN"/>
          </w:rPr>
          <w:delText>y authentication defined in</w:delText>
        </w:r>
        <w:r w:rsidR="006D5CE2" w:rsidDel="001F33CA">
          <w:rPr>
            <w:lang w:eastAsia="zh-CN"/>
          </w:rPr>
          <w:delText xml:space="preserve"> </w:delText>
        </w:r>
        <w:r w:rsidRPr="005B29E9" w:rsidDel="001F33CA">
          <w:rPr>
            <w:lang w:eastAsia="zh-CN"/>
          </w:rPr>
          <w:delText>TS 33.501</w:delText>
        </w:r>
        <w:r w:rsidR="003D2A7B" w:rsidDel="001F33CA">
          <w:rPr>
            <w:lang w:eastAsia="zh-CN"/>
          </w:rPr>
          <w:delText xml:space="preserve"> </w:delText>
        </w:r>
        <w:r w:rsidRPr="005B29E9" w:rsidDel="001F33CA">
          <w:rPr>
            <w:lang w:eastAsia="zh-CN"/>
          </w:rPr>
          <w:delText>[3]</w:delText>
        </w:r>
        <w:r w:rsidRPr="005B29E9" w:rsidDel="001F33CA">
          <w:rPr>
            <w:rFonts w:hint="eastAsia"/>
            <w:lang w:eastAsia="zh-CN"/>
          </w:rPr>
          <w:delText>,</w:delText>
        </w:r>
        <w:r w:rsidR="00C21B2B" w:rsidRPr="005B29E9" w:rsidDel="001F33CA">
          <w:delText xml:space="preserve"> via a </w:delText>
        </w:r>
        <w:r w:rsidR="00907380" w:rsidRPr="005B29E9" w:rsidDel="001F33CA">
          <w:delText>5G ProSe Layer-3</w:delText>
        </w:r>
        <w:r w:rsidR="00C21B2B" w:rsidRPr="005B29E9" w:rsidDel="001F33CA">
          <w:delText xml:space="preserve"> UE-to-Network Relay without N3IWF and an external </w:delText>
        </w:r>
        <w:r w:rsidR="003D2A7B" w:rsidDel="001F33CA">
          <w:delText>D</w:delText>
        </w:r>
        <w:r w:rsidR="00C21B2B" w:rsidRPr="005B29E9" w:rsidDel="001F33CA">
          <w:delText xml:space="preserve">ata </w:delText>
        </w:r>
        <w:r w:rsidR="003D2A7B" w:rsidDel="001F33CA">
          <w:delText>N</w:delText>
        </w:r>
        <w:r w:rsidR="00C21B2B" w:rsidRPr="005B29E9" w:rsidDel="001F33CA">
          <w:delText>etwork (DN) based on network-controlled authorization (</w:delText>
        </w:r>
        <w:r w:rsidR="00BD69B8" w:rsidRPr="005B29E9" w:rsidDel="001F33CA">
          <w:delText>i.e.</w:delText>
        </w:r>
        <w:r w:rsidR="00C21B2B" w:rsidRPr="005B29E9" w:rsidDel="001F33CA">
          <w:delText xml:space="preserve"> using </w:delText>
        </w:r>
        <w:r w:rsidR="00907380" w:rsidRPr="005B29E9" w:rsidDel="001F33CA">
          <w:delText xml:space="preserve">5G ProSe </w:delText>
        </w:r>
        <w:r w:rsidR="00C21B2B" w:rsidRPr="005B29E9" w:rsidDel="001F33CA">
          <w:delText xml:space="preserve">Remote UE </w:delText>
        </w:r>
        <w:r w:rsidR="00334D2E" w:rsidRPr="005B29E9" w:rsidDel="001F33CA">
          <w:delText>specific</w:delText>
        </w:r>
        <w:r w:rsidR="00C21B2B" w:rsidRPr="005B29E9" w:rsidDel="001F33CA">
          <w:delText xml:space="preserve"> authentication) as described in clause 6.3.3.3.2. This procedure is optional to support.</w:delText>
        </w:r>
      </w:del>
    </w:p>
    <w:p w14:paraId="4541DBCC" w14:textId="4681244A" w:rsidR="00C21B2B" w:rsidRPr="005B29E9" w:rsidDel="001F33CA" w:rsidRDefault="00C21B2B" w:rsidP="00C21B2B">
      <w:pPr>
        <w:rPr>
          <w:del w:id="391" w:author="33.503_CR0020_(Rel-17)_5G_ProSe" w:date="2022-09-16T17:29:00Z"/>
          <w:lang w:eastAsia="zh-CN"/>
        </w:rPr>
      </w:pPr>
      <w:del w:id="392" w:author="33.503_CR0020_(Rel-17)_5G_ProSe" w:date="2022-09-16T17:29:00Z">
        <w:r w:rsidRPr="005B29E9" w:rsidDel="001F33CA">
          <w:delText xml:space="preserve">The SMF of </w:delText>
        </w:r>
        <w:r w:rsidR="00457972" w:rsidRPr="005B29E9" w:rsidDel="001F33CA">
          <w:rPr>
            <w:rFonts w:hint="eastAsia"/>
            <w:lang w:eastAsia="zh-CN"/>
          </w:rPr>
          <w:delText xml:space="preserve">the </w:delText>
        </w:r>
        <w:r w:rsidR="00907380" w:rsidRPr="005B29E9" w:rsidDel="001F33CA">
          <w:delText xml:space="preserve">5G ProSe </w:delText>
        </w:r>
        <w:r w:rsidR="00A220DD" w:rsidRPr="005B29E9" w:rsidDel="001F33CA">
          <w:delText xml:space="preserve">UE-to-Network </w:delText>
        </w:r>
        <w:r w:rsidRPr="005B29E9" w:rsidDel="001F33CA">
          <w:delText xml:space="preserve">Relay triggers the secondary authentication of the </w:delText>
        </w:r>
        <w:r w:rsidR="00907380" w:rsidRPr="005B29E9" w:rsidDel="001F33CA">
          <w:delText xml:space="preserve">5G ProSe </w:delText>
        </w:r>
        <w:r w:rsidRPr="005B29E9" w:rsidDel="001F33CA">
          <w:delText>Remote UE based on the subscription information and the local configuration of the SMF when it receives a NAS message (</w:delText>
        </w:r>
        <w:r w:rsidR="00BD69B8" w:rsidRPr="005B29E9" w:rsidDel="001F33CA">
          <w:delText>e.g.</w:delText>
        </w:r>
        <w:r w:rsidRPr="005B29E9" w:rsidDel="001F33CA">
          <w:delText xml:space="preserve"> Remote UE Report) from the </w:delText>
        </w:r>
        <w:r w:rsidR="00907380" w:rsidRPr="005B29E9" w:rsidDel="001F33CA">
          <w:delText xml:space="preserve">5G ProSe </w:delText>
        </w:r>
        <w:r w:rsidR="00457972" w:rsidRPr="005B29E9" w:rsidDel="001F33CA">
          <w:delText xml:space="preserve">UE-to-Network </w:delText>
        </w:r>
        <w:r w:rsidRPr="005B29E9" w:rsidDel="001F33CA">
          <w:delText>Relay</w:delText>
        </w:r>
        <w:r w:rsidR="00457972" w:rsidRPr="005B29E9" w:rsidDel="001F33CA">
          <w:rPr>
            <w:rFonts w:hint="eastAsia"/>
            <w:lang w:eastAsia="zh-CN"/>
          </w:rPr>
          <w:delText>.</w:delText>
        </w:r>
      </w:del>
    </w:p>
    <w:p w14:paraId="0A99F269" w14:textId="366824EF" w:rsidR="00C21B2B" w:rsidRPr="005B29E9" w:rsidDel="001F33CA" w:rsidRDefault="00C21B2B" w:rsidP="00C21B2B">
      <w:pPr>
        <w:rPr>
          <w:del w:id="393" w:author="33.503_CR0020_(Rel-17)_5G_ProSe" w:date="2022-09-16T17:29:00Z"/>
        </w:rPr>
      </w:pPr>
      <w:del w:id="394" w:author="33.503_CR0020_(Rel-17)_5G_ProSe" w:date="2022-09-16T17:29:00Z">
        <w:r w:rsidRPr="005B29E9" w:rsidDel="001F33CA">
          <w:delText xml:space="preserve">The EAP framework specified in </w:delText>
        </w:r>
        <w:r w:rsidR="00B14669" w:rsidRPr="005B29E9" w:rsidDel="001F33CA">
          <w:delText xml:space="preserve">IETF </w:delText>
        </w:r>
        <w:r w:rsidRPr="005B29E9" w:rsidDel="001F33CA">
          <w:delText>RFC 3748 [</w:delText>
        </w:r>
        <w:r w:rsidRPr="005B29E9" w:rsidDel="001F33CA">
          <w:rPr>
            <w:rFonts w:hint="eastAsia"/>
            <w:lang w:eastAsia="zh-CN"/>
          </w:rPr>
          <w:delText>12</w:delText>
        </w:r>
        <w:r w:rsidRPr="005B29E9" w:rsidDel="001F33CA">
          <w:delText xml:space="preserve">] shall be used for authentication between the </w:delText>
        </w:r>
        <w:r w:rsidR="00457972" w:rsidRPr="005B29E9" w:rsidDel="001F33CA">
          <w:delText>5G ProSe</w:delText>
        </w:r>
        <w:r w:rsidR="00457972" w:rsidRPr="005B29E9" w:rsidDel="001F33CA">
          <w:rPr>
            <w:lang w:eastAsia="ko-KR"/>
          </w:rPr>
          <w:delText xml:space="preserve"> Remote</w:delText>
        </w:r>
        <w:r w:rsidR="00457972" w:rsidRPr="005B29E9" w:rsidDel="001F33CA">
          <w:delText xml:space="preserve"> </w:delText>
        </w:r>
        <w:r w:rsidRPr="005B29E9" w:rsidDel="001F33CA">
          <w:delText>UE and a DN-AAA server in the external data network.</w:delText>
        </w:r>
      </w:del>
    </w:p>
    <w:p w14:paraId="4EF55CB1" w14:textId="5A972BE8" w:rsidR="00C21B2B" w:rsidRPr="005B29E9" w:rsidDel="001F33CA" w:rsidRDefault="00C21B2B" w:rsidP="00C21B2B">
      <w:pPr>
        <w:rPr>
          <w:del w:id="395" w:author="33.503_CR0020_(Rel-17)_5G_ProSe" w:date="2022-09-16T17:29:00Z"/>
          <w:lang w:eastAsia="ko-KR"/>
        </w:rPr>
      </w:pPr>
      <w:del w:id="396" w:author="33.503_CR0020_(Rel-17)_5G_ProSe" w:date="2022-09-16T17:29:00Z">
        <w:r w:rsidRPr="005B29E9" w:rsidDel="001F33CA">
          <w:rPr>
            <w:lang w:eastAsia="ko-KR"/>
          </w:rPr>
          <w:delText>F</w:delText>
        </w:r>
        <w:r w:rsidRPr="005B29E9" w:rsidDel="001F33CA">
          <w:rPr>
            <w:rFonts w:hint="eastAsia"/>
            <w:lang w:eastAsia="ko-KR"/>
          </w:rPr>
          <w:delText xml:space="preserve">ollowing </w:delText>
        </w:r>
        <w:r w:rsidRPr="005B29E9" w:rsidDel="001F33CA">
          <w:rPr>
            <w:lang w:eastAsia="ko-KR"/>
          </w:rPr>
          <w:delText xml:space="preserve">clause describes the procedures for initial secondary authentication of the </w:delText>
        </w:r>
        <w:r w:rsidR="00907380" w:rsidRPr="005B29E9" w:rsidDel="001F33CA">
          <w:delText>5G ProSe</w:delText>
        </w:r>
        <w:r w:rsidR="00907380" w:rsidRPr="005B29E9" w:rsidDel="001F33CA">
          <w:rPr>
            <w:lang w:eastAsia="ko-KR"/>
          </w:rPr>
          <w:delText xml:space="preserve"> </w:delText>
        </w:r>
        <w:r w:rsidRPr="005B29E9" w:rsidDel="001F33CA">
          <w:rPr>
            <w:lang w:eastAsia="ko-KR"/>
          </w:rPr>
          <w:delText>Remote UE with the external DN-AAA server.</w:delText>
        </w:r>
      </w:del>
    </w:p>
    <w:p w14:paraId="35F1D522" w14:textId="755C0D5D" w:rsidR="00C21B2B" w:rsidRPr="005B29E9" w:rsidDel="001F33CA" w:rsidRDefault="00C21B2B" w:rsidP="00606941">
      <w:pPr>
        <w:pStyle w:val="H6"/>
        <w:rPr>
          <w:del w:id="397" w:author="33.503_CR0020_(Rel-17)_5G_ProSe" w:date="2022-09-16T17:29:00Z"/>
          <w:lang w:eastAsia="ko-KR"/>
        </w:rPr>
      </w:pPr>
      <w:bookmarkStart w:id="398" w:name="_Toc106364528"/>
      <w:del w:id="399" w:author="33.503_CR0020_(Rel-17)_5G_ProSe" w:date="2022-09-16T17:29:00Z">
        <w:r w:rsidRPr="005B29E9" w:rsidDel="001F33CA">
          <w:rPr>
            <w:lang w:eastAsia="ko-KR"/>
          </w:rPr>
          <w:delText>6.3.3.3.</w:delText>
        </w:r>
        <w:r w:rsidRPr="005B29E9" w:rsidDel="001F33CA">
          <w:rPr>
            <w:rFonts w:hint="eastAsia"/>
            <w:lang w:eastAsia="zh-CN"/>
          </w:rPr>
          <w:delText>4</w:delText>
        </w:r>
        <w:r w:rsidRPr="005B29E9" w:rsidDel="001F33CA">
          <w:rPr>
            <w:lang w:eastAsia="ko-KR"/>
          </w:rPr>
          <w:delText>.2</w:delText>
        </w:r>
        <w:r w:rsidRPr="005B29E9" w:rsidDel="001F33CA">
          <w:rPr>
            <w:lang w:eastAsia="ko-KR"/>
          </w:rPr>
          <w:tab/>
          <w:delText xml:space="preserve">PDU Session secondary authentication of </w:delText>
        </w:r>
        <w:r w:rsidR="00457972" w:rsidRPr="005B29E9" w:rsidDel="001F33CA">
          <w:rPr>
            <w:rFonts w:hint="eastAsia"/>
            <w:lang w:eastAsia="zh-CN"/>
          </w:rPr>
          <w:delText xml:space="preserve">5G ProSe </w:delText>
        </w:r>
        <w:r w:rsidRPr="005B29E9" w:rsidDel="001F33CA">
          <w:rPr>
            <w:lang w:eastAsia="ko-KR"/>
          </w:rPr>
          <w:delText xml:space="preserve">Remote UE via </w:delText>
        </w:r>
        <w:r w:rsidR="00AF6EF7" w:rsidRPr="005B29E9" w:rsidDel="001F33CA">
          <w:rPr>
            <w:lang w:eastAsia="ko-KR"/>
          </w:rPr>
          <w:delText xml:space="preserve">5G ProSe </w:delText>
        </w:r>
        <w:r w:rsidR="00457972" w:rsidRPr="005B29E9" w:rsidDel="001F33CA">
          <w:rPr>
            <w:lang w:eastAsia="ko-KR"/>
          </w:rPr>
          <w:delText>Layer-3</w:delText>
        </w:r>
        <w:r w:rsidRPr="005B29E9" w:rsidDel="001F33CA">
          <w:rPr>
            <w:lang w:eastAsia="ko-KR"/>
          </w:rPr>
          <w:delText xml:space="preserve"> UE-to-Network Relay</w:delText>
        </w:r>
        <w:bookmarkEnd w:id="398"/>
      </w:del>
    </w:p>
    <w:p w14:paraId="199E69A3" w14:textId="163F3D97" w:rsidR="00700AB9" w:rsidRPr="005B29E9" w:rsidDel="001F33CA" w:rsidRDefault="00700AB9" w:rsidP="00700AB9">
      <w:pPr>
        <w:rPr>
          <w:del w:id="400" w:author="33.503_CR0020_(Rel-17)_5G_ProSe" w:date="2022-09-16T17:29:00Z"/>
          <w:lang w:eastAsia="ko-KR"/>
        </w:rPr>
      </w:pPr>
      <w:del w:id="401" w:author="33.503_CR0020_(Rel-17)_5G_ProSe" w:date="2022-09-16T17:29:00Z">
        <w:r w:rsidRPr="005B29E9" w:rsidDel="001F33CA">
          <w:rPr>
            <w:lang w:eastAsia="ko-KR"/>
          </w:rPr>
          <w:delText xml:space="preserve">The PDU session secondary authentication of </w:delText>
        </w:r>
        <w:r w:rsidRPr="005B29E9" w:rsidDel="001F33CA">
          <w:rPr>
            <w:rFonts w:hint="eastAsia"/>
            <w:lang w:eastAsia="zh-CN"/>
          </w:rPr>
          <w:delText xml:space="preserve">5G ProSe </w:delText>
        </w:r>
        <w:r w:rsidRPr="005B29E9" w:rsidDel="001F33CA">
          <w:rPr>
            <w:lang w:eastAsia="ko-KR"/>
          </w:rPr>
          <w:delText xml:space="preserve">Remote UE via </w:delText>
        </w:r>
        <w:r w:rsidRPr="005B29E9" w:rsidDel="001F33CA">
          <w:rPr>
            <w:rFonts w:hint="eastAsia"/>
            <w:lang w:eastAsia="zh-CN"/>
          </w:rPr>
          <w:delText>5G ProSe</w:delText>
        </w:r>
        <w:r w:rsidRPr="005B29E9" w:rsidDel="001F33CA">
          <w:rPr>
            <w:lang w:eastAsia="ko-KR"/>
          </w:rPr>
          <w:delText xml:space="preserve"> Layer-3 UE-to-Network Relay follows the steps described </w:delText>
        </w:r>
        <w:r w:rsidR="00682E68" w:rsidRPr="005B29E9" w:rsidDel="001F33CA">
          <w:rPr>
            <w:lang w:eastAsia="ko-KR"/>
          </w:rPr>
          <w:delText>i</w:delText>
        </w:r>
        <w:r w:rsidRPr="005B29E9" w:rsidDel="001F33CA">
          <w:rPr>
            <w:lang w:eastAsia="ko-KR"/>
          </w:rPr>
          <w:delText xml:space="preserve">n </w:delText>
        </w:r>
        <w:r w:rsidR="00B14669" w:rsidRPr="005B29E9" w:rsidDel="001F33CA">
          <w:rPr>
            <w:lang w:eastAsia="ko-KR"/>
          </w:rPr>
          <w:delText>f</w:delText>
        </w:r>
        <w:r w:rsidRPr="005B29E9" w:rsidDel="001F33CA">
          <w:rPr>
            <w:lang w:eastAsia="ko-KR"/>
          </w:rPr>
          <w:delText>igure 6.3.3.3.</w:delText>
        </w:r>
        <w:r w:rsidRPr="005B29E9" w:rsidDel="001F33CA">
          <w:rPr>
            <w:rFonts w:hint="eastAsia"/>
            <w:lang w:eastAsia="zh-CN"/>
          </w:rPr>
          <w:delText>4</w:delText>
        </w:r>
        <w:r w:rsidRPr="005B29E9" w:rsidDel="001F33CA">
          <w:rPr>
            <w:lang w:eastAsia="ko-KR"/>
          </w:rPr>
          <w:delText>.2-1.</w:delText>
        </w:r>
      </w:del>
    </w:p>
    <w:p w14:paraId="6642FB30" w14:textId="3CE0621A" w:rsidR="00700AB9" w:rsidRPr="005B29E9" w:rsidDel="001F33CA" w:rsidRDefault="00700AB9" w:rsidP="00AE4475">
      <w:pPr>
        <w:pStyle w:val="TH"/>
        <w:rPr>
          <w:del w:id="402" w:author="33.503_CR0020_(Rel-17)_5G_ProSe" w:date="2022-09-16T17:29:00Z"/>
        </w:rPr>
      </w:pPr>
      <w:del w:id="403" w:author="33.503_CR0020_(Rel-17)_5G_ProSe" w:date="2022-09-16T17:29:00Z">
        <w:r w:rsidRPr="005B29E9" w:rsidDel="001F33CA">
          <w:object w:dxaOrig="11251" w:dyaOrig="14926" w14:anchorId="15B69C7F">
            <v:shape id="_x0000_i1034" type="#_x0000_t75" style="width:481.5pt;height:639pt" o:ole="">
              <v:imagedata r:id="rId33" o:title=""/>
            </v:shape>
            <o:OLEObject Type="Embed" ProgID="Visio.Drawing.15" ShapeID="_x0000_i1034" DrawAspect="Content" ObjectID="_1724856223" r:id="rId34"/>
          </w:object>
        </w:r>
      </w:del>
      <w:ins w:id="404" w:author="33.503_CR0012R1_(Rel-17)_5G_Prose" w:date="2022-09-16T16:13:00Z">
        <w:del w:id="405" w:author="33.503_CR0020_(Rel-17)_5G_ProSe" w:date="2022-09-16T17:29:00Z">
          <w:r w:rsidR="00EB2F07" w:rsidRPr="005B29E9" w:rsidDel="001F33CA">
            <w:object w:dxaOrig="11265" w:dyaOrig="14940" w14:anchorId="46ECB169">
              <v:shape id="_x0000_i1047" type="#_x0000_t75" style="width:482.25pt;height:639.75pt" o:ole="">
                <v:imagedata r:id="rId35" o:title=""/>
              </v:shape>
              <o:OLEObject Type="Embed" ProgID="Visio.Drawing.15" ShapeID="_x0000_i1047" DrawAspect="Content" ObjectID="_1724856224" r:id="rId36"/>
            </w:object>
          </w:r>
        </w:del>
      </w:ins>
    </w:p>
    <w:p w14:paraId="32AB5F24" w14:textId="6A65BF31" w:rsidR="00700AB9" w:rsidRPr="005B29E9" w:rsidDel="001F33CA" w:rsidRDefault="00700AB9" w:rsidP="00700AB9">
      <w:pPr>
        <w:pStyle w:val="TF"/>
        <w:rPr>
          <w:del w:id="406" w:author="33.503_CR0020_(Rel-17)_5G_ProSe" w:date="2022-09-16T17:29:00Z"/>
        </w:rPr>
      </w:pPr>
      <w:del w:id="407" w:author="33.503_CR0020_(Rel-17)_5G_ProSe" w:date="2022-09-16T17:29:00Z">
        <w:r w:rsidRPr="005B29E9" w:rsidDel="001F33CA">
          <w:delText>Figure 6.3.3.3.</w:delText>
        </w:r>
        <w:r w:rsidRPr="005B29E9" w:rsidDel="001F33CA">
          <w:rPr>
            <w:rFonts w:hint="eastAsia"/>
            <w:lang w:eastAsia="zh-CN"/>
          </w:rPr>
          <w:delText>4.</w:delText>
        </w:r>
        <w:r w:rsidRPr="005B29E9" w:rsidDel="001F33CA">
          <w:delText xml:space="preserve">2-1: Procedure for PDU session secondary authentication of 5G ProSe Remote UE </w:delText>
        </w:r>
        <w:r w:rsidRPr="005B29E9" w:rsidDel="001F33CA">
          <w:br/>
          <w:delText>via 5G ProSe Layer-3 UE-to-Network Relay</w:delText>
        </w:r>
      </w:del>
    </w:p>
    <w:p w14:paraId="7253F8C5" w14:textId="7B853F0C" w:rsidR="00E23EA9" w:rsidRPr="005B29E9" w:rsidDel="001F33CA" w:rsidRDefault="00E23EA9" w:rsidP="00682E68">
      <w:pPr>
        <w:pStyle w:val="B10"/>
        <w:ind w:left="709" w:hanging="425"/>
        <w:rPr>
          <w:del w:id="408" w:author="33.503_CR0020_(Rel-17)_5G_ProSe" w:date="2022-09-16T17:29:00Z"/>
        </w:rPr>
      </w:pPr>
      <w:del w:id="409" w:author="33.503_CR0020_(Rel-17)_5G_ProSe" w:date="2022-09-16T17:29:00Z">
        <w:r w:rsidRPr="005B29E9" w:rsidDel="001F33CA">
          <w:rPr>
            <w:rFonts w:hint="eastAsia"/>
            <w:lang w:eastAsia="zh-CN"/>
          </w:rPr>
          <w:delText>0</w:delText>
        </w:r>
        <w:r w:rsidRPr="005B29E9" w:rsidDel="001F33CA">
          <w:delText>.</w:delText>
        </w:r>
        <w:r w:rsidRPr="005B29E9" w:rsidDel="001F33CA">
          <w:tab/>
          <w:delText>During the Registration procedure, authorization and provisioning are performed for 5G ProSe Remote UE(0a) and 5G ProSe Layer-3 UE-to-Network Relay(0b) as described in clause 5.1.4 of</w:delText>
        </w:r>
        <w:r w:rsidR="006D5CE2" w:rsidDel="001F33CA">
          <w:delText xml:space="preserve"> </w:delText>
        </w:r>
        <w:r w:rsidRPr="005B29E9" w:rsidDel="001F33CA">
          <w:delText>TS 23.304</w:delText>
        </w:r>
        <w:r w:rsidR="00682E68" w:rsidRPr="005B29E9" w:rsidDel="001F33CA">
          <w:delText xml:space="preserve"> </w:delText>
        </w:r>
        <w:r w:rsidRPr="005B29E9" w:rsidDel="001F33CA">
          <w:delText>[2].</w:delText>
        </w:r>
      </w:del>
    </w:p>
    <w:p w14:paraId="446E19E8" w14:textId="30C6D0F5" w:rsidR="00E23EA9" w:rsidRPr="005B29E9" w:rsidDel="001F33CA" w:rsidRDefault="00E23EA9" w:rsidP="00682E68">
      <w:pPr>
        <w:pStyle w:val="B10"/>
        <w:ind w:left="709" w:hanging="425"/>
        <w:rPr>
          <w:del w:id="410" w:author="33.503_CR0020_(Rel-17)_5G_ProSe" w:date="2022-09-16T17:29:00Z"/>
        </w:rPr>
      </w:pPr>
      <w:del w:id="411" w:author="33.503_CR0020_(Rel-17)_5G_ProSe" w:date="2022-09-16T17:29:00Z">
        <w:r w:rsidRPr="005B29E9" w:rsidDel="001F33CA">
          <w:delText>1.</w:delText>
        </w:r>
        <w:r w:rsidRPr="005B29E9" w:rsidDel="001F33CA">
          <w:tab/>
          <w:delText>The 5G ProSe Layer-3 UE-to-Network Relay may establish a PDU session for relaying with default PDU session parameters</w:delText>
        </w:r>
        <w:r w:rsidRPr="005B29E9" w:rsidDel="001F33CA">
          <w:rPr>
            <w:lang w:eastAsia="zh-CN"/>
          </w:rPr>
          <w:delText xml:space="preserve"> as described in clause 6.5.1.1 in</w:delText>
        </w:r>
        <w:r w:rsidR="006D5CE2" w:rsidDel="001F33CA">
          <w:rPr>
            <w:lang w:eastAsia="zh-CN"/>
          </w:rPr>
          <w:delText xml:space="preserve"> </w:delText>
        </w:r>
        <w:r w:rsidRPr="005B29E9" w:rsidDel="001F33CA">
          <w:rPr>
            <w:lang w:eastAsia="zh-CN"/>
          </w:rPr>
          <w:delText>TS 23.304</w:delText>
        </w:r>
        <w:r w:rsidR="00682E68" w:rsidRPr="005B29E9" w:rsidDel="001F33CA">
          <w:rPr>
            <w:lang w:eastAsia="zh-CN"/>
          </w:rPr>
          <w:delText xml:space="preserve"> </w:delText>
        </w:r>
        <w:r w:rsidRPr="005B29E9" w:rsidDel="001F33CA">
          <w:rPr>
            <w:lang w:eastAsia="zh-CN"/>
          </w:rPr>
          <w:delText>[2]</w:delText>
        </w:r>
        <w:r w:rsidRPr="005B29E9" w:rsidDel="001F33CA">
          <w:delText>.</w:delText>
        </w:r>
      </w:del>
    </w:p>
    <w:p w14:paraId="4EE4A3AF" w14:textId="16171BBB" w:rsidR="00E23EA9" w:rsidRPr="005B29E9" w:rsidDel="001F33CA" w:rsidRDefault="00E23EA9" w:rsidP="00682E68">
      <w:pPr>
        <w:pStyle w:val="B10"/>
        <w:ind w:left="709" w:hanging="425"/>
        <w:rPr>
          <w:del w:id="412" w:author="33.503_CR0020_(Rel-17)_5G_ProSe" w:date="2022-09-16T17:29:00Z"/>
        </w:rPr>
      </w:pPr>
      <w:del w:id="413" w:author="33.503_CR0020_(Rel-17)_5G_ProSe" w:date="2022-09-16T17:29:00Z">
        <w:r w:rsidRPr="005B29E9" w:rsidDel="001F33CA">
          <w:delText>2.</w:delText>
        </w:r>
        <w:r w:rsidRPr="005B29E9" w:rsidDel="001F33CA">
          <w:tab/>
          <w:delText>Based on the authorization and provisioning in step 0, the 5G ProSe Remote UE performs the discovery of a 5G ProSe Layer-3 UE-to-Network Relay</w:delText>
        </w:r>
        <w:r w:rsidRPr="005B29E9" w:rsidDel="001F33CA">
          <w:rPr>
            <w:rFonts w:hint="eastAsia"/>
            <w:lang w:eastAsia="zh-CN"/>
          </w:rPr>
          <w:delText>.</w:delText>
        </w:r>
        <w:r w:rsidRPr="005B29E9" w:rsidDel="001F33CA">
          <w:rPr>
            <w:lang w:eastAsia="zh-CN"/>
          </w:rPr>
          <w:delText xml:space="preserve"> As part of the discovery procedure, the 5G ProSe Remote UE learns about the connectivity service the 5G ProSe Layer-3 UE-to-Network Relay provides (</w:delText>
        </w:r>
        <w:r w:rsidR="00BD69B8" w:rsidRPr="005B29E9" w:rsidDel="001F33CA">
          <w:rPr>
            <w:lang w:eastAsia="zh-CN"/>
          </w:rPr>
          <w:delText>e.g.</w:delText>
        </w:r>
        <w:r w:rsidRPr="005B29E9" w:rsidDel="001F33CA">
          <w:rPr>
            <w:lang w:eastAsia="zh-CN"/>
          </w:rPr>
          <w:delText xml:space="preserve"> based on a broadcasted service code)</w:delText>
        </w:r>
        <w:r w:rsidRPr="005B29E9" w:rsidDel="001F33CA">
          <w:delText xml:space="preserve"> as described in clause 6.3.1.2 or 6.3.1.3 of</w:delText>
        </w:r>
        <w:r w:rsidR="006D5CE2" w:rsidDel="001F33CA">
          <w:delText xml:space="preserve"> </w:delText>
        </w:r>
        <w:r w:rsidRPr="005B29E9" w:rsidDel="001F33CA">
          <w:delText>TS 23.304</w:delText>
        </w:r>
        <w:r w:rsidR="00682E68" w:rsidRPr="005B29E9" w:rsidDel="001F33CA">
          <w:delText xml:space="preserve"> </w:delText>
        </w:r>
        <w:r w:rsidRPr="005B29E9" w:rsidDel="001F33CA">
          <w:delText>[2].</w:delText>
        </w:r>
      </w:del>
    </w:p>
    <w:p w14:paraId="34123D15" w14:textId="19D95C72" w:rsidR="00700AB9" w:rsidRPr="005B29E9" w:rsidDel="001F33CA" w:rsidRDefault="00700AB9" w:rsidP="00682E68">
      <w:pPr>
        <w:pStyle w:val="B10"/>
        <w:ind w:left="709" w:hanging="425"/>
        <w:rPr>
          <w:del w:id="414" w:author="33.503_CR0020_(Rel-17)_5G_ProSe" w:date="2022-09-16T17:29:00Z"/>
        </w:rPr>
      </w:pPr>
      <w:del w:id="415" w:author="33.503_CR0020_(Rel-17)_5G_ProSe" w:date="2022-09-16T17:29:00Z">
        <w:r w:rsidRPr="005B29E9" w:rsidDel="001F33CA">
          <w:delText>3.</w:delText>
        </w:r>
        <w:r w:rsidRPr="005B29E9" w:rsidDel="001F33CA">
          <w:tab/>
          <w:delText xml:space="preserve">The 5G ProSe Remote UE selects a 5G ProSe Layer-3 UE-to-Network Relay sends a DCR (Direct Communication Request) message including its SUCI or a </w:delText>
        </w:r>
      </w:del>
      <w:ins w:id="416" w:author="33.503_CR0012R1_(Rel-17)_5G_Prose" w:date="2022-09-16T16:30:00Z">
        <w:del w:id="417" w:author="33.503_CR0020_(Rel-17)_5G_ProSe" w:date="2022-09-16T17:29:00Z">
          <w:r w:rsidR="003969E8" w:rsidRPr="003969E8" w:rsidDel="001F33CA">
            <w:delText>CP-</w:delText>
          </w:r>
        </w:del>
      </w:ins>
      <w:del w:id="418" w:author="33.503_CR0020_(Rel-17)_5G_ProSe" w:date="2022-09-16T17:29:00Z">
        <w:r w:rsidRPr="005B29E9" w:rsidDel="001F33CA">
          <w:delText xml:space="preserve">5GPRUK ID as described in </w:delText>
        </w:r>
        <w:r w:rsidR="00682E68" w:rsidRPr="005B29E9" w:rsidDel="001F33CA">
          <w:delText>clause </w:delText>
        </w:r>
        <w:r w:rsidRPr="005B29E9" w:rsidDel="001F33CA">
          <w:delText>6.3.3.3.2.</w:delText>
        </w:r>
      </w:del>
    </w:p>
    <w:p w14:paraId="62756839" w14:textId="572572B7" w:rsidR="00E23EA9" w:rsidRPr="005B29E9" w:rsidDel="001F33CA" w:rsidRDefault="00E23EA9" w:rsidP="00682E68">
      <w:pPr>
        <w:pStyle w:val="B10"/>
        <w:ind w:left="709" w:hanging="425"/>
        <w:rPr>
          <w:del w:id="419" w:author="33.503_CR0020_(Rel-17)_5G_ProSe" w:date="2022-09-16T17:29:00Z"/>
          <w:lang w:eastAsia="zh-CN"/>
        </w:rPr>
      </w:pPr>
      <w:del w:id="420" w:author="33.503_CR0020_(Rel-17)_5G_ProSe" w:date="2022-09-16T17:29:00Z">
        <w:r w:rsidRPr="005B29E9" w:rsidDel="001F33CA">
          <w:delText>4.</w:delText>
        </w:r>
        <w:r w:rsidRPr="005B29E9" w:rsidDel="001F33CA">
          <w:tab/>
          <w:delText xml:space="preserve">The Remote UE runs CP based authentication as described in 6.3.3.3.2. In addition, the following procedure may happen in this step as </w:delText>
        </w:r>
        <w:r w:rsidRPr="005B29E9" w:rsidDel="001F33CA">
          <w:rPr>
            <w:lang w:eastAsia="zh-CN"/>
          </w:rPr>
          <w:delText>described in clause 6.5.1.1 in</w:delText>
        </w:r>
        <w:r w:rsidR="006D5CE2" w:rsidDel="001F33CA">
          <w:rPr>
            <w:lang w:eastAsia="zh-CN"/>
          </w:rPr>
          <w:delText xml:space="preserve"> </w:delText>
        </w:r>
        <w:r w:rsidRPr="005B29E9" w:rsidDel="001F33CA">
          <w:rPr>
            <w:lang w:eastAsia="zh-CN"/>
          </w:rPr>
          <w:delText>TS 23.304</w:delText>
        </w:r>
        <w:r w:rsidR="00682E68" w:rsidRPr="005B29E9" w:rsidDel="001F33CA">
          <w:rPr>
            <w:lang w:eastAsia="zh-CN"/>
          </w:rPr>
          <w:delText xml:space="preserve"> </w:delText>
        </w:r>
        <w:r w:rsidRPr="005B29E9" w:rsidDel="001F33CA">
          <w:rPr>
            <w:lang w:eastAsia="zh-CN"/>
          </w:rPr>
          <w:delText>[2]</w:delText>
        </w:r>
        <w:r w:rsidR="00682E68" w:rsidRPr="005B29E9" w:rsidDel="001F33CA">
          <w:rPr>
            <w:lang w:eastAsia="zh-CN"/>
          </w:rPr>
          <w:delText>.</w:delText>
        </w:r>
      </w:del>
    </w:p>
    <w:p w14:paraId="4D2C3995" w14:textId="4685EC77" w:rsidR="00E23EA9" w:rsidRPr="005B29E9" w:rsidDel="001F33CA" w:rsidRDefault="00E23EA9" w:rsidP="00682E68">
      <w:pPr>
        <w:pStyle w:val="B10"/>
        <w:ind w:left="709" w:hanging="425"/>
        <w:rPr>
          <w:del w:id="421" w:author="33.503_CR0020_(Rel-17)_5G_ProSe" w:date="2022-09-16T17:29:00Z"/>
        </w:rPr>
      </w:pPr>
      <w:del w:id="422" w:author="33.503_CR0020_(Rel-17)_5G_ProSe" w:date="2022-09-16T17:29:00Z">
        <w:r w:rsidRPr="005B29E9" w:rsidDel="001F33CA">
          <w:tab/>
          <w:delText>If there is no PDU session satisfying the requirements of the PC5 connection with the 5G ProSe Remote UE, e.g. S-NSSAI, DNN, QoS, UP security activation status, the 5G ProSe Layer-3 UE-to-Network Relay initiates a new PDU session establishment or modification procedure for relaying.</w:delText>
        </w:r>
      </w:del>
    </w:p>
    <w:p w14:paraId="34A9F208" w14:textId="39A9534B" w:rsidR="00E23EA9" w:rsidRPr="005B29E9" w:rsidDel="001F33CA" w:rsidRDefault="00E23EA9" w:rsidP="00682E68">
      <w:pPr>
        <w:pStyle w:val="B10"/>
        <w:ind w:left="709" w:hanging="425"/>
        <w:rPr>
          <w:del w:id="423" w:author="33.503_CR0020_(Rel-17)_5G_ProSe" w:date="2022-09-16T17:29:00Z"/>
        </w:rPr>
      </w:pPr>
      <w:del w:id="424" w:author="33.503_CR0020_(Rel-17)_5G_ProSe" w:date="2022-09-16T17:29:00Z">
        <w:r w:rsidRPr="005B29E9" w:rsidDel="001F33CA">
          <w:delText>5.</w:delText>
        </w:r>
        <w:r w:rsidRPr="005B29E9" w:rsidDel="001F33CA">
          <w:tab/>
          <w:delText>Upon successful network-controlled authentication of 5G ProSe Remote UE procedure</w:delText>
        </w:r>
        <w:r w:rsidR="00827D28" w:rsidRPr="005B29E9" w:rsidDel="001F33CA">
          <w:rPr>
            <w:rFonts w:hint="eastAsia"/>
            <w:lang w:eastAsia="zh-CN"/>
          </w:rPr>
          <w:delText>,</w:delText>
        </w:r>
        <w:r w:rsidRPr="005B29E9" w:rsidDel="001F33CA">
          <w:delText xml:space="preserve"> the 5G ProSe Layer-3 UE-to-Network Relay initiates a Direct Security Mode Command procedure with </w:delText>
        </w:r>
        <w:r w:rsidRPr="005B29E9" w:rsidDel="001F33CA">
          <w:rPr>
            <w:lang w:eastAsia="zh-CN"/>
          </w:rPr>
          <w:delText xml:space="preserve">the </w:delText>
        </w:r>
        <w:r w:rsidRPr="005B29E9" w:rsidDel="001F33CA">
          <w:delText xml:space="preserve">5G ProSe Remote UE as described in </w:delText>
        </w:r>
        <w:r w:rsidR="00827D28" w:rsidRPr="005B29E9" w:rsidDel="001F33CA">
          <w:rPr>
            <w:rFonts w:hint="eastAsia"/>
            <w:lang w:eastAsia="zh-CN"/>
          </w:rPr>
          <w:delText>clause</w:delText>
        </w:r>
        <w:r w:rsidR="00827D28" w:rsidRPr="005B29E9" w:rsidDel="001F33CA">
          <w:delText xml:space="preserve"> </w:delText>
        </w:r>
        <w:r w:rsidRPr="005B29E9" w:rsidDel="001F33CA">
          <w:delText>6.2.3.</w:delText>
        </w:r>
      </w:del>
    </w:p>
    <w:p w14:paraId="3B853A84" w14:textId="293966C2" w:rsidR="00700AB9" w:rsidRPr="005B29E9" w:rsidDel="001F33CA" w:rsidRDefault="00700AB9" w:rsidP="00682E68">
      <w:pPr>
        <w:pStyle w:val="B10"/>
        <w:ind w:left="709" w:hanging="425"/>
        <w:rPr>
          <w:del w:id="425" w:author="33.503_CR0020_(Rel-17)_5G_ProSe" w:date="2022-09-16T17:29:00Z"/>
        </w:rPr>
      </w:pPr>
      <w:del w:id="426" w:author="33.503_CR0020_(Rel-17)_5G_ProSe" w:date="2022-09-16T17:29:00Z">
        <w:r w:rsidRPr="005B29E9" w:rsidDel="001F33CA">
          <w:delText>6.</w:delText>
        </w:r>
        <w:r w:rsidRPr="005B29E9" w:rsidDel="001F33CA">
          <w:tab/>
          <w:delText xml:space="preserve">Upon successful security establishment, the 5G ProSe Layer-3 UE-to-Network Relay stores the </w:delText>
        </w:r>
      </w:del>
      <w:ins w:id="427" w:author="33.503_CR0012R1_(Rel-17)_5G_Prose" w:date="2022-09-16T16:31:00Z">
        <w:del w:id="428" w:author="33.503_CR0020_(Rel-17)_5G_ProSe" w:date="2022-09-16T17:29:00Z">
          <w:r w:rsidR="003969E8" w:rsidRPr="003969E8" w:rsidDel="001F33CA">
            <w:delText>CP-</w:delText>
          </w:r>
        </w:del>
      </w:ins>
      <w:del w:id="429" w:author="33.503_CR0020_(Rel-17)_5G_ProSe" w:date="2022-09-16T17:29:00Z">
        <w:r w:rsidRPr="005B29E9" w:rsidDel="001F33CA">
          <w:delText xml:space="preserve">5GPRUK ID as described in </w:delText>
        </w:r>
        <w:r w:rsidR="00682E68" w:rsidRPr="005B29E9" w:rsidDel="001F33CA">
          <w:delText xml:space="preserve">clause </w:delText>
        </w:r>
        <w:r w:rsidRPr="005B29E9" w:rsidDel="001F33CA">
          <w:delText>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either in step 1 or step 4,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delText>
        </w:r>
      </w:del>
    </w:p>
    <w:p w14:paraId="228B4565" w14:textId="2D49C408" w:rsidR="009562E5" w:rsidRPr="005B29E9" w:rsidDel="001F33CA" w:rsidRDefault="009562E5" w:rsidP="00682E68">
      <w:pPr>
        <w:pStyle w:val="B10"/>
        <w:ind w:left="709" w:hanging="425"/>
        <w:rPr>
          <w:del w:id="430" w:author="33.503_CR0020_(Rel-17)_5G_ProSe" w:date="2022-09-16T17:29:00Z"/>
          <w:lang w:eastAsia="ko-KR"/>
        </w:rPr>
      </w:pPr>
      <w:del w:id="431" w:author="33.503_CR0020_(Rel-17)_5G_ProSe" w:date="2022-09-16T17:29:00Z">
        <w:r w:rsidRPr="005B29E9" w:rsidDel="001F33CA">
          <w:rPr>
            <w:rFonts w:hint="eastAsia"/>
            <w:lang w:eastAsia="zh-CN"/>
          </w:rPr>
          <w:delText>7</w:delText>
        </w:r>
        <w:r w:rsidRPr="005B29E9" w:rsidDel="001F33CA">
          <w:rPr>
            <w:lang w:eastAsia="ko-KR"/>
          </w:rPr>
          <w:delText>.</w:delText>
        </w:r>
        <w:r w:rsidRPr="005B29E9" w:rsidDel="001F33CA">
          <w:rPr>
            <w:lang w:eastAsia="ko-KR"/>
          </w:rPr>
          <w:tab/>
        </w:r>
        <w:r w:rsidRPr="005B29E9" w:rsidDel="001F33CA">
          <w:rPr>
            <w:lang w:eastAsia="zh-CN"/>
          </w:rPr>
          <w:delText>For IP PDU Session Type and IP traffic over the PC5 reference point</w:delText>
        </w:r>
        <w:r w:rsidRPr="005B29E9" w:rsidDel="001F33CA">
          <w:delText>, the IPv6 prefix or IPv4 address is allocated for the 5G ProSe Remote UE as defined in clause 5.5.1.3 in</w:delText>
        </w:r>
        <w:r w:rsidR="006D5CE2" w:rsidDel="001F33CA">
          <w:delText xml:space="preserve"> </w:delText>
        </w:r>
        <w:r w:rsidRPr="005B29E9" w:rsidDel="001F33CA">
          <w:delText>TS 23.304</w:delText>
        </w:r>
        <w:r w:rsidR="00682E68" w:rsidRPr="005B29E9" w:rsidDel="001F33CA">
          <w:delText xml:space="preserve"> </w:delText>
        </w:r>
        <w:r w:rsidRPr="005B29E9" w:rsidDel="001F33CA">
          <w:delText>[2].</w:delText>
        </w:r>
        <w:r w:rsidR="00682E68" w:rsidRPr="005B29E9" w:rsidDel="001F33CA">
          <w:delText xml:space="preserve"> </w:delText>
        </w:r>
        <w:r w:rsidRPr="005B29E9" w:rsidDel="001F33CA">
          <w:delText>In addition, the 5G ProSe Layer-3 UE-to-Network Relay may configure a traffic filter (</w:delText>
        </w:r>
        <w:r w:rsidR="00BD69B8" w:rsidRPr="005B29E9" w:rsidDel="001F33CA">
          <w:delText>e.g.</w:delText>
        </w:r>
        <w:r w:rsidRPr="005B29E9" w:rsidDel="001F33CA">
          <w:delText xml:space="preserve"> as a default filter for IP or non-IP traffic) for the PC5 link to prevent any data traffic until successful completion of subsequent PDU Session secondary authentication.</w:delText>
        </w:r>
      </w:del>
    </w:p>
    <w:p w14:paraId="2A1652E7" w14:textId="2EE38C07" w:rsidR="00700AB9" w:rsidRPr="005B29E9" w:rsidDel="001F33CA" w:rsidRDefault="00700AB9" w:rsidP="00682E68">
      <w:pPr>
        <w:pStyle w:val="B10"/>
        <w:ind w:left="709" w:hanging="425"/>
        <w:rPr>
          <w:del w:id="432" w:author="33.503_CR0020_(Rel-17)_5G_ProSe" w:date="2022-09-16T17:29:00Z"/>
        </w:rPr>
      </w:pPr>
      <w:del w:id="433" w:author="33.503_CR0020_(Rel-17)_5G_ProSe" w:date="2022-09-16T17:29:00Z">
        <w:r w:rsidRPr="005B29E9" w:rsidDel="001F33CA">
          <w:delText>8</w:delText>
        </w:r>
        <w:r w:rsidRPr="005B29E9" w:rsidDel="001F33CA">
          <w:rPr>
            <w:rFonts w:hint="eastAsia"/>
          </w:rPr>
          <w:delText>.</w:delText>
        </w:r>
        <w:r w:rsidRPr="005B29E9" w:rsidDel="001F33CA">
          <w:rPr>
            <w:rFonts w:hint="eastAsia"/>
          </w:rPr>
          <w:tab/>
        </w:r>
        <w:r w:rsidRPr="005B29E9" w:rsidDel="001F33CA">
          <w:delText xml:space="preserve">The 5G ProSe Layer-3 UE-to-Network Relay sends a Remote UE Report message to the SMF for the PDU session associated with the 5G ProSe Layer-3 UE-to-Network Relay. The 5G ProSe Layer-3 UE-to-Network Relay shall include the </w:delText>
        </w:r>
      </w:del>
      <w:ins w:id="434" w:author="33.503_CR0012R1_(Rel-17)_5G_Prose" w:date="2022-09-16T16:31:00Z">
        <w:del w:id="435" w:author="33.503_CR0020_(Rel-17)_5G_ProSe" w:date="2022-09-16T17:29:00Z">
          <w:r w:rsidR="003969E8" w:rsidRPr="003969E8" w:rsidDel="001F33CA">
            <w:delText>CP-</w:delText>
          </w:r>
        </w:del>
      </w:ins>
      <w:del w:id="436" w:author="33.503_CR0020_(Rel-17)_5G_ProSe" w:date="2022-09-16T17:29:00Z">
        <w:r w:rsidRPr="005B29E9" w:rsidDel="001F33CA">
          <w:rPr>
            <w:lang w:eastAsia="zh-CN"/>
          </w:rPr>
          <w:delText xml:space="preserve">5GPRUK ID as </w:delText>
        </w:r>
        <w:r w:rsidRPr="005B29E9" w:rsidDel="001F33CA">
          <w:delText>the Remote User ID and 5G ProSe Remote UE addressing info (</w:delText>
        </w:r>
        <w:r w:rsidR="00BD69B8" w:rsidRPr="005B29E9" w:rsidDel="001F33CA">
          <w:delText>e.g.</w:delText>
        </w:r>
        <w:r w:rsidRPr="005B29E9" w:rsidDel="001F33CA">
          <w:delText xml:space="preserve"> IP or MAC address). The Remote UE Report message includes the 5G ProSe Remote UE info (Remote User ID,</w:delText>
        </w:r>
        <w:r w:rsidR="00E213F1" w:rsidDel="001F33CA">
          <w:delText xml:space="preserve"> </w:delText>
        </w:r>
        <w:r w:rsidRPr="005B29E9" w:rsidDel="001F33CA">
          <w:delText xml:space="preserve">addressing info) and excludes other 5G ProSe Remote UEs info. </w:delText>
        </w:r>
        <w:r w:rsidRPr="005B29E9" w:rsidDel="001F33CA">
          <w:rPr>
            <w:lang w:eastAsia="zh-CN"/>
          </w:rPr>
          <w:delText xml:space="preserve">The Relay shall additionally include the </w:delText>
        </w:r>
      </w:del>
      <w:ins w:id="437" w:author="33.503_CR0012R1_(Rel-17)_5G_Prose" w:date="2022-09-16T16:31:00Z">
        <w:del w:id="438" w:author="33.503_CR0020_(Rel-17)_5G_ProSe" w:date="2022-09-16T17:29:00Z">
          <w:r w:rsidR="003969E8" w:rsidRPr="003969E8" w:rsidDel="001F33CA">
            <w:rPr>
              <w:lang w:eastAsia="zh-CN"/>
            </w:rPr>
            <w:delText>CP-</w:delText>
          </w:r>
        </w:del>
      </w:ins>
      <w:del w:id="439" w:author="33.503_CR0020_(Rel-17)_5G_ProSe" w:date="2022-09-16T17:29:00Z">
        <w:r w:rsidRPr="005B29E9" w:rsidDel="001F33CA">
          <w:rPr>
            <w:lang w:eastAsia="zh-CN"/>
          </w:rPr>
          <w:delText>5GPRUK ID in the subsequent NAS messages.</w:delText>
        </w:r>
        <w:r w:rsidRPr="005B29E9" w:rsidDel="001F33CA">
          <w:delText xml:space="preserve"> The AMF shall select AUSF based on </w:delText>
        </w:r>
      </w:del>
      <w:ins w:id="440" w:author="33.503_CR0012R1_(Rel-17)_5G_Prose" w:date="2022-09-16T16:31:00Z">
        <w:del w:id="441" w:author="33.503_CR0020_(Rel-17)_5G_ProSe" w:date="2022-09-16T17:29:00Z">
          <w:r w:rsidR="003969E8" w:rsidRPr="003969E8" w:rsidDel="001F33CA">
            <w:delText>CP-</w:delText>
          </w:r>
        </w:del>
      </w:ins>
      <w:del w:id="442" w:author="33.503_CR0020_(Rel-17)_5G_ProSe" w:date="2022-09-16T17:29:00Z">
        <w:r w:rsidRPr="005B29E9" w:rsidDel="001F33CA">
          <w:delText xml:space="preserve">5GPRUK ID and forwards the </w:delText>
        </w:r>
      </w:del>
      <w:ins w:id="443" w:author="33.503_CR0012R1_(Rel-17)_5G_Prose" w:date="2022-09-16T16:31:00Z">
        <w:del w:id="444" w:author="33.503_CR0020_(Rel-17)_5G_ProSe" w:date="2022-09-16T17:29:00Z">
          <w:r w:rsidR="003969E8" w:rsidRPr="003969E8" w:rsidDel="001F33CA">
            <w:delText>CP-</w:delText>
          </w:r>
        </w:del>
      </w:ins>
      <w:del w:id="445" w:author="33.503_CR0020_(Rel-17)_5G_ProSe" w:date="2022-09-16T17:29:00Z">
        <w:r w:rsidRPr="005B29E9" w:rsidDel="001F33CA">
          <w:delText xml:space="preserve">5GPRUK ID to the AUSF in Nausf_UEAuthentication_ProseGet Request message. The AUSF shall select PAnF based on </w:delText>
        </w:r>
      </w:del>
      <w:ins w:id="446" w:author="33.503_CR0012R1_(Rel-17)_5G_Prose" w:date="2022-09-16T16:31:00Z">
        <w:del w:id="447" w:author="33.503_CR0020_(Rel-17)_5G_ProSe" w:date="2022-09-16T17:29:00Z">
          <w:r w:rsidR="003969E8" w:rsidRPr="003969E8" w:rsidDel="001F33CA">
            <w:delText>CP-</w:delText>
          </w:r>
        </w:del>
      </w:ins>
      <w:del w:id="448" w:author="33.503_CR0020_(Rel-17)_5G_ProSe" w:date="2022-09-16T17:29:00Z">
        <w:r w:rsidRPr="005B29E9" w:rsidDel="001F33CA">
          <w:delText xml:space="preserve">5GPRUK ID and forwards the </w:delText>
        </w:r>
      </w:del>
      <w:ins w:id="449" w:author="33.503_CR0012R1_(Rel-17)_5G_Prose" w:date="2022-09-16T16:31:00Z">
        <w:del w:id="450" w:author="33.503_CR0020_(Rel-17)_5G_ProSe" w:date="2022-09-16T17:29:00Z">
          <w:r w:rsidR="003969E8" w:rsidRPr="003969E8" w:rsidDel="001F33CA">
            <w:delText>CP-</w:delText>
          </w:r>
        </w:del>
      </w:ins>
      <w:del w:id="451" w:author="33.503_CR0020_(Rel-17)_5G_ProSe" w:date="2022-09-16T17:29:00Z">
        <w:r w:rsidRPr="005B29E9" w:rsidDel="001F33CA">
          <w:delText xml:space="preserve">5GPRUK ID to the PAnF in Npanf_Get Request message. The PAnF shall retrieve the Remote UE's SUPI from the Prose context based on </w:delText>
        </w:r>
      </w:del>
      <w:ins w:id="452" w:author="33.503_CR0012R1_(Rel-17)_5G_Prose" w:date="2022-09-16T16:31:00Z">
        <w:del w:id="453" w:author="33.503_CR0020_(Rel-17)_5G_ProSe" w:date="2022-09-16T17:29:00Z">
          <w:r w:rsidR="003969E8" w:rsidRPr="003969E8" w:rsidDel="001F33CA">
            <w:delText>CP-</w:delText>
          </w:r>
        </w:del>
      </w:ins>
      <w:del w:id="454" w:author="33.503_CR0020_(Rel-17)_5G_ProSe" w:date="2022-09-16T17:29:00Z">
        <w:r w:rsidRPr="005B29E9" w:rsidDel="001F33CA">
          <w:delText>5GPRUK ID and send the Remote UE's SUPI to the AUSF in the PAnF in Npanf_Get Respone message. The AUSF shall forward Remote UE's SUPI to the AMF in Nausf_UEAuthentication_ProseGet Response message. The Relay AMF shall forward the received SUPI and the Remote UE Report message to the SMF in Nsmf_PDUSession_UpdateSMContext message.</w:delText>
        </w:r>
      </w:del>
    </w:p>
    <w:p w14:paraId="35774282" w14:textId="174B48E6" w:rsidR="00700AB9" w:rsidRPr="005B29E9" w:rsidDel="001F33CA" w:rsidRDefault="00700AB9" w:rsidP="00700AB9">
      <w:pPr>
        <w:pStyle w:val="EditorsNote"/>
        <w:rPr>
          <w:del w:id="455" w:author="33.503_CR0020_(Rel-17)_5G_ProSe" w:date="2022-09-16T17:29:00Z"/>
        </w:rPr>
      </w:pPr>
      <w:del w:id="456" w:author="33.503_CR0020_(Rel-17)_5G_ProSe" w:date="2022-09-16T17:29:00Z">
        <w:r w:rsidRPr="005B29E9" w:rsidDel="001F33CA">
          <w:delText>Editor</w:delText>
        </w:r>
        <w:r w:rsidR="007856CF" w:rsidRPr="005B29E9" w:rsidDel="001F33CA">
          <w:delText>'</w:delText>
        </w:r>
        <w:r w:rsidRPr="005B29E9" w:rsidDel="001F33CA">
          <w:delText>s Notes: How to support multiple Remote User IDs in Remote UE Report is FFS.</w:delText>
        </w:r>
      </w:del>
    </w:p>
    <w:p w14:paraId="063AC74A" w14:textId="592368A5" w:rsidR="00700AB9" w:rsidRPr="005B29E9" w:rsidDel="001F33CA" w:rsidRDefault="00700AB9" w:rsidP="00700AB9">
      <w:pPr>
        <w:pStyle w:val="NO"/>
        <w:rPr>
          <w:del w:id="457" w:author="33.503_CR0020_(Rel-17)_5G_ProSe" w:date="2022-09-16T17:29:00Z"/>
        </w:rPr>
      </w:pPr>
      <w:del w:id="458" w:author="33.503_CR0020_(Rel-17)_5G_ProSe" w:date="2022-09-16T17:29:00Z">
        <w:r w:rsidRPr="005B29E9" w:rsidDel="001F33CA">
          <w:delText>NOTE</w:delText>
        </w:r>
        <w:r w:rsidRPr="005B29E9" w:rsidDel="001F33CA">
          <w:rPr>
            <w:rFonts w:hint="eastAsia"/>
            <w:lang w:eastAsia="zh-CN"/>
          </w:rPr>
          <w:delText xml:space="preserve"> 1</w:delText>
        </w:r>
        <w:r w:rsidRPr="005B29E9" w:rsidDel="001F33CA">
          <w:delText>:</w:delText>
        </w:r>
        <w:r w:rsidRPr="005B29E9" w:rsidDel="001F33CA">
          <w:tab/>
          <w:delText>In the case of Home Routed roaming, the SMF in the call flow is the H-SMF (and the V-SMF is not shown for simplicity). SMF selection by AMF is performed as per</w:delText>
        </w:r>
        <w:r w:rsidR="006D5CE2" w:rsidDel="001F33CA">
          <w:delText xml:space="preserve"> </w:delText>
        </w:r>
        <w:r w:rsidRPr="005B29E9" w:rsidDel="001F33CA">
          <w:delText>TS 23.502 [</w:delText>
        </w:r>
        <w:r w:rsidRPr="005B29E9" w:rsidDel="001F33CA">
          <w:rPr>
            <w:rFonts w:hint="eastAsia"/>
            <w:lang w:eastAsia="zh-CN"/>
          </w:rPr>
          <w:delText>13</w:delText>
        </w:r>
        <w:r w:rsidRPr="005B29E9" w:rsidDel="001F33CA">
          <w:delText>], clause</w:delText>
        </w:r>
        <w:r w:rsidR="00682E68" w:rsidRPr="005B29E9" w:rsidDel="001F33CA">
          <w:delText> </w:delText>
        </w:r>
        <w:r w:rsidRPr="005B29E9" w:rsidDel="001F33CA">
          <w:delText>4.3.2.2.3 (</w:delText>
        </w:r>
        <w:r w:rsidR="00BD69B8" w:rsidRPr="005B29E9" w:rsidDel="001F33CA">
          <w:delText>e.g.</w:delText>
        </w:r>
        <w:r w:rsidRPr="005B29E9" w:rsidDel="001F33CA">
          <w:delText xml:space="preserve"> using PLMN ID of the SUPI, S-NSSAI, etc.).</w:delText>
        </w:r>
      </w:del>
    </w:p>
    <w:p w14:paraId="17FC2492" w14:textId="28EEB3D6" w:rsidR="00700AB9" w:rsidRPr="005B29E9" w:rsidDel="001F33CA" w:rsidRDefault="00700AB9" w:rsidP="00C458EC">
      <w:pPr>
        <w:pStyle w:val="B10"/>
        <w:keepNext/>
        <w:keepLines/>
        <w:ind w:left="709" w:hanging="425"/>
        <w:rPr>
          <w:del w:id="459" w:author="33.503_CR0020_(Rel-17)_5G_ProSe" w:date="2022-09-16T17:29:00Z"/>
        </w:rPr>
      </w:pPr>
      <w:del w:id="460" w:author="33.503_CR0020_(Rel-17)_5G_ProSe" w:date="2022-09-16T17:29:00Z">
        <w:r w:rsidRPr="005B29E9" w:rsidDel="001F33CA">
          <w:delText>9</w:delText>
        </w:r>
        <w:r w:rsidRPr="005B29E9" w:rsidDel="001F33CA">
          <w:rPr>
            <w:rFonts w:hint="eastAsia"/>
          </w:rPr>
          <w:delText>.</w:delText>
        </w:r>
        <w:r w:rsidRPr="005B29E9" w:rsidDel="001F33CA">
          <w:rPr>
            <w:rFonts w:hint="eastAsia"/>
          </w:rPr>
          <w:tab/>
        </w:r>
        <w:r w:rsidRPr="005B29E9" w:rsidDel="001F33CA">
          <w:delText>When the SMF receives Remote UE Report the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w:delText>
        </w:r>
        <w:r w:rsidR="00BD69B8" w:rsidRPr="005B29E9" w:rsidDel="001F33CA">
          <w:delText>i.e.</w:delText>
        </w:r>
        <w:r w:rsidRPr="005B29E9" w:rsidDel="001F33CA">
          <w:delText xml:space="preserve"> </w:delText>
        </w:r>
        <w:r w:rsidRPr="005B29E9" w:rsidDel="001F33CA">
          <w:rPr>
            <w:rFonts w:hint="eastAsia"/>
            <w:lang w:eastAsia="en-GB"/>
          </w:rPr>
          <w:delText>Secondary authentication indication</w:delText>
        </w:r>
        <w:r w:rsidRPr="005B29E9" w:rsidDel="001F33CA">
          <w:rPr>
            <w:lang w:eastAsia="en-GB"/>
          </w:rPr>
          <w:delText xml:space="preserve"> as per</w:delText>
        </w:r>
        <w:r w:rsidR="006D5CE2" w:rsidDel="001F33CA">
          <w:rPr>
            <w:lang w:eastAsia="en-GB"/>
          </w:rPr>
          <w:delText xml:space="preserve"> </w:delText>
        </w:r>
        <w:r w:rsidRPr="005B29E9" w:rsidDel="001F33CA">
          <w:delText>TS 23.502 [</w:delText>
        </w:r>
        <w:r w:rsidRPr="005B29E9" w:rsidDel="001F33CA">
          <w:rPr>
            <w:rFonts w:hint="eastAsia"/>
            <w:lang w:eastAsia="zh-CN"/>
          </w:rPr>
          <w:delText>13</w:delText>
        </w:r>
        <w:r w:rsidRPr="005B29E9" w:rsidDel="001F33CA">
          <w:delText xml:space="preserve">],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w:delText>
        </w:r>
      </w:del>
      <w:ins w:id="461" w:author="33.503_CR0012R1_(Rel-17)_5G_Prose" w:date="2022-09-16T16:31:00Z">
        <w:del w:id="462" w:author="33.503_CR0020_(Rel-17)_5G_ProSe" w:date="2022-09-16T17:29:00Z">
          <w:r w:rsidR="003969E8" w:rsidRPr="003969E8" w:rsidDel="001F33CA">
            <w:delText>CP-</w:delText>
          </w:r>
        </w:del>
      </w:ins>
      <w:del w:id="463" w:author="33.503_CR0020_(Rel-17)_5G_ProSe" w:date="2022-09-16T17:29:00Z">
        <w:r w:rsidRPr="005B29E9" w:rsidDel="001F33CA">
          <w:delText>5GPRUK ID</w:delText>
        </w:r>
        <w:r w:rsidRPr="005B29E9" w:rsidDel="001F33CA">
          <w:rPr>
            <w:lang w:eastAsia="ko-KR"/>
          </w:rPr>
          <w:delText xml:space="preserve"> of the Remote UE</w:delText>
        </w:r>
        <w:r w:rsidRPr="005B29E9" w:rsidDel="001F33CA">
          <w:delText xml:space="preserve"> and an EAP-Request/Identity.</w:delText>
        </w:r>
      </w:del>
    </w:p>
    <w:p w14:paraId="3F13C1D7" w14:textId="18A2A3E0" w:rsidR="00700AB9" w:rsidRPr="005B29E9" w:rsidDel="001F33CA" w:rsidRDefault="00700AB9" w:rsidP="00C444B9">
      <w:pPr>
        <w:pStyle w:val="EditorsNote"/>
        <w:rPr>
          <w:del w:id="464" w:author="33.503_CR0020_(Rel-17)_5G_ProSe" w:date="2022-09-16T17:29:00Z"/>
        </w:rPr>
      </w:pPr>
      <w:del w:id="465" w:author="33.503_CR0020_(Rel-17)_5G_ProSe" w:date="2022-09-16T17:29:00Z">
        <w:r w:rsidRPr="005B29E9" w:rsidDel="001F33CA">
          <w:delText>Editor</w:delText>
        </w:r>
        <w:r w:rsidR="007856CF" w:rsidRPr="005B29E9" w:rsidDel="001F33CA">
          <w:delText>'</w:delText>
        </w:r>
        <w:r w:rsidRPr="005B29E9" w:rsidDel="001F33CA">
          <w:delText>s Notes: how SMF is notified with the 5G ProSe remote UE</w:delText>
        </w:r>
        <w:r w:rsidR="007856CF" w:rsidRPr="005B29E9" w:rsidDel="001F33CA">
          <w:delText>'</w:delText>
        </w:r>
        <w:r w:rsidRPr="005B29E9" w:rsidDel="001F33CA">
          <w:delText>s subscription update is FFS.</w:delText>
        </w:r>
      </w:del>
    </w:p>
    <w:p w14:paraId="740035E9" w14:textId="4181FE83" w:rsidR="00700AB9" w:rsidRPr="005B29E9" w:rsidDel="001F33CA" w:rsidRDefault="00700AB9" w:rsidP="00700AB9">
      <w:pPr>
        <w:pStyle w:val="NO"/>
        <w:rPr>
          <w:del w:id="466" w:author="33.503_CR0020_(Rel-17)_5G_ProSe" w:date="2022-09-16T17:29:00Z"/>
        </w:rPr>
      </w:pPr>
      <w:del w:id="467" w:author="33.503_CR0020_(Rel-17)_5G_ProSe" w:date="2022-09-16T17:29:00Z">
        <w:r w:rsidRPr="005B29E9" w:rsidDel="001F33CA">
          <w:rPr>
            <w:caps/>
          </w:rPr>
          <w:delText>Note</w:delText>
        </w:r>
        <w:r w:rsidRPr="005B29E9" w:rsidDel="001F33CA">
          <w:rPr>
            <w:rFonts w:hint="eastAsia"/>
            <w:caps/>
            <w:lang w:eastAsia="zh-CN"/>
          </w:rPr>
          <w:delText xml:space="preserve"> 2</w:delText>
        </w:r>
        <w:r w:rsidRPr="005B29E9" w:rsidDel="001F33CA">
          <w:delText>:</w:delText>
        </w:r>
        <w:r w:rsidRPr="005B29E9" w:rsidDel="001F33CA">
          <w:tab/>
          <w:delText>The information on a successful authentication between a 5G ProSe Remote UE and an SMF may be saved in SMF and/or UDM.</w:delText>
        </w:r>
      </w:del>
    </w:p>
    <w:p w14:paraId="7B0D390D" w14:textId="13082F78" w:rsidR="00700AB9" w:rsidRPr="005B29E9" w:rsidDel="001F33CA" w:rsidRDefault="00700AB9" w:rsidP="00682E68">
      <w:pPr>
        <w:pStyle w:val="B10"/>
        <w:ind w:left="709" w:hanging="425"/>
        <w:rPr>
          <w:del w:id="468" w:author="33.503_CR0020_(Rel-17)_5G_ProSe" w:date="2022-09-16T17:29:00Z"/>
        </w:rPr>
      </w:pPr>
      <w:del w:id="469" w:author="33.503_CR0020_(Rel-17)_5G_ProSe" w:date="2022-09-16T17:29:00Z">
        <w:r w:rsidRPr="005B29E9" w:rsidDel="001F33CA">
          <w:delText>10.</w:delText>
        </w:r>
        <w:r w:rsidRPr="005B29E9" w:rsidDel="001F33CA">
          <w:tab/>
          <w:delText xml:space="preserve">Based on the </w:delText>
        </w:r>
      </w:del>
      <w:ins w:id="470" w:author="33.503_CR0012R1_(Rel-17)_5G_Prose" w:date="2022-09-16T16:31:00Z">
        <w:del w:id="471" w:author="33.503_CR0020_(Rel-17)_5G_ProSe" w:date="2022-09-16T17:29:00Z">
          <w:r w:rsidR="003969E8" w:rsidRPr="003969E8" w:rsidDel="001F33CA">
            <w:delText>CP-</w:delText>
          </w:r>
        </w:del>
      </w:ins>
      <w:del w:id="472" w:author="33.503_CR0020_(Rel-17)_5G_ProSe" w:date="2022-09-16T17:29:00Z">
        <w:r w:rsidRPr="005B29E9" w:rsidDel="001F33CA">
          <w:delText>5GPRUK ID, the 5G ProSe Layer-3 UE-to-Network Relay forwards the EAP-Request/Identity to the 5G ProSe Remote UE via PC5 signalling(10a). The 5G ProSe Remote UE returns the EAP-Response/Identity to the 5G ProSe Layer-3 UE-to-Network Relay via PC5 signalling(10b).</w:delText>
        </w:r>
      </w:del>
    </w:p>
    <w:p w14:paraId="4552A77A" w14:textId="13C4216E" w:rsidR="00700AB9" w:rsidRPr="005B29E9" w:rsidDel="001F33CA" w:rsidRDefault="00700AB9" w:rsidP="00682E68">
      <w:pPr>
        <w:pStyle w:val="B10"/>
        <w:ind w:left="709" w:hanging="425"/>
        <w:rPr>
          <w:del w:id="473" w:author="33.503_CR0020_(Rel-17)_5G_ProSe" w:date="2022-09-16T17:29:00Z"/>
          <w:lang w:eastAsia="ko-KR"/>
        </w:rPr>
      </w:pPr>
      <w:del w:id="474" w:author="33.503_CR0020_(Rel-17)_5G_ProSe" w:date="2022-09-16T17:29:00Z">
        <w:r w:rsidRPr="005B29E9" w:rsidDel="001F33CA">
          <w:rPr>
            <w:lang w:eastAsia="ko-KR"/>
          </w:rPr>
          <w:delText>11.</w:delText>
        </w:r>
        <w:r w:rsidRPr="005B29E9" w:rsidDel="001F33CA">
          <w:rPr>
            <w:lang w:eastAsia="ko-KR"/>
          </w:rPr>
          <w:tab/>
          <w:delText xml:space="preserve">The 5G ProSe </w:delText>
        </w:r>
        <w:r w:rsidRPr="005B29E9" w:rsidDel="001F33CA">
          <w:delText>Layer-3 UE-to-Network Relay</w:delText>
        </w:r>
        <w:r w:rsidRPr="005B29E9" w:rsidDel="001F33CA">
          <w:rPr>
            <w:lang w:eastAsia="ko-KR"/>
          </w:rPr>
          <w:delText xml:space="preserve"> sends PDU Session Authentication Complete message to the SMF including </w:delText>
        </w:r>
        <w:r w:rsidRPr="005B29E9" w:rsidDel="001F33CA">
          <w:delText xml:space="preserve">the </w:delText>
        </w:r>
      </w:del>
      <w:ins w:id="475" w:author="33.503_CR0012R1_(Rel-17)_5G_Prose" w:date="2022-09-16T16:31:00Z">
        <w:del w:id="476" w:author="33.503_CR0020_(Rel-17)_5G_ProSe" w:date="2022-09-16T17:29:00Z">
          <w:r w:rsidR="003969E8" w:rsidRPr="003969E8" w:rsidDel="001F33CA">
            <w:delText>CP-</w:delText>
          </w:r>
        </w:del>
      </w:ins>
      <w:del w:id="477" w:author="33.503_CR0020_(Rel-17)_5G_ProSe" w:date="2022-09-16T17:29:00Z">
        <w:r w:rsidRPr="005B29E9" w:rsidDel="001F33CA">
          <w:rPr>
            <w:lang w:eastAsia="ko-KR"/>
          </w:rPr>
          <w:delText>5GPRUK ID of the Remote UE and an EAP</w:delText>
        </w:r>
        <w:r w:rsidRPr="005B29E9" w:rsidDel="001F33CA">
          <w:delText>-Response/Identity</w:delText>
        </w:r>
        <w:r w:rsidRPr="005B29E9" w:rsidDel="001F33CA">
          <w:rPr>
            <w:lang w:eastAsia="ko-KR"/>
          </w:rPr>
          <w:delText xml:space="preserve"> received from the 5G ProSe Remote UE.</w:delText>
        </w:r>
      </w:del>
    </w:p>
    <w:p w14:paraId="0EEFC1A0" w14:textId="55E1432B" w:rsidR="00700AB9" w:rsidRPr="005B29E9" w:rsidDel="001F33CA" w:rsidRDefault="00700AB9" w:rsidP="00682E68">
      <w:pPr>
        <w:pStyle w:val="B10"/>
        <w:ind w:left="709" w:hanging="425"/>
        <w:rPr>
          <w:del w:id="478" w:author="33.503_CR0020_(Rel-17)_5G_ProSe" w:date="2022-09-16T17:29:00Z"/>
          <w:lang w:eastAsia="ko-KR"/>
        </w:rPr>
      </w:pPr>
      <w:del w:id="479" w:author="33.503_CR0020_(Rel-17)_5G_ProSe" w:date="2022-09-16T17:29:00Z">
        <w:r w:rsidRPr="005B29E9" w:rsidDel="001F33CA">
          <w:rPr>
            <w:lang w:eastAsia="ko-KR"/>
          </w:rPr>
          <w:delText>12.</w:delText>
        </w:r>
        <w:r w:rsidRPr="005B29E9" w:rsidDel="001F33CA">
          <w:rPr>
            <w:lang w:eastAsia="ko-KR"/>
          </w:rPr>
          <w:tab/>
          <w:delText>The SMF sends an EAP</w:delText>
        </w:r>
        <w:r w:rsidRPr="005B29E9" w:rsidDel="001F33CA">
          <w:delText>-Response/Identity</w:delText>
        </w:r>
        <w:r w:rsidRPr="005B29E9" w:rsidDel="001F33CA">
          <w:rPr>
            <w:lang w:eastAsia="ko-KR"/>
          </w:rPr>
          <w:delText xml:space="preserve"> to the DN-AAA.</w:delText>
        </w:r>
      </w:del>
    </w:p>
    <w:p w14:paraId="1EE3C37C" w14:textId="54B6F9AA" w:rsidR="00700AB9" w:rsidRPr="005B29E9" w:rsidDel="001F33CA" w:rsidRDefault="00700AB9" w:rsidP="00682E68">
      <w:pPr>
        <w:pStyle w:val="B10"/>
        <w:ind w:left="709" w:hanging="425"/>
        <w:rPr>
          <w:del w:id="480" w:author="33.503_CR0020_(Rel-17)_5G_ProSe" w:date="2022-09-16T17:29:00Z"/>
          <w:lang w:eastAsia="ko-KR"/>
        </w:rPr>
      </w:pPr>
      <w:del w:id="481" w:author="33.503_CR0020_(Rel-17)_5G_ProSe" w:date="2022-09-16T17:29:00Z">
        <w:r w:rsidRPr="005B29E9" w:rsidDel="001F33CA">
          <w:rPr>
            <w:lang w:eastAsia="ko-KR"/>
          </w:rPr>
          <w:delText>13.</w:delText>
        </w:r>
        <w:r w:rsidRPr="005B29E9" w:rsidDel="001F33CA">
          <w:rPr>
            <w:lang w:eastAsia="ko-KR"/>
          </w:rPr>
          <w:tab/>
        </w:r>
        <w:r w:rsidRPr="005B29E9" w:rsidDel="001F33CA">
          <w:delText xml:space="preserve">The DN AAA server and the UE should exchange EAP messages, as required by the EAP method. The SMF and Relay shall include the </w:delText>
        </w:r>
      </w:del>
      <w:ins w:id="482" w:author="33.503_CR0012R1_(Rel-17)_5G_Prose" w:date="2022-09-16T16:31:00Z">
        <w:del w:id="483" w:author="33.503_CR0020_(Rel-17)_5G_ProSe" w:date="2022-09-16T17:29:00Z">
          <w:r w:rsidR="003969E8" w:rsidRPr="003969E8" w:rsidDel="001F33CA">
            <w:delText>CP-</w:delText>
          </w:r>
        </w:del>
      </w:ins>
      <w:del w:id="484" w:author="33.503_CR0020_(Rel-17)_5G_ProSe" w:date="2022-09-16T17:29:00Z">
        <w:r w:rsidRPr="005B29E9" w:rsidDel="001F33CA">
          <w:delText>5GPRUK ID in the NAS messages transporting the EAP messages.</w:delText>
        </w:r>
      </w:del>
    </w:p>
    <w:p w14:paraId="22CF33E8" w14:textId="0C921CB6" w:rsidR="00700AB9" w:rsidRPr="005B29E9" w:rsidDel="001F33CA" w:rsidRDefault="00700AB9" w:rsidP="00682E68">
      <w:pPr>
        <w:pStyle w:val="B10"/>
        <w:ind w:left="709" w:hanging="425"/>
        <w:rPr>
          <w:del w:id="485" w:author="33.503_CR0020_(Rel-17)_5G_ProSe" w:date="2022-09-16T17:29:00Z"/>
          <w:lang w:eastAsia="ko-KR"/>
        </w:rPr>
      </w:pPr>
      <w:del w:id="486" w:author="33.503_CR0020_(Rel-17)_5G_ProSe" w:date="2022-09-16T17:29:00Z">
        <w:r w:rsidRPr="005B29E9" w:rsidDel="001F33CA">
          <w:rPr>
            <w:lang w:eastAsia="ko-KR"/>
          </w:rPr>
          <w:delText>14.</w:delText>
        </w:r>
        <w:r w:rsidRPr="005B29E9" w:rsidDel="001F33CA">
          <w:rPr>
            <w:lang w:eastAsia="ko-KR"/>
          </w:rPr>
          <w:tab/>
          <w:delText>The DN-AAA sends EAP-Success or EAP-Failure to the SMF.</w:delText>
        </w:r>
      </w:del>
    </w:p>
    <w:p w14:paraId="0207062E" w14:textId="14581012" w:rsidR="00700AB9" w:rsidRPr="005B29E9" w:rsidDel="001F33CA" w:rsidRDefault="00700AB9" w:rsidP="00682E68">
      <w:pPr>
        <w:pStyle w:val="B10"/>
        <w:ind w:left="709" w:hanging="425"/>
        <w:rPr>
          <w:del w:id="487" w:author="33.503_CR0020_(Rel-17)_5G_ProSe" w:date="2022-09-16T17:29:00Z"/>
        </w:rPr>
      </w:pPr>
      <w:del w:id="488" w:author="33.503_CR0020_(Rel-17)_5G_ProSe" w:date="2022-09-16T17:29:00Z">
        <w:r w:rsidRPr="005B29E9" w:rsidDel="001F33CA">
          <w:rPr>
            <w:lang w:eastAsia="ko-KR"/>
          </w:rPr>
          <w:delText>15.</w:delText>
        </w:r>
        <w:r w:rsidRPr="005B29E9" w:rsidDel="001F33CA">
          <w:rPr>
            <w:lang w:eastAsia="ko-KR"/>
          </w:rPr>
          <w:tab/>
        </w:r>
        <w:r w:rsidRPr="005B29E9" w:rsidDel="001F33CA">
          <w:delText xml:space="preserve">Upon successful PDU Session secondary authentication via the Relay procedure, the SMF stores the 5G ProSe Remote UE information in the 5G ProSe </w:delText>
        </w:r>
        <w:r w:rsidRPr="005B29E9" w:rsidDel="001F33CA">
          <w:rPr>
            <w:lang w:eastAsia="zh-CN"/>
          </w:rPr>
          <w:delText>Layer-3</w:delText>
        </w:r>
        <w:r w:rsidRPr="005B29E9" w:rsidDel="001F33CA">
          <w:delText xml:space="preserve"> UE-to-Network Relay's SM context including 5G ProSe Remote UE identity (</w:delText>
        </w:r>
        <w:r w:rsidR="00BD69B8" w:rsidRPr="005B29E9" w:rsidDel="001F33CA">
          <w:delText>e.g.</w:delText>
        </w:r>
        <w:r w:rsidRPr="005B29E9" w:rsidDel="001F33CA">
          <w:delText xml:space="preserve"> GPSI, SUPI), </w:delText>
        </w:r>
        <w:r w:rsidR="00E23EA9" w:rsidRPr="005B29E9" w:rsidDel="001F33CA">
          <w:delText>individual authentication information received from DN</w:delText>
        </w:r>
        <w:r w:rsidR="00682E68" w:rsidRPr="005B29E9" w:rsidDel="001F33CA">
          <w:noBreakHyphen/>
        </w:r>
        <w:r w:rsidR="00E23EA9" w:rsidRPr="005B29E9" w:rsidDel="001F33CA">
          <w:delText>AAA.</w:delText>
        </w:r>
      </w:del>
    </w:p>
    <w:p w14:paraId="6284BD58" w14:textId="52DEF4F9" w:rsidR="00700AB9" w:rsidRPr="005B29E9" w:rsidDel="001F33CA" w:rsidRDefault="00700AB9" w:rsidP="00682E68">
      <w:pPr>
        <w:pStyle w:val="B10"/>
        <w:ind w:left="709" w:hanging="425"/>
        <w:rPr>
          <w:del w:id="489" w:author="33.503_CR0020_(Rel-17)_5G_ProSe" w:date="2022-09-16T17:29:00Z"/>
          <w:lang w:eastAsia="ko-KR"/>
        </w:rPr>
      </w:pPr>
      <w:del w:id="490" w:author="33.503_CR0020_(Rel-17)_5G_ProSe" w:date="2022-09-16T17:29:00Z">
        <w:r w:rsidRPr="005B29E9" w:rsidDel="001F33CA">
          <w:rPr>
            <w:rFonts w:hint="eastAsia"/>
            <w:lang w:eastAsia="ko-KR"/>
          </w:rPr>
          <w:delText>16.</w:delText>
        </w:r>
        <w:r w:rsidRPr="005B29E9" w:rsidDel="001F33CA">
          <w:rPr>
            <w:rFonts w:hint="eastAsia"/>
            <w:lang w:eastAsia="ko-KR"/>
          </w:rPr>
          <w:tab/>
        </w:r>
        <w:r w:rsidRPr="005B29E9" w:rsidDel="001F33CA">
          <w:rPr>
            <w:lang w:eastAsia="ko-KR"/>
          </w:rPr>
          <w:delText xml:space="preserve">The SMF sends Remote UE Report Ack message to the 5G ProSe </w:delText>
        </w:r>
        <w:r w:rsidRPr="005B29E9" w:rsidDel="001F33CA">
          <w:delText xml:space="preserve">Layer-3 UE-to-Network Relay </w:delText>
        </w:r>
        <w:r w:rsidRPr="005B29E9" w:rsidDel="001F33CA">
          <w:rPr>
            <w:lang w:eastAsia="ko-KR"/>
          </w:rPr>
          <w:delText xml:space="preserve">indicating the result of the PDU Session secondary authentication, including the </w:delText>
        </w:r>
      </w:del>
      <w:ins w:id="491" w:author="33.503_CR0012R1_(Rel-17)_5G_Prose" w:date="2022-09-16T16:31:00Z">
        <w:del w:id="492" w:author="33.503_CR0020_(Rel-17)_5G_ProSe" w:date="2022-09-16T17:29:00Z">
          <w:r w:rsidR="003969E8" w:rsidRPr="003969E8" w:rsidDel="001F33CA">
            <w:rPr>
              <w:lang w:eastAsia="ko-KR"/>
            </w:rPr>
            <w:delText>CP-</w:delText>
          </w:r>
        </w:del>
      </w:ins>
      <w:del w:id="493" w:author="33.503_CR0020_(Rel-17)_5G_ProSe" w:date="2022-09-16T17:29:00Z">
        <w:r w:rsidRPr="005B29E9" w:rsidDel="001F33CA">
          <w:delText>5GPRUK ID</w:delText>
        </w:r>
        <w:r w:rsidRPr="005B29E9" w:rsidDel="001F33CA">
          <w:rPr>
            <w:lang w:eastAsia="ko-KR"/>
          </w:rPr>
          <w:delText xml:space="preserve"> </w:delText>
        </w:r>
        <w:r w:rsidRPr="005B29E9" w:rsidDel="001F33CA">
          <w:rPr>
            <w:lang w:eastAsia="zh-CN"/>
          </w:rPr>
          <w:delText xml:space="preserve">of the remote UE </w:delText>
        </w:r>
        <w:r w:rsidRPr="005B29E9" w:rsidDel="001F33CA">
          <w:rPr>
            <w:lang w:eastAsia="ko-KR"/>
          </w:rPr>
          <w:delText xml:space="preserve">and an EAP success or failure message. In the case of successful secondary authentication, the message may include QoS authorization info for the 5G ProSe </w:delText>
        </w:r>
        <w:r w:rsidRPr="005B29E9" w:rsidDel="001F33CA">
          <w:delText xml:space="preserve">Layer-3 UE-to-Network Relay </w:delText>
        </w:r>
        <w:r w:rsidRPr="005B29E9" w:rsidDel="001F33CA">
          <w:rPr>
            <w:lang w:eastAsia="ko-KR"/>
          </w:rPr>
          <w:delText xml:space="preserve">to enforce. In case the secondary authentication is failed, the NAS message may indicate that 5G ProSe </w:delText>
        </w:r>
        <w:r w:rsidRPr="005B29E9" w:rsidDel="001F33CA">
          <w:delText>Layer-3 UE-to-Network Relay should</w:delText>
        </w:r>
        <w:r w:rsidRPr="005B29E9" w:rsidDel="001F33CA">
          <w:rPr>
            <w:lang w:eastAsia="ko-KR"/>
          </w:rPr>
          <w:delText xml:space="preserve"> release the PC5 link with the 5G ProSe Remote UE.</w:delText>
        </w:r>
      </w:del>
    </w:p>
    <w:p w14:paraId="1960C060" w14:textId="754CE8B8" w:rsidR="00700AB9" w:rsidRPr="005B29E9" w:rsidDel="001F33CA" w:rsidRDefault="00700AB9" w:rsidP="00682E68">
      <w:pPr>
        <w:pStyle w:val="B10"/>
        <w:ind w:left="709" w:hanging="425"/>
        <w:rPr>
          <w:del w:id="494" w:author="33.503_CR0020_(Rel-17)_5G_ProSe" w:date="2022-09-16T17:29:00Z"/>
          <w:lang w:eastAsia="ko-KR"/>
        </w:rPr>
      </w:pPr>
      <w:del w:id="495" w:author="33.503_CR0020_(Rel-17)_5G_ProSe" w:date="2022-09-16T17:29:00Z">
        <w:r w:rsidRPr="005B29E9" w:rsidDel="001F33CA">
          <w:rPr>
            <w:lang w:eastAsia="ko-KR"/>
          </w:rPr>
          <w:delText>17.</w:delText>
        </w:r>
        <w:r w:rsidRPr="005B29E9" w:rsidDel="001F33CA">
          <w:rPr>
            <w:lang w:eastAsia="ko-KR"/>
          </w:rPr>
          <w:tab/>
        </w:r>
        <w:r w:rsidRPr="005B29E9" w:rsidDel="001F33CA">
          <w:delText xml:space="preserve">In the case of successful secondary authentication for the 5G ProSe Remote UE, the 5G ProSe Layer-3 UE-to-Network Relay stores any received authentication info associated with the 5G ProSe Remote UE. </w:delText>
        </w:r>
        <w:r w:rsidRPr="005B29E9" w:rsidDel="001F33CA">
          <w:rPr>
            <w:lang w:eastAsia="ko-KR"/>
          </w:rPr>
          <w:delText>I</w:delText>
        </w:r>
        <w:r w:rsidRPr="005B29E9" w:rsidDel="001F33CA">
          <w:rPr>
            <w:rFonts w:hint="eastAsia"/>
            <w:lang w:eastAsia="ko-KR"/>
          </w:rPr>
          <w:delText xml:space="preserve">n case </w:delText>
        </w:r>
        <w:r w:rsidRPr="005B29E9" w:rsidDel="001F33CA">
          <w:rPr>
            <w:lang w:eastAsia="ko-KR"/>
          </w:rPr>
          <w:delText>the secondary authentication is failed, the 5G ProSe UE-to-Network Relay releases the PC5 link with the 5G ProSe Remote UE and may keep the PDU session as the default PDU session or release it if there is no more 5G ProSe Remote UE using the same PDU session.</w:delText>
        </w:r>
      </w:del>
    </w:p>
    <w:p w14:paraId="6DA1ECDB" w14:textId="2321DDB0" w:rsidR="00BC1D1F" w:rsidRPr="005B29E9" w:rsidDel="001F33CA" w:rsidRDefault="00BC1D1F" w:rsidP="00606941">
      <w:pPr>
        <w:pStyle w:val="H6"/>
        <w:rPr>
          <w:del w:id="496" w:author="33.503_CR0020_(Rel-17)_5G_ProSe" w:date="2022-09-16T17:29:00Z"/>
          <w:lang w:eastAsia="ko-KR"/>
        </w:rPr>
      </w:pPr>
      <w:bookmarkStart w:id="497" w:name="_Toc106364529"/>
      <w:del w:id="498" w:author="33.503_CR0020_(Rel-17)_5G_ProSe" w:date="2022-09-16T17:29:00Z">
        <w:r w:rsidRPr="005B29E9" w:rsidDel="001F33CA">
          <w:rPr>
            <w:lang w:eastAsia="ko-KR"/>
          </w:rPr>
          <w:delText>6.3.3.3.4.3</w:delText>
        </w:r>
        <w:r w:rsidRPr="005B29E9" w:rsidDel="001F33CA">
          <w:rPr>
            <w:lang w:eastAsia="ko-KR"/>
          </w:rPr>
          <w:tab/>
          <w:delText>Re-Authentication of Remote UE via L3 UE-to-Network Relay without N3IWF</w:delText>
        </w:r>
        <w:bookmarkEnd w:id="497"/>
      </w:del>
    </w:p>
    <w:p w14:paraId="78088A76" w14:textId="5DEAFF36" w:rsidR="00BC1D1F" w:rsidRPr="005B29E9" w:rsidDel="001F33CA" w:rsidRDefault="00BC1D1F" w:rsidP="00BC1D1F">
      <w:pPr>
        <w:rPr>
          <w:del w:id="499" w:author="33.503_CR0020_(Rel-17)_5G_ProSe" w:date="2022-09-16T17:29:00Z"/>
          <w:lang w:eastAsia="ko-KR"/>
        </w:rPr>
      </w:pPr>
      <w:del w:id="500" w:author="33.503_CR0020_(Rel-17)_5G_ProSe" w:date="2022-09-16T17:29:00Z">
        <w:r w:rsidRPr="005B29E9" w:rsidDel="001F33CA">
          <w:rPr>
            <w:lang w:eastAsia="ko-KR"/>
          </w:rPr>
          <w:delText xml:space="preserve">The Re-Authentication of Remote UE via L3 UE-to-Network Relay follows the steps described </w:delText>
        </w:r>
        <w:r w:rsidR="00682E68" w:rsidRPr="005B29E9" w:rsidDel="001F33CA">
          <w:rPr>
            <w:lang w:eastAsia="ko-KR"/>
          </w:rPr>
          <w:delText>i</w:delText>
        </w:r>
        <w:r w:rsidRPr="005B29E9" w:rsidDel="001F33CA">
          <w:rPr>
            <w:lang w:eastAsia="ko-KR"/>
          </w:rPr>
          <w:delText>n Figure</w:delText>
        </w:r>
        <w:r w:rsidR="00682E68" w:rsidRPr="005B29E9" w:rsidDel="001F33CA">
          <w:rPr>
            <w:lang w:eastAsia="ko-KR"/>
          </w:rPr>
          <w:delText> </w:delText>
        </w:r>
        <w:r w:rsidRPr="005B29E9" w:rsidDel="001F33CA">
          <w:rPr>
            <w:lang w:eastAsia="ko-KR"/>
          </w:rPr>
          <w:delText>6.</w:delText>
        </w:r>
        <w:r w:rsidR="00D14FEE" w:rsidRPr="005B29E9" w:rsidDel="001F33CA">
          <w:rPr>
            <w:rFonts w:hint="eastAsia"/>
            <w:lang w:eastAsia="zh-CN"/>
          </w:rPr>
          <w:delText>3</w:delText>
        </w:r>
        <w:r w:rsidRPr="005B29E9" w:rsidDel="001F33CA">
          <w:rPr>
            <w:lang w:eastAsia="ko-KR"/>
          </w:rPr>
          <w:delText>.3.3.4.3-1. The call flow is based on the call flow in</w:delText>
        </w:r>
        <w:r w:rsidR="006D5CE2" w:rsidDel="001F33CA">
          <w:rPr>
            <w:lang w:eastAsia="ko-KR"/>
          </w:rPr>
          <w:delText xml:space="preserve"> </w:delText>
        </w:r>
        <w:r w:rsidRPr="005B29E9" w:rsidDel="001F33CA">
          <w:rPr>
            <w:lang w:eastAsia="ko-KR"/>
          </w:rPr>
          <w:delText xml:space="preserve">TS 33.501 [3], </w:delText>
        </w:r>
        <w:r w:rsidRPr="005B29E9" w:rsidDel="001F33CA">
          <w:delText xml:space="preserve">Figure 11.1.3-1 </w:delText>
        </w:r>
        <w:r w:rsidRPr="005B29E9" w:rsidDel="001F33CA">
          <w:rPr>
            <w:lang w:eastAsia="ko-KR"/>
          </w:rPr>
          <w:delText>with the main difference that the EAP messages for Re-authentication are exchanged between the Remote UE and DN-AAA using PC5 transport provided via the PC5 link with the UE-to-Network Relay.</w:delText>
        </w:r>
      </w:del>
    </w:p>
    <w:p w14:paraId="7AB4C946" w14:textId="46A30C29" w:rsidR="00BC1D1F" w:rsidRPr="005B29E9" w:rsidDel="001F33CA" w:rsidRDefault="00BC1D1F" w:rsidP="005C1E73">
      <w:pPr>
        <w:pStyle w:val="TH"/>
        <w:rPr>
          <w:del w:id="501" w:author="33.503_CR0020_(Rel-17)_5G_ProSe" w:date="2022-09-16T17:29:00Z"/>
          <w:lang w:eastAsia="ko-KR"/>
        </w:rPr>
      </w:pPr>
      <w:del w:id="502" w:author="33.503_CR0020_(Rel-17)_5G_ProSe" w:date="2022-09-16T17:29:00Z">
        <w:r w:rsidRPr="005B29E9" w:rsidDel="001F33CA">
          <w:object w:dxaOrig="11866" w:dyaOrig="10020" w14:anchorId="7E21B176">
            <v:shape id="_x0000_i1035" type="#_x0000_t75" style="width:481.5pt;height:406.5pt" o:ole="">
              <v:imagedata r:id="rId37" o:title=""/>
            </v:shape>
            <o:OLEObject Type="Embed" ProgID="Visio.Drawing.15" ShapeID="_x0000_i1035" DrawAspect="Content" ObjectID="_1724856225" r:id="rId38"/>
          </w:object>
        </w:r>
      </w:del>
    </w:p>
    <w:p w14:paraId="049A7EBD" w14:textId="6176DAF3" w:rsidR="00BC1D1F" w:rsidRPr="005B29E9" w:rsidDel="001F33CA" w:rsidRDefault="00BC1D1F" w:rsidP="00BC1D1F">
      <w:pPr>
        <w:pStyle w:val="TF"/>
        <w:rPr>
          <w:del w:id="503" w:author="33.503_CR0020_(Rel-17)_5G_ProSe" w:date="2022-09-16T17:29:00Z"/>
        </w:rPr>
      </w:pPr>
      <w:del w:id="504" w:author="33.503_CR0020_(Rel-17)_5G_ProSe" w:date="2022-09-16T17:29:00Z">
        <w:r w:rsidRPr="005B29E9" w:rsidDel="001F33CA">
          <w:delText>Figure 6.3.3.3.4.3-1: EAP Re-Authentication of Remote UE via L3 UE-to-Network Relay</w:delText>
        </w:r>
        <w:r w:rsidR="00682E68" w:rsidRPr="005B29E9" w:rsidDel="001F33CA">
          <w:br/>
        </w:r>
        <w:r w:rsidRPr="005B29E9" w:rsidDel="001F33CA">
          <w:delText>with an external AAA server</w:delText>
        </w:r>
      </w:del>
    </w:p>
    <w:p w14:paraId="35FCD953" w14:textId="25F25D5D" w:rsidR="00BC1D1F" w:rsidRPr="005B29E9" w:rsidDel="001F33CA" w:rsidRDefault="00CD4980" w:rsidP="00682E68">
      <w:pPr>
        <w:pStyle w:val="B10"/>
        <w:ind w:left="709" w:hanging="425"/>
        <w:rPr>
          <w:del w:id="505" w:author="33.503_CR0020_(Rel-17)_5G_ProSe" w:date="2022-09-16T17:29:00Z"/>
        </w:rPr>
      </w:pPr>
      <w:bookmarkStart w:id="506" w:name="MCCQCTEMPBM_00000037"/>
      <w:del w:id="507" w:author="33.503_CR0020_(Rel-17)_5G_ProSe" w:date="2022-09-16T17:29:00Z">
        <w:r w:rsidRPr="005B29E9" w:rsidDel="001F33CA">
          <w:delText>1-2.</w:delText>
        </w:r>
        <w:r w:rsidRPr="005B29E9" w:rsidDel="001F33CA">
          <w:tab/>
        </w:r>
        <w:r w:rsidR="00BC1D1F" w:rsidRPr="005B29E9" w:rsidDel="001F33CA">
          <w:delText xml:space="preserve">Secondary Authentication for the 5G ProSe Remote UE via the 5G ProSe Layer-3 UE-to-Network Relay has been established according to the procedures specified in clause 6.3.3.3.4, </w:delText>
        </w:r>
        <w:r w:rsidR="00BC1D1F" w:rsidRPr="005B29E9" w:rsidDel="001F33CA">
          <w:rPr>
            <w:lang w:eastAsia="ko-KR"/>
          </w:rPr>
          <w:delText xml:space="preserve">PDU Session secondary authentication of the 5G ProSe Remote UE via </w:delText>
        </w:r>
        <w:r w:rsidR="00BC1D1F" w:rsidRPr="005B29E9" w:rsidDel="001F33CA">
          <w:delText xml:space="preserve">the 5G ProSe Layer-3 </w:delText>
        </w:r>
        <w:r w:rsidR="00BC1D1F" w:rsidRPr="005B29E9" w:rsidDel="001F33CA">
          <w:rPr>
            <w:lang w:eastAsia="ko-KR"/>
          </w:rPr>
          <w:delText>UE-to-Network Relay.</w:delText>
        </w:r>
      </w:del>
    </w:p>
    <w:bookmarkEnd w:id="506"/>
    <w:p w14:paraId="402A15A0" w14:textId="698A9D73" w:rsidR="00BC1D1F" w:rsidRPr="005B29E9" w:rsidDel="001F33CA" w:rsidRDefault="00682E68" w:rsidP="00682E68">
      <w:pPr>
        <w:pStyle w:val="B10"/>
        <w:ind w:left="709" w:hanging="425"/>
        <w:rPr>
          <w:del w:id="508" w:author="33.503_CR0020_(Rel-17)_5G_ProSe" w:date="2022-09-16T17:29:00Z"/>
        </w:rPr>
      </w:pPr>
      <w:del w:id="509" w:author="33.503_CR0020_(Rel-17)_5G_ProSe" w:date="2022-09-16T17:29:00Z">
        <w:r w:rsidRPr="005B29E9" w:rsidDel="001F33CA">
          <w:tab/>
        </w:r>
        <w:r w:rsidR="00BC1D1F" w:rsidRPr="005B29E9" w:rsidDel="001F33CA">
          <w:delText>Secondary Re-authentication may either be initiated by the SMF or the external DN-AAA server. If Re-authentication is initiated by the SMF, the procedure proceeds with step 4 (skipping steps 4a and 4b). If Re</w:delText>
        </w:r>
        <w:r w:rsidRPr="005B29E9" w:rsidDel="001F33CA">
          <w:noBreakHyphen/>
        </w:r>
        <w:r w:rsidR="00BC1D1F" w:rsidRPr="005B29E9" w:rsidDel="001F33CA">
          <w:delText>authentication is initiated by the external DN/AAA server, the procedure proceeds with the alternative steps</w:delText>
        </w:r>
        <w:r w:rsidRPr="005B29E9" w:rsidDel="001F33CA">
          <w:delText> </w:delText>
        </w:r>
        <w:r w:rsidR="00BC1D1F" w:rsidRPr="005B29E9" w:rsidDel="001F33CA">
          <w:delText>4a and 4b.</w:delText>
        </w:r>
      </w:del>
    </w:p>
    <w:p w14:paraId="298C781D" w14:textId="60D1CE87" w:rsidR="00BC1D1F" w:rsidRPr="005B29E9" w:rsidDel="001F33CA" w:rsidRDefault="00BC1D1F" w:rsidP="00682E68">
      <w:pPr>
        <w:pStyle w:val="B10"/>
        <w:ind w:left="709" w:hanging="425"/>
        <w:rPr>
          <w:del w:id="510" w:author="33.503_CR0020_(Rel-17)_5G_ProSe" w:date="2022-09-16T17:29:00Z"/>
        </w:rPr>
      </w:pPr>
      <w:del w:id="511" w:author="33.503_CR0020_(Rel-17)_5G_ProSe" w:date="2022-09-16T17:29:00Z">
        <w:r w:rsidRPr="005B29E9" w:rsidDel="001F33CA">
          <w:delText>3.</w:delText>
        </w:r>
        <w:r w:rsidR="007856CF" w:rsidRPr="005B29E9" w:rsidDel="001F33CA">
          <w:tab/>
        </w:r>
        <w:r w:rsidRPr="005B29E9" w:rsidDel="001F33CA">
          <w:delText>The SMF decides to initiate Secondary Re-Authentication for the 5G ProSe Remote UE.</w:delText>
        </w:r>
      </w:del>
    </w:p>
    <w:p w14:paraId="0CE8B3F9" w14:textId="0677C822" w:rsidR="00BC1D1F" w:rsidRPr="005B29E9" w:rsidDel="001F33CA" w:rsidRDefault="00BC1D1F" w:rsidP="00682E68">
      <w:pPr>
        <w:pStyle w:val="B10"/>
        <w:ind w:left="709" w:hanging="425"/>
        <w:rPr>
          <w:del w:id="512" w:author="33.503_CR0020_(Rel-17)_5G_ProSe" w:date="2022-09-16T17:29:00Z"/>
        </w:rPr>
      </w:pPr>
      <w:del w:id="513" w:author="33.503_CR0020_(Rel-17)_5G_ProSe" w:date="2022-09-16T17:29:00Z">
        <w:r w:rsidRPr="005B29E9" w:rsidDel="001F33CA">
          <w:delText>3a.</w:delText>
        </w:r>
        <w:r w:rsidR="00682E68" w:rsidRPr="005B29E9" w:rsidDel="001F33CA">
          <w:tab/>
        </w:r>
        <w:r w:rsidRPr="005B29E9" w:rsidDel="001F33CA">
          <w:delText>The DN AAA server decides to initiate Secondary Re-Authentication for the 5G ProSe Remote UE.</w:delText>
        </w:r>
      </w:del>
    </w:p>
    <w:p w14:paraId="564D1D37" w14:textId="37AFAFA9" w:rsidR="00BC1D1F" w:rsidRPr="005B29E9" w:rsidDel="001F33CA" w:rsidRDefault="00BC1D1F" w:rsidP="00682E68">
      <w:pPr>
        <w:pStyle w:val="B10"/>
        <w:ind w:left="709" w:hanging="425"/>
        <w:rPr>
          <w:del w:id="514" w:author="33.503_CR0020_(Rel-17)_5G_ProSe" w:date="2022-09-16T17:29:00Z"/>
        </w:rPr>
      </w:pPr>
      <w:del w:id="515" w:author="33.503_CR0020_(Rel-17)_5G_ProSe" w:date="2022-09-16T17:29:00Z">
        <w:r w:rsidRPr="005B29E9" w:rsidDel="001F33CA">
          <w:delText>3b.</w:delText>
        </w:r>
        <w:r w:rsidR="00682E68" w:rsidRPr="005B29E9" w:rsidDel="001F33CA">
          <w:tab/>
        </w:r>
        <w:r w:rsidRPr="005B29E9" w:rsidDel="001F33CA">
          <w:delText xml:space="preserve">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w:delText>
        </w:r>
      </w:del>
      <w:ins w:id="516" w:author="33.503_CR0012R1_(Rel-17)_5G_Prose" w:date="2022-09-16T16:31:00Z">
        <w:del w:id="517" w:author="33.503_CR0020_(Rel-17)_5G_ProSe" w:date="2022-09-16T17:29:00Z">
          <w:r w:rsidR="003969E8" w:rsidRPr="003969E8" w:rsidDel="001F33CA">
            <w:delText>CP-</w:delText>
          </w:r>
        </w:del>
      </w:ins>
      <w:del w:id="518" w:author="33.503_CR0020_(Rel-17)_5G_ProSe" w:date="2022-09-16T17:29:00Z">
        <w:r w:rsidRPr="005B29E9" w:rsidDel="001F33CA">
          <w:delText xml:space="preserve">5GPRUK ID from the 5G ProSe </w:delText>
        </w:r>
        <w:r w:rsidRPr="005B29E9" w:rsidDel="001F33CA">
          <w:rPr>
            <w:lang w:eastAsia="zh-CN"/>
          </w:rPr>
          <w:delText>Layer-3</w:delText>
        </w:r>
        <w:r w:rsidRPr="005B29E9" w:rsidDel="001F33CA">
          <w:delText xml:space="preserve"> UE-to-Network Relay's SM context using the GPSI.</w:delText>
        </w:r>
      </w:del>
    </w:p>
    <w:p w14:paraId="6766A4F0" w14:textId="131B01F9" w:rsidR="00BC1D1F" w:rsidRPr="005B29E9" w:rsidDel="001F33CA" w:rsidRDefault="00BC1D1F" w:rsidP="00BC1D1F">
      <w:pPr>
        <w:pStyle w:val="EditorsNote"/>
        <w:rPr>
          <w:del w:id="519" w:author="33.503_CR0020_(Rel-17)_5G_ProSe" w:date="2022-09-16T17:29:00Z"/>
        </w:rPr>
      </w:pPr>
      <w:del w:id="520" w:author="33.503_CR0020_(Rel-17)_5G_ProSe" w:date="2022-09-16T17:29:00Z">
        <w:r w:rsidRPr="005B29E9" w:rsidDel="001F33CA">
          <w:delText>Editor</w:delText>
        </w:r>
        <w:r w:rsidR="007856CF" w:rsidRPr="005B29E9" w:rsidDel="001F33CA">
          <w:delText>'</w:delText>
        </w:r>
        <w:r w:rsidRPr="005B29E9" w:rsidDel="001F33CA">
          <w:delText>s Notes: How the GPSI of the remote UE is obtained by SMF is FFS.</w:delText>
        </w:r>
      </w:del>
    </w:p>
    <w:p w14:paraId="67D282D9" w14:textId="066042B4" w:rsidR="00BC1D1F" w:rsidRPr="005B29E9" w:rsidDel="001F33CA" w:rsidRDefault="00BC1D1F" w:rsidP="00682E68">
      <w:pPr>
        <w:pStyle w:val="B10"/>
        <w:ind w:left="709" w:hanging="425"/>
        <w:rPr>
          <w:del w:id="521" w:author="33.503_CR0020_(Rel-17)_5G_ProSe" w:date="2022-09-16T17:29:00Z"/>
        </w:rPr>
      </w:pPr>
      <w:del w:id="522" w:author="33.503_CR0020_(Rel-17)_5G_ProSe" w:date="2022-09-16T17:29:00Z">
        <w:r w:rsidRPr="005B29E9" w:rsidDel="001F33CA">
          <w:delText>4.</w:delText>
        </w:r>
        <w:r w:rsidRPr="005B29E9" w:rsidDel="001F33CA">
          <w:tab/>
          <w:delText xml:space="preserve">The SMF may send an EAP Request/Identity message to the 5G ProSe Layer-3 UE-to-Network Relay including </w:delText>
        </w:r>
      </w:del>
      <w:ins w:id="523" w:author="33.503_CR0012R1_(Rel-17)_5G_Prose" w:date="2022-09-16T16:31:00Z">
        <w:del w:id="524" w:author="33.503_CR0020_(Rel-17)_5G_ProSe" w:date="2022-09-16T17:29:00Z">
          <w:r w:rsidR="003969E8" w:rsidRPr="003969E8" w:rsidDel="001F33CA">
            <w:delText>CP-</w:delText>
          </w:r>
        </w:del>
      </w:ins>
      <w:del w:id="525" w:author="33.503_CR0020_(Rel-17)_5G_ProSe" w:date="2022-09-16T17:29:00Z">
        <w:r w:rsidRPr="005B29E9" w:rsidDel="001F33CA">
          <w:delText xml:space="preserve">5GPRUK ID of the 5G ProSe Remote UE. In case the procedure is initiated by the DN AAA, the SMF retrieves the </w:delText>
        </w:r>
      </w:del>
      <w:ins w:id="526" w:author="33.503_CR0012R1_(Rel-17)_5G_Prose" w:date="2022-09-16T16:31:00Z">
        <w:del w:id="527" w:author="33.503_CR0020_(Rel-17)_5G_ProSe" w:date="2022-09-16T17:29:00Z">
          <w:r w:rsidR="003969E8" w:rsidRPr="003969E8" w:rsidDel="001F33CA">
            <w:delText>CP-</w:delText>
          </w:r>
        </w:del>
      </w:ins>
      <w:del w:id="528" w:author="33.503_CR0020_(Rel-17)_5G_ProSe" w:date="2022-09-16T17:29:00Z">
        <w:r w:rsidRPr="005B29E9" w:rsidDel="001F33CA">
          <w:delText>5GPRUK ID that is mapped with the received GPSI.</w:delText>
        </w:r>
      </w:del>
    </w:p>
    <w:p w14:paraId="11F29BBF" w14:textId="115A7FC8" w:rsidR="00BC1D1F" w:rsidRPr="005B29E9" w:rsidDel="001F33CA" w:rsidRDefault="00BC1D1F" w:rsidP="00682E68">
      <w:pPr>
        <w:pStyle w:val="B10"/>
        <w:ind w:left="709" w:hanging="425"/>
        <w:rPr>
          <w:del w:id="529" w:author="33.503_CR0020_(Rel-17)_5G_ProSe" w:date="2022-09-16T17:29:00Z"/>
        </w:rPr>
      </w:pPr>
      <w:del w:id="530" w:author="33.503_CR0020_(Rel-17)_5G_ProSe" w:date="2022-09-16T17:29:00Z">
        <w:r w:rsidRPr="005B29E9" w:rsidDel="001F33CA">
          <w:delText>5.</w:delText>
        </w:r>
        <w:r w:rsidR="00682E68" w:rsidRPr="005B29E9" w:rsidDel="001F33CA">
          <w:tab/>
        </w:r>
        <w:r w:rsidRPr="005B29E9" w:rsidDel="001F33CA">
          <w:delText>The 5G ProSe Layer-3 UE-to-Network Relay forwards the EAP message to the 5G ProSe Remote UE via PC5 signalling.</w:delText>
        </w:r>
      </w:del>
    </w:p>
    <w:p w14:paraId="234DAADB" w14:textId="4CBF5790" w:rsidR="00BC1D1F" w:rsidRPr="005B29E9" w:rsidDel="001F33CA" w:rsidRDefault="00BC1D1F" w:rsidP="00682E68">
      <w:pPr>
        <w:pStyle w:val="B10"/>
        <w:ind w:left="709" w:hanging="425"/>
        <w:rPr>
          <w:del w:id="531" w:author="33.503_CR0020_(Rel-17)_5G_ProSe" w:date="2022-09-16T17:29:00Z"/>
        </w:rPr>
      </w:pPr>
      <w:del w:id="532" w:author="33.503_CR0020_(Rel-17)_5G_ProSe" w:date="2022-09-16T17:29:00Z">
        <w:r w:rsidRPr="005B29E9" w:rsidDel="001F33CA">
          <w:delText>6.</w:delText>
        </w:r>
        <w:r w:rsidR="003D2A7B" w:rsidDel="001F33CA">
          <w:tab/>
        </w:r>
        <w:r w:rsidRPr="005B29E9" w:rsidDel="001F33CA">
          <w:delText>The 5G ProSe Remote UE may respond with an EAP Response/Identity message to the 5G ProSe Layer-3 UE</w:delText>
        </w:r>
        <w:r w:rsidR="00682E68" w:rsidRPr="005B29E9" w:rsidDel="001F33CA">
          <w:noBreakHyphen/>
        </w:r>
        <w:r w:rsidRPr="005B29E9" w:rsidDel="001F33CA">
          <w:delText>to</w:delText>
        </w:r>
        <w:r w:rsidR="00682E68" w:rsidRPr="005B29E9" w:rsidDel="001F33CA">
          <w:noBreakHyphen/>
        </w:r>
        <w:r w:rsidRPr="005B29E9" w:rsidDel="001F33CA">
          <w:delText>Network Relay via PC5 signalling.</w:delText>
        </w:r>
      </w:del>
    </w:p>
    <w:p w14:paraId="75A05D6F" w14:textId="59B2D876" w:rsidR="00BC1D1F" w:rsidRPr="005B29E9" w:rsidDel="001F33CA" w:rsidRDefault="00BC1D1F" w:rsidP="00682E68">
      <w:pPr>
        <w:pStyle w:val="B10"/>
        <w:ind w:left="709" w:hanging="425"/>
        <w:rPr>
          <w:del w:id="533" w:author="33.503_CR0020_(Rel-17)_5G_ProSe" w:date="2022-09-16T17:29:00Z"/>
        </w:rPr>
      </w:pPr>
      <w:del w:id="534" w:author="33.503_CR0020_(Rel-17)_5G_ProSe" w:date="2022-09-16T17:29:00Z">
        <w:r w:rsidRPr="005B29E9" w:rsidDel="001F33CA">
          <w:delText>7.</w:delText>
        </w:r>
        <w:r w:rsidR="00682E68" w:rsidRPr="005B29E9" w:rsidDel="001F33CA">
          <w:tab/>
        </w:r>
        <w:r w:rsidRPr="005B29E9" w:rsidDel="001F33CA">
          <w:delText>The 5G ProSe Layer-3 UE-to-Network Relay forwards the EAP Response/Identity to SMF.</w:delText>
        </w:r>
      </w:del>
    </w:p>
    <w:p w14:paraId="242D6F46" w14:textId="69DD1F28" w:rsidR="00BC1D1F" w:rsidRPr="005B29E9" w:rsidDel="001F33CA" w:rsidRDefault="00BC1D1F" w:rsidP="00682E68">
      <w:pPr>
        <w:pStyle w:val="B10"/>
        <w:ind w:left="709" w:hanging="425"/>
        <w:rPr>
          <w:del w:id="535" w:author="33.503_CR0020_(Rel-17)_5G_ProSe" w:date="2022-09-16T17:29:00Z"/>
        </w:rPr>
      </w:pPr>
      <w:del w:id="536" w:author="33.503_CR0020_(Rel-17)_5G_ProSe" w:date="2022-09-16T17:29:00Z">
        <w:r w:rsidRPr="005B29E9" w:rsidDel="001F33CA">
          <w:delText>8.</w:delText>
        </w:r>
        <w:r w:rsidR="00682E68" w:rsidRPr="005B29E9" w:rsidDel="001F33CA">
          <w:tab/>
        </w:r>
        <w:r w:rsidRPr="005B29E9" w:rsidDel="001F33CA">
          <w:delText>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delText>
        </w:r>
      </w:del>
    </w:p>
    <w:p w14:paraId="7E12A552" w14:textId="4DC7DE23" w:rsidR="00BC1D1F" w:rsidRPr="005B29E9" w:rsidDel="001F33CA" w:rsidRDefault="00BC1D1F" w:rsidP="00682E68">
      <w:pPr>
        <w:pStyle w:val="B10"/>
        <w:ind w:left="709" w:hanging="425"/>
        <w:rPr>
          <w:del w:id="537" w:author="33.503_CR0020_(Rel-17)_5G_ProSe" w:date="2022-09-16T17:29:00Z"/>
          <w:lang w:eastAsia="ko-KR"/>
        </w:rPr>
      </w:pPr>
      <w:del w:id="538" w:author="33.503_CR0020_(Rel-17)_5G_ProSe" w:date="2022-09-16T17:29:00Z">
        <w:r w:rsidRPr="005B29E9" w:rsidDel="001F33CA">
          <w:rPr>
            <w:lang w:eastAsia="ko-KR"/>
          </w:rPr>
          <w:delText>9</w:delText>
        </w:r>
        <w:r w:rsidRPr="005B29E9" w:rsidDel="001F33CA">
          <w:rPr>
            <w:rFonts w:hint="eastAsia"/>
            <w:lang w:eastAsia="ko-KR"/>
          </w:rPr>
          <w:delText>.</w:delText>
        </w:r>
        <w:r w:rsidR="00682E68" w:rsidRPr="005B29E9" w:rsidDel="001F33CA">
          <w:rPr>
            <w:lang w:eastAsia="ko-KR"/>
          </w:rPr>
          <w:tab/>
        </w:r>
        <w:r w:rsidRPr="005B29E9" w:rsidDel="001F33CA">
          <w:delText>The DN AAA server and the 5G ProSe Remote UE shall exchange EAP messages as required by the EAP method.</w:delText>
        </w:r>
      </w:del>
    </w:p>
    <w:p w14:paraId="2C5D3346" w14:textId="1DD9875E" w:rsidR="00BC1D1F" w:rsidRPr="005B29E9" w:rsidDel="001F33CA" w:rsidRDefault="00BC1D1F" w:rsidP="00682E68">
      <w:pPr>
        <w:pStyle w:val="B10"/>
        <w:ind w:left="709" w:hanging="425"/>
        <w:rPr>
          <w:del w:id="539" w:author="33.503_CR0020_(Rel-17)_5G_ProSe" w:date="2022-09-16T17:29:00Z"/>
        </w:rPr>
      </w:pPr>
      <w:del w:id="540" w:author="33.503_CR0020_(Rel-17)_5G_ProSe" w:date="2022-09-16T17:29:00Z">
        <w:r w:rsidRPr="005B29E9" w:rsidDel="001F33CA">
          <w:delText>10.</w:delText>
        </w:r>
        <w:r w:rsidRPr="005B29E9" w:rsidDel="001F33CA">
          <w:tab/>
          <w:delText>After the completion of the authentication procedure, DN AAA server either sends EAP Success or EAP Failure message to the SMF. This completes the Re-authentication procedure at the SMF.</w:delText>
        </w:r>
      </w:del>
    </w:p>
    <w:p w14:paraId="0E84E145" w14:textId="64743DB0" w:rsidR="00BC1D1F" w:rsidRPr="005B29E9" w:rsidDel="001F33CA" w:rsidRDefault="00BC1D1F" w:rsidP="00682E68">
      <w:pPr>
        <w:pStyle w:val="B10"/>
        <w:ind w:left="709" w:hanging="425"/>
        <w:rPr>
          <w:del w:id="541" w:author="33.503_CR0020_(Rel-17)_5G_ProSe" w:date="2022-09-16T17:29:00Z"/>
        </w:rPr>
      </w:pPr>
      <w:del w:id="542" w:author="33.503_CR0020_(Rel-17)_5G_ProSe" w:date="2022-09-16T17:29:00Z">
        <w:r w:rsidRPr="005B29E9" w:rsidDel="001F33CA">
          <w:rPr>
            <w:rFonts w:hint="eastAsia"/>
            <w:lang w:eastAsia="ko-KR"/>
          </w:rPr>
          <w:delText>1</w:delText>
        </w:r>
        <w:r w:rsidRPr="005B29E9" w:rsidDel="001F33CA">
          <w:rPr>
            <w:lang w:eastAsia="ko-KR"/>
          </w:rPr>
          <w:delText>1</w:delText>
        </w:r>
        <w:r w:rsidRPr="005B29E9" w:rsidDel="001F33CA">
          <w:rPr>
            <w:rFonts w:hint="eastAsia"/>
            <w:lang w:eastAsia="ko-KR"/>
          </w:rPr>
          <w:delText>.</w:delText>
        </w:r>
        <w:r w:rsidR="00682E68" w:rsidRPr="005B29E9" w:rsidDel="001F33CA">
          <w:rPr>
            <w:lang w:eastAsia="ko-KR"/>
          </w:rPr>
          <w:tab/>
        </w:r>
        <w:r w:rsidRPr="005B29E9" w:rsidDel="001F33CA">
          <w:delText xml:space="preserve">If the authentication is successful, EAP-Success and </w:delText>
        </w:r>
      </w:del>
      <w:ins w:id="543" w:author="33.503_CR0012R1_(Rel-17)_5G_Prose" w:date="2022-09-16T16:31:00Z">
        <w:del w:id="544" w:author="33.503_CR0020_(Rel-17)_5G_ProSe" w:date="2022-09-16T17:29:00Z">
          <w:r w:rsidR="003969E8" w:rsidRPr="003969E8" w:rsidDel="001F33CA">
            <w:delText>CP-</w:delText>
          </w:r>
        </w:del>
      </w:ins>
      <w:del w:id="545" w:author="33.503_CR0020_(Rel-17)_5G_ProSe" w:date="2022-09-16T17:29:00Z">
        <w:r w:rsidRPr="005B29E9" w:rsidDel="001F33CA">
          <w:delText>5GPRUK ID shall be sent to the 5G ProSe Layer-3 UE</w:delText>
        </w:r>
        <w:r w:rsidR="00682E68" w:rsidRPr="005B29E9" w:rsidDel="001F33CA">
          <w:noBreakHyphen/>
        </w:r>
        <w:r w:rsidRPr="005B29E9" w:rsidDel="001F33CA">
          <w:delText>to-Network Relay.</w:delText>
        </w:r>
      </w:del>
    </w:p>
    <w:p w14:paraId="1AC2C991" w14:textId="76ADB90D" w:rsidR="00BC1D1F" w:rsidRPr="005B29E9" w:rsidDel="001F33CA" w:rsidRDefault="00BC1D1F" w:rsidP="00682E68">
      <w:pPr>
        <w:pStyle w:val="B10"/>
        <w:ind w:left="709" w:hanging="425"/>
        <w:rPr>
          <w:del w:id="546" w:author="33.503_CR0020_(Rel-17)_5G_ProSe" w:date="2022-09-16T17:29:00Z"/>
        </w:rPr>
      </w:pPr>
      <w:del w:id="547" w:author="33.503_CR0020_(Rel-17)_5G_ProSe" w:date="2022-09-16T17:29:00Z">
        <w:r w:rsidRPr="005B29E9" w:rsidDel="001F33CA">
          <w:delText>12.</w:delText>
        </w:r>
        <w:r w:rsidR="00682E68" w:rsidRPr="005B29E9" w:rsidDel="001F33CA">
          <w:tab/>
        </w:r>
        <w:r w:rsidRPr="005B29E9" w:rsidDel="001F33CA">
          <w:delText>The 5G ProSe Layer-3 UE-to-Network Relay shall forward the EAP-Success to the corresponding 5G ProSe Remote UE via PC5 signalling.</w:delText>
        </w:r>
      </w:del>
    </w:p>
    <w:p w14:paraId="3DBB8DAD" w14:textId="466317BC" w:rsidR="00BC1D1F" w:rsidRPr="005B29E9" w:rsidDel="001F33CA" w:rsidRDefault="00BC1D1F" w:rsidP="00682E68">
      <w:pPr>
        <w:pStyle w:val="B10"/>
        <w:ind w:left="709" w:hanging="425"/>
        <w:rPr>
          <w:del w:id="548" w:author="33.503_CR0020_(Rel-17)_5G_ProSe" w:date="2022-09-16T17:29:00Z"/>
          <w:lang w:eastAsia="zh-CN"/>
        </w:rPr>
      </w:pPr>
      <w:del w:id="549" w:author="33.503_CR0020_(Rel-17)_5G_ProSe" w:date="2022-09-16T17:29:00Z">
        <w:r w:rsidRPr="005B29E9" w:rsidDel="001F33CA">
          <w:delText>13.</w:delText>
        </w:r>
        <w:r w:rsidR="00682E68" w:rsidRPr="005B29E9" w:rsidDel="001F33CA">
          <w:tab/>
        </w:r>
        <w:r w:rsidRPr="005B29E9" w:rsidDel="001F33CA">
          <w:delText xml:space="preserve">If authentication is not successful, EAP-Failure and </w:delText>
        </w:r>
      </w:del>
      <w:ins w:id="550" w:author="33.503_CR0012R1_(Rel-17)_5G_Prose" w:date="2022-09-16T16:31:00Z">
        <w:del w:id="551" w:author="33.503_CR0020_(Rel-17)_5G_ProSe" w:date="2022-09-16T17:29:00Z">
          <w:r w:rsidR="003969E8" w:rsidRPr="003969E8" w:rsidDel="001F33CA">
            <w:delText>CP-</w:delText>
          </w:r>
        </w:del>
      </w:ins>
      <w:del w:id="552" w:author="33.503_CR0020_(Rel-17)_5G_ProSe" w:date="2022-09-16T17:29:00Z">
        <w:r w:rsidRPr="005B29E9" w:rsidDel="001F33CA">
          <w:delText>5GPRUK ID shall be sent to the 5G ProSe Layer-3 UE</w:delText>
        </w:r>
        <w:r w:rsidR="00682E68" w:rsidRPr="005B29E9" w:rsidDel="001F33CA">
          <w:noBreakHyphen/>
        </w:r>
        <w:r w:rsidRPr="005B29E9" w:rsidDel="001F33CA">
          <w:delText>to-Network Relay</w:delText>
        </w:r>
        <w:r w:rsidR="003D5D4E" w:rsidRPr="005B29E9" w:rsidDel="001F33CA">
          <w:rPr>
            <w:rFonts w:hint="eastAsia"/>
            <w:lang w:eastAsia="zh-CN"/>
          </w:rPr>
          <w:delText>.</w:delText>
        </w:r>
      </w:del>
    </w:p>
    <w:p w14:paraId="5F37030F" w14:textId="72EB68BA" w:rsidR="00BC1D1F" w:rsidRPr="005B29E9" w:rsidDel="001F33CA" w:rsidRDefault="00BC1D1F" w:rsidP="00682E68">
      <w:pPr>
        <w:pStyle w:val="B10"/>
        <w:ind w:left="709" w:hanging="425"/>
        <w:rPr>
          <w:del w:id="553" w:author="33.503_CR0020_(Rel-17)_5G_ProSe" w:date="2022-09-16T17:29:00Z"/>
        </w:rPr>
      </w:pPr>
      <w:del w:id="554" w:author="33.503_CR0020_(Rel-17)_5G_ProSe" w:date="2022-09-16T17:29:00Z">
        <w:r w:rsidRPr="005B29E9" w:rsidDel="001F33CA">
          <w:delText>14.</w:delText>
        </w:r>
        <w:r w:rsidR="00682E68" w:rsidRPr="005B29E9" w:rsidDel="001F33CA">
          <w:tab/>
        </w:r>
        <w:r w:rsidRPr="005B29E9" w:rsidDel="001F33CA">
          <w:delText>The 5G ProSe Layer-3 UE-to-Network Relay shall forward EAP-Failure to the corresponding 5G ProSe Remote UE via PC5 signalling and shall release the PC5 link with the 5G ProSe Remote UE.</w:delText>
        </w:r>
      </w:del>
    </w:p>
    <w:p w14:paraId="5C7D2ECA" w14:textId="6E062464" w:rsidR="00BC1D1F" w:rsidRPr="005B29E9" w:rsidDel="001F33CA" w:rsidRDefault="00BC1D1F" w:rsidP="00682E68">
      <w:pPr>
        <w:pStyle w:val="B10"/>
        <w:ind w:left="709" w:hanging="425"/>
        <w:rPr>
          <w:del w:id="555" w:author="33.503_CR0020_(Rel-17)_5G_ProSe" w:date="2022-09-16T17:29:00Z"/>
        </w:rPr>
      </w:pPr>
      <w:del w:id="556" w:author="33.503_CR0020_(Rel-17)_5G_ProSe" w:date="2022-09-16T17:29:00Z">
        <w:r w:rsidRPr="005B29E9" w:rsidDel="001F33CA">
          <w:delText>15.</w:delText>
        </w:r>
        <w:r w:rsidR="00682E68" w:rsidRPr="005B29E9" w:rsidDel="001F33CA">
          <w:tab/>
        </w:r>
        <w:r w:rsidRPr="005B29E9" w:rsidDel="001F33CA">
          <w:delText xml:space="preserve">The 5G ProSe Layer-3 UE-to-Network Relay shall send a Remote UE Report message indicating the 5G ProSe Remote UE is disconnected to the SMF. </w:delText>
        </w:r>
      </w:del>
    </w:p>
    <w:p w14:paraId="4978DB24" w14:textId="1544AE90" w:rsidR="00BC1D1F" w:rsidRPr="005B29E9" w:rsidDel="001F33CA" w:rsidRDefault="00BC1D1F" w:rsidP="00682E68">
      <w:pPr>
        <w:pStyle w:val="B10"/>
        <w:ind w:left="709" w:hanging="425"/>
        <w:rPr>
          <w:del w:id="557" w:author="33.503_CR0020_(Rel-17)_5G_ProSe" w:date="2022-09-16T17:29:00Z"/>
          <w:lang w:eastAsia="ko-KR"/>
        </w:rPr>
      </w:pPr>
      <w:del w:id="558" w:author="33.503_CR0020_(Rel-17)_5G_ProSe" w:date="2022-09-16T17:29:00Z">
        <w:r w:rsidRPr="005B29E9" w:rsidDel="001F33CA">
          <w:delText>16.</w:delText>
        </w:r>
        <w:r w:rsidR="00682E68" w:rsidRPr="005B29E9" w:rsidDel="001F33CA">
          <w:tab/>
        </w:r>
        <w:r w:rsidRPr="005B29E9" w:rsidDel="001F33CA">
          <w:delText>The SMF may release the PDU session that was used for the relay service.</w:delText>
        </w:r>
      </w:del>
    </w:p>
    <w:p w14:paraId="3C7BD32A" w14:textId="3475CA56" w:rsidR="00BC1D1F" w:rsidRPr="005B29E9" w:rsidDel="001F33CA" w:rsidRDefault="00BC1D1F" w:rsidP="00BC1D1F">
      <w:pPr>
        <w:pStyle w:val="EditorsNote"/>
        <w:rPr>
          <w:del w:id="559" w:author="33.503_CR0020_(Rel-17)_5G_ProSe" w:date="2022-09-16T17:29:00Z"/>
        </w:rPr>
      </w:pPr>
      <w:del w:id="560" w:author="33.503_CR0020_(Rel-17)_5G_ProSe" w:date="2022-09-16T17:29:00Z">
        <w:r w:rsidRPr="005B29E9" w:rsidDel="001F33CA">
          <w:delText>Editor</w:delText>
        </w:r>
        <w:r w:rsidR="007856CF" w:rsidRPr="005B29E9" w:rsidDel="001F33CA">
          <w:delText>'</w:delText>
        </w:r>
        <w:r w:rsidRPr="005B29E9" w:rsidDel="001F33CA">
          <w:delText>s Notes: It is FFS whether this procedure is needed, depending on the outcome of secondary Authentication and authorization procedure.</w:delText>
        </w:r>
      </w:del>
    </w:p>
    <w:p w14:paraId="7560B8FD" w14:textId="0EE8B771" w:rsidR="00BC1D1F" w:rsidRPr="005B29E9" w:rsidDel="001F33CA" w:rsidRDefault="00BC1D1F" w:rsidP="00606941">
      <w:pPr>
        <w:pStyle w:val="H6"/>
        <w:rPr>
          <w:del w:id="561" w:author="33.503_CR0020_(Rel-17)_5G_ProSe" w:date="2022-09-16T17:29:00Z"/>
          <w:lang w:eastAsia="ko-KR"/>
        </w:rPr>
      </w:pPr>
      <w:bookmarkStart w:id="562" w:name="_Toc106364530"/>
      <w:del w:id="563" w:author="33.503_CR0020_(Rel-17)_5G_ProSe" w:date="2022-09-16T17:29:00Z">
        <w:r w:rsidRPr="005B29E9" w:rsidDel="001F33CA">
          <w:rPr>
            <w:lang w:eastAsia="ko-KR"/>
          </w:rPr>
          <w:delText>6.3.3.3.4.4</w:delText>
        </w:r>
        <w:r w:rsidRPr="005B29E9" w:rsidDel="001F33CA">
          <w:rPr>
            <w:lang w:eastAsia="ko-KR"/>
          </w:rPr>
          <w:tab/>
          <w:delText>Secondary Authentication Revocation of Remote UE via L3 UE-to-Network Relay without N3IWF</w:delText>
        </w:r>
        <w:bookmarkEnd w:id="562"/>
      </w:del>
    </w:p>
    <w:p w14:paraId="1AA5ADBC" w14:textId="6B1D32D6" w:rsidR="00BC1D1F" w:rsidRPr="005B29E9" w:rsidDel="001F33CA" w:rsidRDefault="00BC1D1F" w:rsidP="00BC1D1F">
      <w:pPr>
        <w:rPr>
          <w:del w:id="564" w:author="33.503_CR0020_(Rel-17)_5G_ProSe" w:date="2022-09-16T17:29:00Z"/>
          <w:lang w:eastAsia="ko-KR"/>
        </w:rPr>
      </w:pPr>
      <w:del w:id="565" w:author="33.503_CR0020_(Rel-17)_5G_ProSe" w:date="2022-09-16T17:29:00Z">
        <w:r w:rsidRPr="005B29E9" w:rsidDel="001F33CA">
          <w:rPr>
            <w:rFonts w:hint="eastAsia"/>
            <w:lang w:eastAsia="ko-KR"/>
          </w:rPr>
          <w:delText xml:space="preserve">At any time, a DN-AAA may revoke the authentication and authorization for a PDU Session and according to the request from </w:delText>
        </w:r>
        <w:r w:rsidRPr="005B29E9" w:rsidDel="001F33CA">
          <w:rPr>
            <w:lang w:eastAsia="ko-KR"/>
          </w:rPr>
          <w:delText xml:space="preserve">the DN-AAA server, the SMF may request the </w:delText>
        </w:r>
        <w:r w:rsidRPr="005B29E9" w:rsidDel="001F33CA">
          <w:delText xml:space="preserve">5G ProSe Layer-3 </w:delText>
        </w:r>
        <w:r w:rsidRPr="005B29E9" w:rsidDel="001F33CA">
          <w:rPr>
            <w:lang w:eastAsia="ko-KR"/>
          </w:rPr>
          <w:delText xml:space="preserve">UE-to-Network Relay to release the PC5 link with the revoked 5G ProSe Remote UE, or release the PDU Session of </w:delText>
        </w:r>
        <w:r w:rsidRPr="005B29E9" w:rsidDel="001F33CA">
          <w:delText xml:space="preserve">the 5G ProSe Layer-3 </w:delText>
        </w:r>
        <w:r w:rsidRPr="005B29E9" w:rsidDel="001F33CA">
          <w:rPr>
            <w:lang w:eastAsia="ko-KR"/>
          </w:rPr>
          <w:delText xml:space="preserve">UE-to-Network Relay as specified in </w:delText>
        </w:r>
        <w:r w:rsidR="007856CF" w:rsidRPr="005B29E9" w:rsidDel="001F33CA">
          <w:rPr>
            <w:lang w:eastAsia="ko-KR"/>
          </w:rPr>
          <w:delText>clause</w:delText>
        </w:r>
        <w:r w:rsidRPr="005B29E9" w:rsidDel="001F33CA">
          <w:rPr>
            <w:lang w:eastAsia="ko-KR"/>
          </w:rPr>
          <w:delText xml:space="preserve"> 4.3.4 of</w:delText>
        </w:r>
        <w:r w:rsidR="006D5CE2" w:rsidDel="001F33CA">
          <w:rPr>
            <w:lang w:eastAsia="ko-KR"/>
          </w:rPr>
          <w:delText xml:space="preserve"> </w:delText>
        </w:r>
        <w:r w:rsidRPr="005B29E9" w:rsidDel="001F33CA">
          <w:rPr>
            <w:lang w:eastAsia="ko-KR"/>
          </w:rPr>
          <w:delText>TS 23.502 [10] when it is not used by other 5G ProSe Remote UE(s).</w:delText>
        </w:r>
      </w:del>
    </w:p>
    <w:p w14:paraId="3BDED84F" w14:textId="4241E796" w:rsidR="00B22E51" w:rsidRPr="005B29E9" w:rsidRDefault="00B22E51" w:rsidP="005C1E73">
      <w:pPr>
        <w:pStyle w:val="Heading4"/>
      </w:pPr>
      <w:bookmarkStart w:id="566" w:name="_Toc106364531"/>
      <w:bookmarkStart w:id="567" w:name="_Toc114242855"/>
      <w:r w:rsidRPr="005B29E9">
        <w:t>6.3.3.</w:t>
      </w:r>
      <w:r w:rsidRPr="005B29E9">
        <w:rPr>
          <w:rFonts w:hint="eastAsia"/>
          <w:lang w:eastAsia="zh-CN"/>
        </w:rPr>
        <w:t>4</w:t>
      </w:r>
      <w:r w:rsidRPr="005B29E9">
        <w:tab/>
        <w:t xml:space="preserve">Security for </w:t>
      </w:r>
      <w:r w:rsidRPr="005B29E9">
        <w:rPr>
          <w:lang w:eastAsia="zh-CN"/>
        </w:rPr>
        <w:t>5G ProSe Communication via Layer-3 UE-to-Network Relay with N3IWF support</w:t>
      </w:r>
      <w:bookmarkEnd w:id="566"/>
      <w:bookmarkEnd w:id="567"/>
    </w:p>
    <w:p w14:paraId="6F1D290F" w14:textId="0070CC3A" w:rsidR="00B22E51" w:rsidRPr="005B29E9" w:rsidRDefault="00B22E51" w:rsidP="00B22E51">
      <w:r w:rsidRPr="005B29E9">
        <w:t>The 5G ProSe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ProSe Remote UE and the </w:t>
      </w:r>
      <w:r w:rsidRPr="005B29E9">
        <w:t>5G ProSe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ProSe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568" w:name="_Toc106364532"/>
      <w:bookmarkStart w:id="569" w:name="_Toc114242856"/>
      <w:r w:rsidRPr="005B29E9">
        <w:t>6.</w:t>
      </w:r>
      <w:r w:rsidRPr="005B29E9">
        <w:rPr>
          <w:rFonts w:hint="eastAsia"/>
          <w:lang w:eastAsia="zh-CN"/>
        </w:rPr>
        <w:t>3</w:t>
      </w:r>
      <w:r w:rsidRPr="005B29E9">
        <w:t>.</w:t>
      </w:r>
      <w:r w:rsidRPr="005B29E9">
        <w:rPr>
          <w:rFonts w:hint="eastAsia"/>
          <w:lang w:eastAsia="zh-CN"/>
        </w:rPr>
        <w:t>4</w:t>
      </w:r>
      <w:r w:rsidRPr="005B29E9">
        <w:tab/>
        <w:t>Security for 5G ProSe Communication via 5G ProSe Layer-2 UE-to-Network Relay</w:t>
      </w:r>
      <w:bookmarkEnd w:id="568"/>
      <w:bookmarkEnd w:id="569"/>
    </w:p>
    <w:p w14:paraId="5B94671C" w14:textId="5774A003" w:rsidR="00361609" w:rsidRPr="005B29E9" w:rsidRDefault="00361609" w:rsidP="00361609">
      <w:pPr>
        <w:rPr>
          <w:lang w:eastAsia="ko-KR"/>
        </w:rPr>
      </w:pPr>
      <w:r w:rsidRPr="005B29E9">
        <w:rPr>
          <w:lang w:eastAsia="zh-CN"/>
        </w:rPr>
        <w:t xml:space="preserve">Connection establishment for 5G </w:t>
      </w:r>
      <w:r w:rsidRPr="005B29E9">
        <w:t xml:space="preserve">ProSe Communication via </w:t>
      </w:r>
      <w:r w:rsidRPr="005B29E9">
        <w:rPr>
          <w:lang w:eastAsia="zh-CN"/>
        </w:rPr>
        <w:t xml:space="preserve">5G ProSe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During the connection establishment, the 5G ProSe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The 5G ProSe</w:t>
      </w:r>
      <w:r w:rsidRPr="005B29E9">
        <w:rPr>
          <w:rFonts w:hint="eastAsia"/>
          <w:lang w:eastAsia="zh-CN"/>
        </w:rPr>
        <w:t xml:space="preserve"> R</w:t>
      </w:r>
      <w:r w:rsidRPr="005B29E9">
        <w:rPr>
          <w:lang w:eastAsia="zh-CN"/>
        </w:rPr>
        <w:t xml:space="preserve">emote UE and the </w:t>
      </w:r>
      <w:r w:rsidRPr="005B29E9">
        <w:t>5G ProSe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ProSe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ProSe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ProSe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ProSe </w:t>
      </w:r>
      <w:r w:rsidRPr="005B29E9">
        <w:t>Layer-2 UE-to-Network Relay.</w:t>
      </w:r>
    </w:p>
    <w:p w14:paraId="05D040C1" w14:textId="1E8941C5" w:rsidR="00957283" w:rsidRPr="005B29E9" w:rsidRDefault="00957283" w:rsidP="00957283">
      <w:pPr>
        <w:pStyle w:val="Heading3"/>
      </w:pPr>
      <w:bookmarkStart w:id="570" w:name="_Toc106364533"/>
      <w:bookmarkStart w:id="571" w:name="_Toc114242857"/>
      <w:r w:rsidRPr="005B29E9">
        <w:t>6.3.5</w:t>
      </w:r>
      <w:r w:rsidRPr="005B29E9">
        <w:tab/>
        <w:t>Direct Communication Request in 5G ProSe UE-to-Network Relay Communication</w:t>
      </w:r>
      <w:bookmarkEnd w:id="570"/>
      <w:bookmarkEnd w:id="571"/>
    </w:p>
    <w:p w14:paraId="2150E463" w14:textId="77777777" w:rsidR="00957283" w:rsidRPr="005B29E9" w:rsidRDefault="00957283" w:rsidP="00957283">
      <w:pPr>
        <w:pStyle w:val="Heading4"/>
      </w:pPr>
      <w:bookmarkStart w:id="572" w:name="_Toc106364534"/>
      <w:bookmarkStart w:id="573" w:name="_Toc114242858"/>
      <w:r w:rsidRPr="005B29E9">
        <w:t>6.</w:t>
      </w:r>
      <w:r w:rsidRPr="005B29E9">
        <w:rPr>
          <w:lang w:eastAsia="zh-CN"/>
        </w:rPr>
        <w:t>3</w:t>
      </w:r>
      <w:r w:rsidRPr="005B29E9">
        <w:t>.5.1</w:t>
      </w:r>
      <w:r w:rsidRPr="005B29E9">
        <w:tab/>
        <w:t>General</w:t>
      </w:r>
      <w:bookmarkEnd w:id="572"/>
      <w:bookmarkEnd w:id="573"/>
    </w:p>
    <w:p w14:paraId="1AA6CA15" w14:textId="70F91DEE" w:rsidR="00895E7E" w:rsidRPr="005B29E9" w:rsidRDefault="00895E7E" w:rsidP="00895E7E">
      <w:r w:rsidRPr="005B29E9">
        <w:t xml:space="preserve">This clause describes the mechanism to protect the privacy of the </w:t>
      </w:r>
      <w:ins w:id="574" w:author="33.503_CR0012R1_(Rel-17)_5G_Prose" w:date="2022-09-16T16:32:00Z">
        <w:r w:rsidR="003969E8" w:rsidRPr="003969E8">
          <w:t>UP-</w:t>
        </w:r>
      </w:ins>
      <w:r w:rsidRPr="005B29E9">
        <w:t>PRUK ID and RSC in Direct Communication Request (DCR) message when restricted discovery is used for the UE-to-Network Relay service. This clause also describes a mechanism to integrity protect the DCR message when DUIK is provisioned for discovery.</w:t>
      </w:r>
    </w:p>
    <w:p w14:paraId="5BF89E86" w14:textId="2A3338A1" w:rsidR="00957283" w:rsidRPr="005B29E9" w:rsidRDefault="00957283" w:rsidP="00957283">
      <w:pPr>
        <w:pStyle w:val="Heading4"/>
      </w:pPr>
      <w:bookmarkStart w:id="575" w:name="_Toc106364535"/>
      <w:bookmarkStart w:id="576" w:name="_Toc114242859"/>
      <w:r w:rsidRPr="005B29E9">
        <w:t>6.</w:t>
      </w:r>
      <w:r w:rsidRPr="005B29E9">
        <w:rPr>
          <w:lang w:eastAsia="zh-CN"/>
        </w:rPr>
        <w:t>3</w:t>
      </w:r>
      <w:r w:rsidRPr="005B29E9">
        <w:t>.5.2</w:t>
      </w:r>
      <w:r w:rsidRPr="005B29E9">
        <w:tab/>
        <w:t xml:space="preserve">Privacy protection of </w:t>
      </w:r>
      <w:ins w:id="577" w:author="33.503_CR0012R1_(Rel-17)_5G_Prose" w:date="2022-09-16T16:33:00Z">
        <w:r w:rsidR="003969E8" w:rsidRPr="003969E8">
          <w:t>UP-</w:t>
        </w:r>
      </w:ins>
      <w:r w:rsidRPr="005B29E9">
        <w:rPr>
          <w:rFonts w:hint="eastAsia"/>
          <w:lang w:eastAsia="zh-CN"/>
        </w:rPr>
        <w:t>PRUK ID and RSC</w:t>
      </w:r>
      <w:r w:rsidRPr="005B29E9">
        <w:t xml:space="preserve"> in DCR</w:t>
      </w:r>
      <w:bookmarkEnd w:id="575"/>
      <w:bookmarkEnd w:id="576"/>
    </w:p>
    <w:p w14:paraId="6BE67197" w14:textId="69296330" w:rsidR="00957283" w:rsidRPr="005B29E9" w:rsidRDefault="00957283" w:rsidP="00957283">
      <w:r w:rsidRPr="005B29E9">
        <w:t xml:space="preserve">The 5G ProSe Remote UE encrypts the </w:t>
      </w:r>
      <w:ins w:id="578" w:author="33.503_CR0012R1_(Rel-17)_5G_Prose" w:date="2022-09-16T16:33:00Z">
        <w:r w:rsidR="003969E8" w:rsidRPr="003969E8">
          <w:t>UP-</w:t>
        </w:r>
      </w:ins>
      <w:r w:rsidRPr="005B29E9">
        <w:t xml:space="preserve">PRUK ID and RSC using the code-receiving security parameters used for discovery. The 5G ProSe UE-to-Network Relay, on receiving the DCR message, decrypts the encrypted </w:t>
      </w:r>
      <w:ins w:id="579" w:author="33.503_CR0012R1_(Rel-17)_5G_Prose" w:date="2022-09-16T16:33:00Z">
        <w:r w:rsidR="003969E8" w:rsidRPr="003969E8">
          <w:t>UP-</w:t>
        </w:r>
      </w:ins>
      <w:r w:rsidRPr="005B29E9">
        <w:t>PRUK ID and RSC using the code-sending security parameters used for discovery and verifies if the RSC matches with the one that it sent in the discovery message. If the RSC does not match, the 5G ProSe UE-to-Network Relay shall abort the PC5 direct link establishment procedure.</w:t>
      </w:r>
    </w:p>
    <w:p w14:paraId="13020C4C" w14:textId="01BA420D" w:rsidR="00EA7529" w:rsidRPr="005B29E9" w:rsidRDefault="00EA7529" w:rsidP="00EA7529">
      <w:r w:rsidRPr="005B29E9">
        <w:t xml:space="preserve">The 5G ProSe UE-to-Network Relay shall decrypt the encrypted </w:t>
      </w:r>
      <w:ins w:id="580" w:author="33.503_CR0012R1_(Rel-17)_5G_Prose" w:date="2022-09-16T16:33:00Z">
        <w:r w:rsidR="003969E8" w:rsidRPr="003969E8">
          <w:t>UP-</w:t>
        </w:r>
      </w:ins>
      <w:r w:rsidRPr="005B29E9">
        <w:t>PRUK ID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68AE19D1" w:rsidR="00957283" w:rsidRPr="005B29E9" w:rsidRDefault="00957283" w:rsidP="008D139F">
      <w:pPr>
        <w:pStyle w:val="B10"/>
        <w:rPr>
          <w:lang w:eastAsia="zh-CN"/>
        </w:rPr>
      </w:pPr>
      <w:r w:rsidRPr="005B29E9">
        <w:lastRenderedPageBreak/>
        <w:t>3</w:t>
      </w:r>
      <w:r w:rsidR="00682E68" w:rsidRPr="005B29E9">
        <w:t>)</w:t>
      </w:r>
      <w:r w:rsidR="00682E68" w:rsidRPr="005B29E9">
        <w:tab/>
      </w:r>
      <w:r w:rsidRPr="005B29E9">
        <w:t xml:space="preserve">XOR the first L bits of the Keystream with the RSC where L is the length of the RSC, and XOR the remaining bits of the Keystream with the </w:t>
      </w:r>
      <w:ins w:id="581" w:author="33.503_CR0012R1_(Rel-17)_5G_Prose" w:date="2022-09-16T16:33:00Z">
        <w:r w:rsidR="003969E8" w:rsidRPr="003969E8">
          <w:t>UP-</w:t>
        </w:r>
      </w:ins>
      <w:r w:rsidRPr="005B29E9">
        <w:t>PRUK ID.</w:t>
      </w:r>
    </w:p>
    <w:p w14:paraId="5D7FC021" w14:textId="3EA44F3B"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ins w:id="582" w:author="33.503_CR0012R1_(Rel-17)_5G_Prose" w:date="2022-09-16T16:33:00Z">
        <w:r w:rsidR="003969E8" w:rsidRPr="003969E8">
          <w:t>UP-</w:t>
        </w:r>
      </w:ins>
      <w:r w:rsidRPr="005B29E9">
        <w:t xml:space="preserve">PRUK ID is in NAI format, encryption of the </w:t>
      </w:r>
      <w:ins w:id="583" w:author="33.503_CR0012R1_(Rel-17)_5G_Prose" w:date="2022-09-16T16:33:00Z">
        <w:r w:rsidR="003969E8" w:rsidRPr="003969E8">
          <w:t>UP-</w:t>
        </w:r>
      </w:ins>
      <w:r w:rsidRPr="005B29E9">
        <w:t xml:space="preserve">PRUK ID is performed on the username part of the </w:t>
      </w:r>
      <w:ins w:id="584" w:author="33.503_CR0012R1_(Rel-17)_5G_Prose" w:date="2022-09-16T16:33:00Z">
        <w:r w:rsidR="003969E8" w:rsidRPr="003969E8">
          <w:t>UP-</w:t>
        </w:r>
      </w:ins>
      <w:r w:rsidRPr="005B29E9">
        <w:t>PRUK ID.</w:t>
      </w:r>
    </w:p>
    <w:p w14:paraId="08FA919A" w14:textId="02710016" w:rsidR="00957283" w:rsidRPr="005B29E9" w:rsidRDefault="00957283" w:rsidP="00957283">
      <w:r w:rsidRPr="005B29E9">
        <w:t xml:space="preserve">The UE-to-network relay shall decrypt the encrypted </w:t>
      </w:r>
      <w:ins w:id="585" w:author="33.503_CR0012R1_(Rel-17)_5G_Prose" w:date="2022-09-16T16:33:00Z">
        <w:r w:rsidR="003969E8" w:rsidRPr="003969E8">
          <w:t>UP-</w:t>
        </w:r>
      </w:ins>
      <w:r w:rsidRPr="005B29E9">
        <w:t>PRUK ID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541C5D2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ins w:id="586" w:author="33.503_CR0012R1_(Rel-17)_5G_Prose" w:date="2022-09-16T16:33:00Z">
        <w:r w:rsidR="003969E8" w:rsidRPr="003969E8">
          <w:t>UP-</w:t>
        </w:r>
      </w:ins>
      <w:r w:rsidRPr="005B29E9">
        <w:t>PRUK ID.</w:t>
      </w:r>
    </w:p>
    <w:p w14:paraId="50DC1803" w14:textId="17299D04"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ins w:id="587" w:author="33.503_CR0012R1_(Rel-17)_5G_Prose" w:date="2022-09-16T16:33:00Z">
        <w:r w:rsidR="003969E8" w:rsidRPr="003969E8">
          <w:t>UP-</w:t>
        </w:r>
      </w:ins>
      <w:r w:rsidRPr="005B29E9">
        <w:t xml:space="preserve">PRUK ID is in NAI format, decryption of the </w:t>
      </w:r>
      <w:ins w:id="588" w:author="33.503_CR0012R1_(Rel-17)_5G_Prose" w:date="2022-09-16T16:33:00Z">
        <w:r w:rsidR="003969E8" w:rsidRPr="003969E8">
          <w:t>UP-</w:t>
        </w:r>
      </w:ins>
      <w:r w:rsidRPr="005B29E9">
        <w:t xml:space="preserve">PRUK ID is performed on the username part of the </w:t>
      </w:r>
      <w:ins w:id="589" w:author="33.503_CR0012R1_(Rel-17)_5G_Prose" w:date="2022-09-16T16:33:00Z">
        <w:r w:rsidR="003969E8" w:rsidRPr="003969E8">
          <w:t>UP-</w:t>
        </w:r>
      </w:ins>
      <w:r w:rsidRPr="005B29E9">
        <w:t>PRUK ID.</w:t>
      </w:r>
    </w:p>
    <w:p w14:paraId="749C93A2" w14:textId="77777777" w:rsidR="000E03A1" w:rsidRPr="005B29E9" w:rsidRDefault="000E03A1" w:rsidP="000E03A1">
      <w:pPr>
        <w:pStyle w:val="Heading4"/>
        <w:rPr>
          <w:lang w:eastAsia="zh-CN"/>
        </w:rPr>
      </w:pPr>
      <w:bookmarkStart w:id="590" w:name="_Toc106364536"/>
      <w:bookmarkStart w:id="591" w:name="_Toc114242860"/>
      <w:r w:rsidRPr="005B29E9">
        <w:rPr>
          <w:lang w:eastAsia="zh-CN"/>
        </w:rPr>
        <w:t>6.3.5.3</w:t>
      </w:r>
      <w:r w:rsidRPr="005B29E9">
        <w:rPr>
          <w:lang w:eastAsia="zh-CN"/>
        </w:rPr>
        <w:tab/>
        <w:t>Integrity protection of DCR</w:t>
      </w:r>
      <w:bookmarkEnd w:id="590"/>
      <w:bookmarkEnd w:id="591"/>
    </w:p>
    <w:p w14:paraId="35D8AE21" w14:textId="6FBE252B" w:rsidR="000E03A1" w:rsidRPr="005B29E9" w:rsidRDefault="000E03A1" w:rsidP="000E03A1">
      <w:r w:rsidRPr="005B29E9">
        <w:t xml:space="preserve">The 5G ProSe Remote UE integrity protects the DCR message using the code-receiving security parameters used for discovery. The integrity protection of the DCR message is performed after the privacy protection of </w:t>
      </w:r>
      <w:ins w:id="592" w:author="33.503_CR0012R1_(Rel-17)_5G_Prose" w:date="2022-09-16T16:33:00Z">
        <w:r w:rsidR="003969E8" w:rsidRPr="003969E8">
          <w:t>UP-</w:t>
        </w:r>
      </w:ins>
      <w:r w:rsidRPr="005B29E9">
        <w:rPr>
          <w:rFonts w:hint="eastAsia"/>
          <w:lang w:eastAsia="zh-CN"/>
        </w:rPr>
        <w:t>PRUK ID and RSC</w:t>
      </w:r>
      <w:r w:rsidRPr="005B29E9">
        <w:rPr>
          <w:lang w:eastAsia="zh-CN"/>
        </w:rPr>
        <w:t>.</w:t>
      </w:r>
    </w:p>
    <w:p w14:paraId="549D00A1" w14:textId="7F139804" w:rsidR="000E03A1" w:rsidRPr="005B29E9" w:rsidRDefault="000E03A1" w:rsidP="000E03A1">
      <w:r w:rsidRPr="005B29E9">
        <w:t>The 5G ProSe UE-to-Network Relay, on receiving the DCR message, verifies the integrity of the received DCR message using the code-sending security parameters used for discovery. If the integrity verification of the DCR fails, the 5G ProSe UE-to-Network Relay shall abort the PC5 direct link establishment procedure.</w:t>
      </w:r>
    </w:p>
    <w:p w14:paraId="262DF5C2" w14:textId="77777777" w:rsidR="000E03A1" w:rsidRPr="005B29E9" w:rsidRDefault="000E03A1" w:rsidP="000E03A1">
      <w:r w:rsidRPr="005B29E9">
        <w:t>The 5G ProSe Remote UE shall integrity protect the DCR as follows:</w:t>
      </w:r>
    </w:p>
    <w:p w14:paraId="4C39E213" w14:textId="56FA4930" w:rsidR="000E03A1" w:rsidRPr="005B29E9" w:rsidRDefault="00CD4980" w:rsidP="008D139F">
      <w:pPr>
        <w:pStyle w:val="B10"/>
      </w:pPr>
      <w:bookmarkStart w:id="593"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593"/>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ProSe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3E16D125" w:rsidR="000E03A1" w:rsidRDefault="000E03A1" w:rsidP="008D139F">
      <w:pPr>
        <w:pStyle w:val="B10"/>
        <w:rPr>
          <w:ins w:id="594" w:author="33.503_CR0028_(Rel-17)_5G_ProSe" w:date="2022-09-16T17:38:00Z"/>
        </w:rPr>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5BD997AF" w14:textId="2D161FCA" w:rsidR="00882A16" w:rsidRPr="005B29E9" w:rsidRDefault="00882A16" w:rsidP="00882A16">
      <w:pPr>
        <w:pStyle w:val="Heading2"/>
        <w:rPr>
          <w:ins w:id="595" w:author="33.503_CR0028_(Rel-17)_5G_ProSe" w:date="2022-09-16T17:38:00Z"/>
        </w:rPr>
      </w:pPr>
      <w:bookmarkStart w:id="596" w:name="_Toc114242861"/>
      <w:ins w:id="597" w:author="33.503_CR0028_(Rel-17)_5G_ProSe" w:date="2022-09-16T17:38:00Z">
        <w:r w:rsidRPr="005B29E9">
          <w:t>6.</w:t>
        </w:r>
        <w:r>
          <w:t>4</w:t>
        </w:r>
        <w:r w:rsidRPr="005B29E9">
          <w:tab/>
          <w:t xml:space="preserve">Security for </w:t>
        </w:r>
        <w:r>
          <w:t>b</w:t>
        </w:r>
        <w:r>
          <w:rPr>
            <w:rFonts w:hint="eastAsia"/>
            <w:lang w:eastAsia="zh-CN"/>
          </w:rPr>
          <w:t>roadcast</w:t>
        </w:r>
        <w:r w:rsidRPr="005B29E9">
          <w:t xml:space="preserve"> mode 5G ProSe Direct Communication</w:t>
        </w:r>
        <w:bookmarkEnd w:id="596"/>
      </w:ins>
    </w:p>
    <w:p w14:paraId="459CF203" w14:textId="7A99D50C" w:rsidR="00882A16" w:rsidRPr="005B29E9" w:rsidRDefault="00882A16" w:rsidP="00882A16">
      <w:pPr>
        <w:pStyle w:val="Heading3"/>
        <w:rPr>
          <w:ins w:id="598" w:author="33.503_CR0028_(Rel-17)_5G_ProSe" w:date="2022-09-16T17:38:00Z"/>
        </w:rPr>
      </w:pPr>
      <w:bookmarkStart w:id="599" w:name="_Toc114242862"/>
      <w:ins w:id="600" w:author="33.503_CR0028_(Rel-17)_5G_ProSe" w:date="2022-09-16T17:38:00Z">
        <w:r w:rsidRPr="005B29E9">
          <w:t>6.</w:t>
        </w:r>
        <w:r>
          <w:rPr>
            <w:lang w:eastAsia="zh-CN"/>
          </w:rPr>
          <w:t>4</w:t>
        </w:r>
        <w:r w:rsidRPr="005B29E9">
          <w:t>.1</w:t>
        </w:r>
        <w:r w:rsidRPr="005B29E9">
          <w:tab/>
          <w:t>General</w:t>
        </w:r>
        <w:bookmarkEnd w:id="599"/>
      </w:ins>
    </w:p>
    <w:p w14:paraId="30FD23F9" w14:textId="77777777" w:rsidR="00882A16" w:rsidRPr="00CB5EC9" w:rsidRDefault="00882A16" w:rsidP="00882A16">
      <w:pPr>
        <w:rPr>
          <w:ins w:id="601" w:author="33.503_CR0028_(Rel-17)_5G_ProSe" w:date="2022-09-16T17:38:00Z"/>
          <w:lang w:eastAsia="zh-CN"/>
        </w:rPr>
      </w:pPr>
      <w:ins w:id="602" w:author="33.503_CR0028_(Rel-17)_5G_ProSe" w:date="2022-09-16T17:38:00Z">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5G ProSe Direct Communication</w:t>
        </w:r>
        <w:r w:rsidRPr="008E67A7">
          <w:rPr>
            <w:rFonts w:eastAsia="Malgun Gothic"/>
            <w:lang w:eastAsia="ko-KR"/>
          </w:rPr>
          <w:t>.</w:t>
        </w:r>
      </w:ins>
    </w:p>
    <w:p w14:paraId="7A59DAD9" w14:textId="552E2F57" w:rsidR="00882A16" w:rsidRPr="005B29E9" w:rsidRDefault="00882A16" w:rsidP="00882A16">
      <w:pPr>
        <w:pStyle w:val="Heading3"/>
        <w:rPr>
          <w:ins w:id="603" w:author="33.503_CR0028_(Rel-17)_5G_ProSe" w:date="2022-09-16T17:38:00Z"/>
        </w:rPr>
      </w:pPr>
      <w:bookmarkStart w:id="604" w:name="_Toc114242863"/>
      <w:ins w:id="605" w:author="33.503_CR0028_(Rel-17)_5G_ProSe" w:date="2022-09-16T17:38:00Z">
        <w:r w:rsidRPr="005B29E9">
          <w:t>6.</w:t>
        </w:r>
        <w:r>
          <w:rPr>
            <w:lang w:eastAsia="zh-CN"/>
          </w:rPr>
          <w:t>4</w:t>
        </w:r>
        <w:r w:rsidRPr="005B29E9">
          <w:t>.</w:t>
        </w:r>
        <w:r w:rsidRPr="005B29E9">
          <w:rPr>
            <w:rFonts w:hint="eastAsia"/>
            <w:lang w:eastAsia="zh-CN"/>
          </w:rPr>
          <w:t>2</w:t>
        </w:r>
        <w:r w:rsidRPr="005B29E9">
          <w:tab/>
          <w:t>Security requirements</w:t>
        </w:r>
        <w:bookmarkEnd w:id="604"/>
      </w:ins>
    </w:p>
    <w:p w14:paraId="642DBD67" w14:textId="77777777" w:rsidR="00882A16" w:rsidRDefault="00882A16" w:rsidP="00882A16">
      <w:pPr>
        <w:rPr>
          <w:ins w:id="606" w:author="33.503_CR0028_(Rel-17)_5G_ProSe" w:date="2022-09-16T17:38:00Z"/>
        </w:rPr>
      </w:pPr>
      <w:ins w:id="607" w:author="33.503_CR0028_(Rel-17)_5G_ProSe" w:date="2022-09-16T17:38:00Z">
        <w:r w:rsidRPr="008E67A7">
          <w:t>There are no requirements for securing the broadcast mode</w:t>
        </w:r>
        <w:r>
          <w:t xml:space="preserve"> 5G ProSe Direct Communication</w:t>
        </w:r>
        <w:r w:rsidRPr="008E67A7">
          <w:t xml:space="preserve">. </w:t>
        </w:r>
      </w:ins>
    </w:p>
    <w:p w14:paraId="49C7FAF3" w14:textId="77777777" w:rsidR="00882A16" w:rsidRPr="008E67A7" w:rsidRDefault="00882A16" w:rsidP="00882A16">
      <w:pPr>
        <w:rPr>
          <w:ins w:id="608" w:author="33.503_CR0028_(Rel-17)_5G_ProSe" w:date="2022-09-16T17:38:00Z"/>
        </w:rPr>
      </w:pPr>
      <w:ins w:id="609" w:author="33.503_CR0028_(Rel-17)_5G_ProSe" w:date="2022-09-16T17:38:00Z">
        <w:r w:rsidRPr="008E67A7">
          <w:rPr>
            <w:rFonts w:eastAsia="Malgun Gothic"/>
          </w:rPr>
          <w:lastRenderedPageBreak/>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broadcast mode.</w:t>
        </w:r>
      </w:ins>
    </w:p>
    <w:p w14:paraId="17F310A6" w14:textId="2664CAE7" w:rsidR="00882A16" w:rsidRPr="005B29E9" w:rsidRDefault="00882A16" w:rsidP="00882A16">
      <w:pPr>
        <w:pStyle w:val="Heading3"/>
        <w:rPr>
          <w:ins w:id="610" w:author="33.503_CR0028_(Rel-17)_5G_ProSe" w:date="2022-09-16T17:38:00Z"/>
        </w:rPr>
      </w:pPr>
      <w:bookmarkStart w:id="611" w:name="_Toc114242864"/>
      <w:ins w:id="612" w:author="33.503_CR0028_(Rel-17)_5G_ProSe" w:date="2022-09-16T17:38:00Z">
        <w:r w:rsidRPr="005B29E9">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611"/>
      </w:ins>
    </w:p>
    <w:p w14:paraId="62D27802" w14:textId="77777777" w:rsidR="00882A16" w:rsidRDefault="00882A16" w:rsidP="00882A16">
      <w:pPr>
        <w:rPr>
          <w:ins w:id="613" w:author="33.503_CR0028_(Rel-17)_5G_ProSe" w:date="2022-09-16T17:38:00Z"/>
        </w:rPr>
      </w:pPr>
      <w:ins w:id="614" w:author="33.503_CR0028_(Rel-17)_5G_ProSe" w:date="2022-09-16T17:38:00Z">
        <w:r w:rsidRPr="008E67A7">
          <w:t>There are no particular procedures defined for securing the broadcast mode</w:t>
        </w:r>
        <w:r>
          <w:t xml:space="preserve"> 5G ProSe Direct Communication</w:t>
        </w:r>
        <w:r w:rsidRPr="008E67A7">
          <w:t xml:space="preserve">. </w:t>
        </w:r>
      </w:ins>
    </w:p>
    <w:p w14:paraId="3F52DE69" w14:textId="77777777" w:rsidR="00882A16" w:rsidRPr="000513BC" w:rsidRDefault="00882A16" w:rsidP="00882A16">
      <w:pPr>
        <w:rPr>
          <w:ins w:id="615" w:author="33.503_CR0028_(Rel-17)_5G_ProSe" w:date="2022-09-16T17:38:00Z"/>
          <w:rFonts w:ascii="SimSun" w:eastAsia="SimSun" w:hAnsi="SimSun" w:cs="SimSun"/>
          <w:sz w:val="24"/>
          <w:szCs w:val="24"/>
          <w:lang w:eastAsia="zh-CN"/>
        </w:rPr>
      </w:pPr>
      <w:ins w:id="616" w:author="33.503_CR0028_(Rel-17)_5G_ProSe" w:date="2022-09-16T17:38:00Z">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eused in 5G ProSe to provide broad</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ins>
    </w:p>
    <w:p w14:paraId="12DEA837" w14:textId="5465C463" w:rsidR="00F30515" w:rsidRPr="005B29E9" w:rsidRDefault="00F30515" w:rsidP="00F30515">
      <w:pPr>
        <w:pStyle w:val="Heading2"/>
        <w:rPr>
          <w:ins w:id="617" w:author="33.503_CR0029_(Rel-17)_5G_ProSe" w:date="2022-09-16T17:38:00Z"/>
        </w:rPr>
      </w:pPr>
      <w:bookmarkStart w:id="618" w:name="_Toc114242865"/>
      <w:ins w:id="619" w:author="33.503_CR0029_(Rel-17)_5G_ProSe" w:date="2022-09-16T17:38:00Z">
        <w:r w:rsidRPr="005B29E9">
          <w:t>6.</w:t>
        </w:r>
        <w:r>
          <w:t>5</w:t>
        </w:r>
        <w:r w:rsidRPr="005B29E9">
          <w:tab/>
          <w:t xml:space="preserve">Security for </w:t>
        </w:r>
        <w:r>
          <w:t>group</w:t>
        </w:r>
        <w:r>
          <w:rPr>
            <w:rFonts w:hint="eastAsia"/>
            <w:lang w:eastAsia="zh-CN"/>
          </w:rPr>
          <w:t>cast</w:t>
        </w:r>
        <w:r w:rsidRPr="005B29E9">
          <w:t xml:space="preserve"> mode 5G ProSe Direct Communication</w:t>
        </w:r>
        <w:bookmarkEnd w:id="618"/>
      </w:ins>
    </w:p>
    <w:p w14:paraId="02E810B0" w14:textId="5FA0C003" w:rsidR="00F30515" w:rsidRPr="005B29E9" w:rsidRDefault="00F30515" w:rsidP="00F30515">
      <w:pPr>
        <w:pStyle w:val="Heading3"/>
        <w:rPr>
          <w:ins w:id="620" w:author="33.503_CR0029_(Rel-17)_5G_ProSe" w:date="2022-09-16T17:38:00Z"/>
        </w:rPr>
      </w:pPr>
      <w:bookmarkStart w:id="621" w:name="_Toc114242866"/>
      <w:ins w:id="622" w:author="33.503_CR0029_(Rel-17)_5G_ProSe" w:date="2022-09-16T17:38:00Z">
        <w:r w:rsidRPr="005B29E9">
          <w:t>6.</w:t>
        </w:r>
        <w:r>
          <w:rPr>
            <w:lang w:eastAsia="zh-CN"/>
          </w:rPr>
          <w:t>5</w:t>
        </w:r>
        <w:r w:rsidRPr="005B29E9">
          <w:t>.1</w:t>
        </w:r>
        <w:r w:rsidRPr="005B29E9">
          <w:tab/>
          <w:t>General</w:t>
        </w:r>
        <w:bookmarkEnd w:id="621"/>
      </w:ins>
    </w:p>
    <w:p w14:paraId="1BD4E716" w14:textId="77777777" w:rsidR="00F30515" w:rsidRPr="00CB5EC9" w:rsidRDefault="00F30515" w:rsidP="00F30515">
      <w:pPr>
        <w:rPr>
          <w:ins w:id="623" w:author="33.503_CR0029_(Rel-17)_5G_ProSe" w:date="2022-09-16T17:38:00Z"/>
          <w:lang w:eastAsia="zh-CN"/>
        </w:rPr>
      </w:pPr>
      <w:ins w:id="624" w:author="33.503_CR0029_(Rel-17)_5G_ProSe" w:date="2022-09-16T17:38:00Z">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5G ProSe Direct Communication</w:t>
        </w:r>
        <w:r w:rsidRPr="008E67A7">
          <w:rPr>
            <w:rFonts w:eastAsia="Malgun Gothic"/>
            <w:lang w:eastAsia="ko-KR"/>
          </w:rPr>
          <w:t>.</w:t>
        </w:r>
      </w:ins>
    </w:p>
    <w:p w14:paraId="51B204D8" w14:textId="69DD3746" w:rsidR="00F30515" w:rsidRPr="005B29E9" w:rsidRDefault="00F30515" w:rsidP="00F30515">
      <w:pPr>
        <w:pStyle w:val="Heading3"/>
        <w:rPr>
          <w:ins w:id="625" w:author="33.503_CR0029_(Rel-17)_5G_ProSe" w:date="2022-09-16T17:38:00Z"/>
        </w:rPr>
      </w:pPr>
      <w:bookmarkStart w:id="626" w:name="_Toc114242867"/>
      <w:ins w:id="627" w:author="33.503_CR0029_(Rel-17)_5G_ProSe" w:date="2022-09-16T17:38:00Z">
        <w:r w:rsidRPr="005B29E9">
          <w:t>6.</w:t>
        </w:r>
        <w:r>
          <w:rPr>
            <w:lang w:eastAsia="zh-CN"/>
          </w:rPr>
          <w:t>5</w:t>
        </w:r>
        <w:r w:rsidRPr="005B29E9">
          <w:t>.</w:t>
        </w:r>
        <w:r w:rsidRPr="005B29E9">
          <w:rPr>
            <w:rFonts w:hint="eastAsia"/>
            <w:lang w:eastAsia="zh-CN"/>
          </w:rPr>
          <w:t>2</w:t>
        </w:r>
        <w:r w:rsidRPr="005B29E9">
          <w:tab/>
          <w:t>Security requirements</w:t>
        </w:r>
        <w:bookmarkEnd w:id="626"/>
      </w:ins>
    </w:p>
    <w:p w14:paraId="3570B8BF" w14:textId="77777777" w:rsidR="00F30515" w:rsidRDefault="00F30515" w:rsidP="00F30515">
      <w:pPr>
        <w:rPr>
          <w:ins w:id="628" w:author="33.503_CR0029_(Rel-17)_5G_ProSe" w:date="2022-09-16T17:38:00Z"/>
        </w:rPr>
      </w:pPr>
      <w:ins w:id="629" w:author="33.503_CR0029_(Rel-17)_5G_ProSe" w:date="2022-09-16T17:38:00Z">
        <w:r w:rsidRPr="008E67A7">
          <w:t xml:space="preserve">There are no requirements for securing the </w:t>
        </w:r>
        <w:r>
          <w:rPr>
            <w:rFonts w:eastAsia="Malgun Gothic"/>
            <w:lang w:eastAsia="ko-KR"/>
          </w:rPr>
          <w:t>group</w:t>
        </w:r>
        <w:r w:rsidRPr="008E67A7">
          <w:t>cast mode</w:t>
        </w:r>
        <w:r>
          <w:t xml:space="preserve"> 5G ProSe Direct Communication</w:t>
        </w:r>
        <w:r w:rsidRPr="008E67A7">
          <w:t xml:space="preserve">. </w:t>
        </w:r>
      </w:ins>
    </w:p>
    <w:p w14:paraId="406C4EE7" w14:textId="77777777" w:rsidR="00F30515" w:rsidRPr="008E67A7" w:rsidRDefault="00F30515" w:rsidP="00F30515">
      <w:pPr>
        <w:rPr>
          <w:ins w:id="630" w:author="33.503_CR0029_(Rel-17)_5G_ProSe" w:date="2022-09-16T17:38:00Z"/>
        </w:rPr>
      </w:pPr>
      <w:ins w:id="631" w:author="33.503_CR0029_(Rel-17)_5G_ProSe" w:date="2022-09-16T17:38:00Z">
        <w:r w:rsidRPr="008E67A7">
          <w:rPr>
            <w:rFonts w:eastAsia="Malgun Gothic"/>
          </w:rPr>
          <w:t>The 5G System shall protect against li</w:t>
        </w:r>
        <w:r>
          <w:rPr>
            <w:rFonts w:eastAsia="Malgun Gothic"/>
          </w:rPr>
          <w:t>n</w:t>
        </w:r>
        <w:r w:rsidRPr="008E67A7">
          <w:rPr>
            <w:rFonts w:eastAsia="Malgun Gothic"/>
          </w:rPr>
          <w:t>kability</w:t>
        </w:r>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ins>
    </w:p>
    <w:p w14:paraId="161BD3C1" w14:textId="0ECAC05E" w:rsidR="00F30515" w:rsidRPr="005B29E9" w:rsidRDefault="00F30515" w:rsidP="00F30515">
      <w:pPr>
        <w:pStyle w:val="Heading3"/>
        <w:rPr>
          <w:ins w:id="632" w:author="33.503_CR0029_(Rel-17)_5G_ProSe" w:date="2022-09-16T17:38:00Z"/>
        </w:rPr>
      </w:pPr>
      <w:bookmarkStart w:id="633" w:name="_Toc114242868"/>
      <w:ins w:id="634" w:author="33.503_CR0029_(Rel-17)_5G_ProSe" w:date="2022-09-16T17:38:00Z">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633"/>
      </w:ins>
    </w:p>
    <w:p w14:paraId="449752CD" w14:textId="77777777" w:rsidR="00F30515" w:rsidRDefault="00F30515" w:rsidP="00F30515">
      <w:pPr>
        <w:rPr>
          <w:ins w:id="635" w:author="33.503_CR0029_(Rel-17)_5G_ProSe" w:date="2022-09-16T17:38:00Z"/>
        </w:rPr>
      </w:pPr>
      <w:ins w:id="636" w:author="33.503_CR0029_(Rel-17)_5G_ProSe" w:date="2022-09-16T17:38:00Z">
        <w:r w:rsidRPr="008E67A7">
          <w:t xml:space="preserve">There are no particular procedures defined for securing the </w:t>
        </w:r>
        <w:r>
          <w:rPr>
            <w:rFonts w:eastAsia="Malgun Gothic"/>
            <w:lang w:eastAsia="ko-KR"/>
          </w:rPr>
          <w:t>group</w:t>
        </w:r>
        <w:r w:rsidRPr="008E67A7">
          <w:t>cast mode</w:t>
        </w:r>
        <w:r>
          <w:t xml:space="preserve"> 5G ProSe Direct Communication</w:t>
        </w:r>
        <w:r w:rsidRPr="008E67A7">
          <w:t xml:space="preserve">. </w:t>
        </w:r>
      </w:ins>
    </w:p>
    <w:p w14:paraId="7C506B72" w14:textId="77777777" w:rsidR="00F30515" w:rsidRPr="000513BC" w:rsidRDefault="00F30515" w:rsidP="00F30515">
      <w:pPr>
        <w:rPr>
          <w:ins w:id="637" w:author="33.503_CR0029_(Rel-17)_5G_ProSe" w:date="2022-09-16T17:38:00Z"/>
          <w:rFonts w:ascii="SimSun" w:eastAsia="SimSun" w:hAnsi="SimSun" w:cs="SimSun"/>
          <w:sz w:val="24"/>
          <w:szCs w:val="24"/>
          <w:lang w:eastAsia="zh-CN"/>
        </w:rPr>
      </w:pPr>
      <w:ins w:id="638" w:author="33.503_CR0029_(Rel-17)_5G_ProSe" w:date="2022-09-16T17:38:00Z">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ProSe to provide </w:t>
        </w:r>
        <w:r>
          <w:t>group</w:t>
        </w:r>
        <w:r w:rsidRPr="005B29E9">
          <w:rPr>
            <w:lang w:eastAsia="zh-CN"/>
          </w:rPr>
          <w:t xml:space="preserve">cast mode 5G ProSe Direct </w:t>
        </w:r>
        <w:r w:rsidRPr="005B29E9">
          <w:rPr>
            <w:rFonts w:hint="eastAsia"/>
            <w:lang w:eastAsia="zh-CN"/>
          </w:rPr>
          <w:t>C</w:t>
        </w:r>
        <w:r w:rsidRPr="005B29E9">
          <w:rPr>
            <w:lang w:eastAsia="zh-CN"/>
          </w:rPr>
          <w:t xml:space="preserve">ommunication security. </w:t>
        </w:r>
      </w:ins>
    </w:p>
    <w:p w14:paraId="0C623D27" w14:textId="77777777" w:rsidR="00882A16" w:rsidRPr="005B29E9" w:rsidRDefault="00882A16" w:rsidP="008D139F">
      <w:pPr>
        <w:pStyle w:val="B10"/>
      </w:pPr>
    </w:p>
    <w:p w14:paraId="600AAD4F" w14:textId="5BCE4D34" w:rsidR="002A5DDB" w:rsidRPr="005B29E9" w:rsidRDefault="002A5DDB" w:rsidP="002A5DDB">
      <w:pPr>
        <w:pStyle w:val="Heading1"/>
        <w:rPr>
          <w:lang w:eastAsia="zh-CN"/>
        </w:rPr>
      </w:pPr>
      <w:bookmarkStart w:id="639" w:name="_Toc106364537"/>
      <w:bookmarkStart w:id="640" w:name="_Toc114242869"/>
      <w:r w:rsidRPr="005B29E9">
        <w:rPr>
          <w:rFonts w:hint="eastAsia"/>
          <w:lang w:eastAsia="zh-CN"/>
        </w:rPr>
        <w:t>7</w:t>
      </w:r>
      <w:r w:rsidRPr="005B29E9">
        <w:rPr>
          <w:lang w:eastAsia="zh-CN"/>
        </w:rPr>
        <w:tab/>
        <w:t>5G ProSe services</w:t>
      </w:r>
      <w:bookmarkEnd w:id="639"/>
      <w:bookmarkEnd w:id="640"/>
    </w:p>
    <w:p w14:paraId="1526EB3B" w14:textId="1AFFB224" w:rsidR="00A67DDF" w:rsidRPr="005B29E9" w:rsidRDefault="00A67DDF" w:rsidP="00A67DDF">
      <w:pPr>
        <w:pStyle w:val="Heading2"/>
      </w:pPr>
      <w:bookmarkStart w:id="641" w:name="_Toc106364538"/>
      <w:bookmarkStart w:id="642" w:name="_Toc114242870"/>
      <w:r w:rsidRPr="005B29E9">
        <w:rPr>
          <w:rFonts w:hint="eastAsia"/>
          <w:lang w:eastAsia="zh-CN"/>
        </w:rPr>
        <w:t>7</w:t>
      </w:r>
      <w:r w:rsidRPr="005B29E9">
        <w:t>.1</w:t>
      </w:r>
      <w:r w:rsidRPr="005B29E9">
        <w:tab/>
        <w:t>General</w:t>
      </w:r>
      <w:bookmarkEnd w:id="641"/>
      <w:bookmarkEnd w:id="642"/>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of the SBA services defined for 5G ProSe.</w:t>
      </w:r>
    </w:p>
    <w:p w14:paraId="38AEE3BE" w14:textId="0E338862" w:rsidR="00A67DDF" w:rsidRPr="005B29E9" w:rsidRDefault="00A67DDF" w:rsidP="00A67DDF">
      <w:pPr>
        <w:pStyle w:val="Heading2"/>
      </w:pPr>
      <w:bookmarkStart w:id="643" w:name="_Toc106364539"/>
      <w:bookmarkStart w:id="644" w:name="_Toc114242871"/>
      <w:r w:rsidRPr="005B29E9">
        <w:rPr>
          <w:rFonts w:hint="eastAsia"/>
          <w:lang w:eastAsia="zh-CN"/>
        </w:rPr>
        <w:t>7</w:t>
      </w:r>
      <w:r w:rsidRPr="005B29E9">
        <w:t>.</w:t>
      </w:r>
      <w:r w:rsidR="00C64AE0" w:rsidRPr="005B29E9">
        <w:rPr>
          <w:rFonts w:hint="eastAsia"/>
          <w:lang w:eastAsia="zh-CN"/>
        </w:rPr>
        <w:t>2</w:t>
      </w:r>
      <w:r w:rsidRPr="005B29E9">
        <w:tab/>
      </w:r>
      <w:r w:rsidR="00423807" w:rsidRPr="005B29E9">
        <w:t xml:space="preserve">5G PKMF </w:t>
      </w:r>
      <w:r w:rsidRPr="005B29E9">
        <w:t>Services</w:t>
      </w:r>
      <w:bookmarkEnd w:id="643"/>
      <w:bookmarkEnd w:id="644"/>
    </w:p>
    <w:p w14:paraId="51A334C5" w14:textId="6DADA4A0" w:rsidR="00A67DDF" w:rsidRPr="005B29E9" w:rsidRDefault="00A67DDF" w:rsidP="00A67DDF">
      <w:pPr>
        <w:pStyle w:val="Heading3"/>
      </w:pPr>
      <w:bookmarkStart w:id="645" w:name="_Toc106364540"/>
      <w:bookmarkStart w:id="646" w:name="_Toc114242872"/>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645"/>
      <w:bookmarkEnd w:id="646"/>
    </w:p>
    <w:p w14:paraId="05DE920B" w14:textId="3868324C" w:rsidR="00A67DDF" w:rsidRPr="005B29E9" w:rsidRDefault="00A67DDF" w:rsidP="00A67DDF">
      <w:r w:rsidRPr="005B29E9">
        <w:t xml:space="preserve">The </w:t>
      </w:r>
      <w:r w:rsidR="006F6F04" w:rsidRPr="005B29E9">
        <w:t xml:space="preserve">5G </w:t>
      </w:r>
      <w:r w:rsidRPr="005B29E9">
        <w:t xml:space="preserve">PKMF supports the key request from another </w:t>
      </w:r>
      <w:r w:rsidR="006F6F04" w:rsidRPr="005B29E9">
        <w:t xml:space="preserve">5G </w:t>
      </w:r>
      <w:r w:rsidRPr="005B29E9">
        <w:t>PKMF in another PLMN via the new service operation Npkmf_PKMFKeyRequest_ProseKey.</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PKMF supporting 5G ProSe.</w:t>
      </w:r>
    </w:p>
    <w:p w14:paraId="6C8EA532" w14:textId="5CA6862C" w:rsidR="00A67DDF" w:rsidRPr="005B29E9" w:rsidRDefault="00A67DDF" w:rsidP="00A67DDF">
      <w:pPr>
        <w:pStyle w:val="TH"/>
      </w:pPr>
      <w:r w:rsidRPr="005B29E9">
        <w:lastRenderedPageBreak/>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ProSe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r w:rsidRPr="005B29E9">
              <w:rPr>
                <w:lang w:eastAsia="zh-CN"/>
              </w:rPr>
              <w:t>Npkmf_PKMFKeyRequest</w:t>
            </w:r>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r w:rsidRPr="005B29E9">
              <w:rPr>
                <w:bCs/>
                <w:lang w:eastAsia="zh-CN"/>
              </w:rPr>
              <w:t>ProseKey</w:t>
            </w:r>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647" w:name="_Toc106364541"/>
      <w:bookmarkStart w:id="648" w:name="_Toc114242873"/>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r w:rsidR="00C64AE0" w:rsidRPr="005B29E9">
        <w:t>Npkmf_PKMFKeyRequest service</w:t>
      </w:r>
      <w:bookmarkEnd w:id="647"/>
      <w:bookmarkEnd w:id="648"/>
    </w:p>
    <w:p w14:paraId="573FC659" w14:textId="141A0133" w:rsidR="00C64AE0" w:rsidRPr="005B29E9" w:rsidRDefault="00C64AE0" w:rsidP="00C64AE0">
      <w:pPr>
        <w:pStyle w:val="Heading4"/>
        <w:rPr>
          <w:lang w:eastAsia="x-none"/>
        </w:rPr>
      </w:pPr>
      <w:bookmarkStart w:id="649" w:name="_Toc106364542"/>
      <w:bookmarkStart w:id="650" w:name="_Toc114242874"/>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t>Npkmf_PKMFKeyRequest_ProseKey service operation</w:t>
      </w:r>
      <w:bookmarkEnd w:id="649"/>
      <w:bookmarkEnd w:id="650"/>
    </w:p>
    <w:p w14:paraId="1CA8A180" w14:textId="4503C63D" w:rsidR="00DD5782" w:rsidRPr="005B29E9" w:rsidRDefault="00DD5782" w:rsidP="00DD5782">
      <w:r w:rsidRPr="005B29E9">
        <w:rPr>
          <w:b/>
        </w:rPr>
        <w:t>Service operation name:</w:t>
      </w:r>
      <w:r w:rsidRPr="005B29E9">
        <w:t xml:space="preserve"> Npkmf_PKMFKeyRequest_ProseKey</w:t>
      </w:r>
      <w:r w:rsidR="008D139F" w:rsidRPr="005B29E9">
        <w:t>.</w:t>
      </w:r>
    </w:p>
    <w:p w14:paraId="0C486CFE" w14:textId="77777777" w:rsidR="00DD5782" w:rsidRPr="005B29E9" w:rsidRDefault="00DD5782" w:rsidP="00DD5782">
      <w:r w:rsidRPr="005B29E9">
        <w:rPr>
          <w:b/>
        </w:rPr>
        <w:t>Description:</w:t>
      </w:r>
      <w:r w:rsidRPr="005B29E9">
        <w:t xml:space="preserve"> Provides ProSe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2A43281F" w:rsidR="00DD5782" w:rsidRPr="005B29E9" w:rsidRDefault="00DD5782" w:rsidP="008D139F">
      <w:pPr>
        <w:pStyle w:val="B10"/>
        <w:keepNext/>
        <w:keepLines/>
      </w:pPr>
      <w:r w:rsidRPr="005B29E9">
        <w:t>1</w:t>
      </w:r>
      <w:r w:rsidR="008D139F" w:rsidRPr="005B29E9">
        <w:t>)</w:t>
      </w:r>
      <w:r w:rsidRPr="005B29E9">
        <w:tab/>
        <w:t>In the initial Key Request: SUCI of the 5G ProSe Remote UE or 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77777777" w:rsidR="00DD5782" w:rsidRPr="005B29E9" w:rsidRDefault="00DD5782" w:rsidP="00DD5782">
      <w:r w:rsidRPr="005B29E9">
        <w:rPr>
          <w:b/>
        </w:rPr>
        <w:t xml:space="preserve">Output, Optional: </w:t>
      </w:r>
      <w:r w:rsidRPr="005B29E9">
        <w:t>GPI.</w:t>
      </w:r>
    </w:p>
    <w:p w14:paraId="526E4362" w14:textId="68F27957" w:rsidR="00C64AE0" w:rsidRPr="005B29E9" w:rsidRDefault="00C64AE0" w:rsidP="00C64AE0">
      <w:pPr>
        <w:pStyle w:val="Heading2"/>
      </w:pPr>
      <w:bookmarkStart w:id="651" w:name="_Toc106364543"/>
      <w:bookmarkStart w:id="652" w:name="_Toc114242875"/>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del w:id="653" w:author="33.503_CR0012R1_(Rel-17)_5G_Prose" w:date="2022-09-16T16:33:00Z">
        <w:r w:rsidR="002E13A4" w:rsidRPr="005B29E9" w:rsidDel="003969E8">
          <w:delText>Services</w:delText>
        </w:r>
      </w:del>
      <w:bookmarkEnd w:id="651"/>
      <w:ins w:id="654" w:author="33.503_CR0012R1_(Rel-17)_5G_Prose" w:date="2022-09-16T16:33:00Z">
        <w:r w:rsidR="003969E8">
          <w:t>s</w:t>
        </w:r>
        <w:r w:rsidR="003969E8" w:rsidRPr="005B29E9">
          <w:t>ervices</w:t>
        </w:r>
      </w:ins>
      <w:bookmarkEnd w:id="652"/>
    </w:p>
    <w:p w14:paraId="6B1BE1C9" w14:textId="551C779B" w:rsidR="00C64AE0" w:rsidRPr="005B29E9" w:rsidRDefault="00C64AE0" w:rsidP="00C64AE0">
      <w:pPr>
        <w:pStyle w:val="Heading3"/>
      </w:pPr>
      <w:bookmarkStart w:id="655" w:name="_Toc106364544"/>
      <w:bookmarkStart w:id="656" w:name="_Toc114242876"/>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655"/>
      <w:bookmarkEnd w:id="656"/>
    </w:p>
    <w:p w14:paraId="45858B86" w14:textId="27C673F1" w:rsidR="002E13A4" w:rsidRPr="005B29E9" w:rsidRDefault="002E13A4" w:rsidP="002E13A4">
      <w:r w:rsidRPr="005B29E9">
        <w:t xml:space="preserve">The AUSF </w:t>
      </w:r>
      <w:r w:rsidR="00A220DD" w:rsidRPr="005B29E9">
        <w:rPr>
          <w:rFonts w:hint="eastAsia"/>
          <w:lang w:eastAsia="zh-CN"/>
        </w:rPr>
        <w:t xml:space="preserve">of the </w:t>
      </w:r>
      <w:r w:rsidR="00A220DD" w:rsidRPr="005B29E9">
        <w:t>5G ProSe Re</w:t>
      </w:r>
      <w:r w:rsidR="00A220DD" w:rsidRPr="005B29E9">
        <w:rPr>
          <w:rFonts w:hint="eastAsia"/>
          <w:lang w:eastAsia="zh-CN"/>
        </w:rPr>
        <w:t>mote UE</w:t>
      </w:r>
      <w:r w:rsidR="00A220DD" w:rsidRPr="005B29E9">
        <w:t xml:space="preserve"> </w:t>
      </w:r>
      <w:r w:rsidRPr="005B29E9">
        <w:t xml:space="preserve">supports </w:t>
      </w:r>
      <w:r w:rsidR="00334D2E" w:rsidRPr="005B29E9">
        <w:t>the 5G ProSe Remote UE specific authentication</w:t>
      </w:r>
      <w:r w:rsidRPr="005B29E9">
        <w:t xml:space="preserve"> of a </w:t>
      </w:r>
      <w:r w:rsidR="00A220DD" w:rsidRPr="005B29E9">
        <w:rPr>
          <w:rFonts w:hint="eastAsia"/>
          <w:lang w:eastAsia="zh-CN"/>
        </w:rPr>
        <w:t>5G ProSe R</w:t>
      </w:r>
      <w:r w:rsidRPr="005B29E9">
        <w:t xml:space="preserve">emote UE via the AMF </w:t>
      </w:r>
      <w:r w:rsidR="006C4E56" w:rsidRPr="005B29E9">
        <w:rPr>
          <w:rFonts w:hint="eastAsia"/>
          <w:lang w:eastAsia="zh-CN"/>
        </w:rPr>
        <w:t xml:space="preserve">of the </w:t>
      </w:r>
      <w:r w:rsidR="006C4E56" w:rsidRPr="005B29E9">
        <w:t xml:space="preserve">5G ProSe UE-to-Network Relay </w:t>
      </w:r>
      <w:r w:rsidRPr="005B29E9">
        <w:t xml:space="preserve">and </w:t>
      </w:r>
      <w:r w:rsidR="006C4E56" w:rsidRPr="005B29E9">
        <w:t>5G ProSe UE-to-Network Relay</w:t>
      </w:r>
      <w:r w:rsidRPr="005B29E9">
        <w:t xml:space="preserve"> via the new service operation Nausf_UEAuthentication_ProseAuthenticate for the existing Nausf_UEAuthentication service.</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ProSe.</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.1-1: 5G ProSe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r w:rsidRPr="005B29E9">
              <w:rPr>
                <w:lang w:eastAsia="zh-CN"/>
              </w:rPr>
              <w:t>Nausf_UEAuthentication</w:t>
            </w:r>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r w:rsidRPr="005B29E9">
              <w:rPr>
                <w:bCs/>
                <w:lang w:eastAsia="zh-CN"/>
              </w:rPr>
              <w:t>ProseAuthenticate</w:t>
            </w:r>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6238567B" w:rsidR="002E13A4" w:rsidRPr="005B29E9" w:rsidRDefault="002E13A4" w:rsidP="002E13A4">
      <w:pPr>
        <w:pStyle w:val="Heading3"/>
      </w:pPr>
      <w:bookmarkStart w:id="657" w:name="_Toc106364545"/>
      <w:bookmarkStart w:id="658" w:name="_Toc11424287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ab/>
        <w:t xml:space="preserve">Nausf_UEAuthentication </w:t>
      </w:r>
      <w:del w:id="659" w:author="33.503_CR0012R1_(Rel-17)_5G_Prose" w:date="2022-09-16T16:34:00Z">
        <w:r w:rsidRPr="005B29E9" w:rsidDel="003969E8">
          <w:delText>Service</w:delText>
        </w:r>
      </w:del>
      <w:bookmarkEnd w:id="657"/>
      <w:ins w:id="660" w:author="33.503_CR0012R1_(Rel-17)_5G_Prose" w:date="2022-09-16T16:34:00Z">
        <w:r w:rsidR="003969E8">
          <w:t>s</w:t>
        </w:r>
        <w:r w:rsidR="003969E8" w:rsidRPr="005B29E9">
          <w:t>ervice</w:t>
        </w:r>
      </w:ins>
      <w:bookmarkEnd w:id="658"/>
    </w:p>
    <w:p w14:paraId="0E2D6C2E" w14:textId="09427327" w:rsidR="002E13A4" w:rsidRPr="005B29E9" w:rsidRDefault="002E13A4" w:rsidP="002E13A4">
      <w:pPr>
        <w:pStyle w:val="Heading4"/>
        <w:rPr>
          <w:lang w:eastAsia="x-none"/>
        </w:rPr>
      </w:pPr>
      <w:bookmarkStart w:id="661" w:name="_Toc106364546"/>
      <w:bookmarkStart w:id="662" w:name="_Toc114242878"/>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Nausf_UEAuthentication_ProseAuthenticate service operation</w:t>
      </w:r>
      <w:bookmarkEnd w:id="661"/>
      <w:bookmarkEnd w:id="662"/>
    </w:p>
    <w:p w14:paraId="49896C54" w14:textId="7E5769DD" w:rsidR="00231CFB" w:rsidRPr="005B29E9" w:rsidRDefault="00231CFB" w:rsidP="00231CFB">
      <w:r w:rsidRPr="005B29E9">
        <w:rPr>
          <w:b/>
        </w:rPr>
        <w:t>Service operation name:</w:t>
      </w:r>
      <w:r w:rsidRPr="005B29E9">
        <w:t xml:space="preserve"> Nausf_UEAuthentication_ProseAuthenticate</w:t>
      </w:r>
      <w:r w:rsidR="008D139F" w:rsidRPr="005B29E9">
        <w:t>.</w:t>
      </w:r>
    </w:p>
    <w:p w14:paraId="380DB127" w14:textId="77777777" w:rsidR="00231CFB" w:rsidRPr="005B29E9" w:rsidRDefault="00231CFB" w:rsidP="00231CFB">
      <w:r w:rsidRPr="005B29E9">
        <w:rPr>
          <w:b/>
        </w:rPr>
        <w:t>Description:</w:t>
      </w:r>
      <w:r w:rsidRPr="005B29E9">
        <w:t xml:space="preserve"> Authenticate the 5G ProSe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1F51DA74" w:rsidR="00231CFB" w:rsidRPr="005B29E9" w:rsidRDefault="00231CFB" w:rsidP="00231CFB">
      <w:pPr>
        <w:pStyle w:val="B10"/>
      </w:pPr>
      <w:r w:rsidRPr="005B29E9">
        <w:t>1</w:t>
      </w:r>
      <w:r w:rsidR="008D139F" w:rsidRPr="005B29E9">
        <w:t>)</w:t>
      </w:r>
      <w:r w:rsidRPr="005B29E9">
        <w:tab/>
        <w:t xml:space="preserve">In the initial authentication request: SUCI or </w:t>
      </w:r>
      <w:ins w:id="663" w:author="33.503_CR0012R1_(Rel-17)_5G_Prose" w:date="2022-09-16T16:34:00Z">
        <w:r w:rsidR="003969E8" w:rsidRPr="003969E8">
          <w:t>CP-</w:t>
        </w:r>
      </w:ins>
      <w:del w:id="664" w:author="33.503_CR0012R1_(Rel-17)_5G_Prose" w:date="2022-09-16T16:34:00Z">
        <w:r w:rsidRPr="005B29E9" w:rsidDel="003969E8">
          <w:delText>5G</w:delText>
        </w:r>
      </w:del>
      <w:r w:rsidRPr="005B29E9">
        <w:t>PRUK ID of the 5G ProSe Remote UE, Relay Service Code, Nonce_1.</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pPr>
        <w:rPr>
          <w:ins w:id="665" w:author="33.503_CR0030_(Rel-17)_5G_ProSe" w:date="2022-09-16T17:39:00Z"/>
        </w:rPr>
      </w:pPr>
      <w:r w:rsidRPr="005B29E9">
        <w:rPr>
          <w:b/>
        </w:rPr>
        <w:t>Output, Required:</w:t>
      </w:r>
      <w:r w:rsidRPr="005B29E9">
        <w:t xml:space="preserve"> </w:t>
      </w:r>
      <w:ins w:id="666" w:author="33.503_CR0030_(Rel-17)_5G_ProSe" w:date="2022-09-16T17:39:00Z">
        <w:r w:rsidR="00F30515">
          <w:t>One of the options below</w:t>
        </w:r>
      </w:ins>
      <w:ins w:id="667" w:author="33.503_CR0030_(Rel-17)_5G_ProSe" w:date="2022-09-16T17:40:00Z">
        <w:r w:rsidR="00F30515">
          <w:t>:</w:t>
        </w:r>
      </w:ins>
    </w:p>
    <w:p w14:paraId="19C50A56" w14:textId="77777777" w:rsidR="00F30515" w:rsidRDefault="00F30515" w:rsidP="00F30515">
      <w:pPr>
        <w:pStyle w:val="B10"/>
        <w:rPr>
          <w:ins w:id="668" w:author="33.503_CR0030_(Rel-17)_5G_ProSe" w:date="2022-09-16T17:39:00Z"/>
        </w:rPr>
      </w:pPr>
      <w:ins w:id="669" w:author="33.503_CR0030_(Rel-17)_5G_ProSe" w:date="2022-09-16T17:39:00Z">
        <w:r>
          <w:t>1)</w:t>
        </w:r>
        <w:r>
          <w:tab/>
        </w:r>
      </w:ins>
      <w:r w:rsidR="00231CFB" w:rsidRPr="005B29E9">
        <w:t xml:space="preserve">EAP message, </w:t>
      </w:r>
    </w:p>
    <w:p w14:paraId="2929FA6F" w14:textId="446DEA59" w:rsidR="00231CFB" w:rsidRPr="005B29E9" w:rsidRDefault="00F30515" w:rsidP="00F30515">
      <w:pPr>
        <w:pStyle w:val="B10"/>
      </w:pPr>
      <w:ins w:id="670" w:author="33.503_CR0030_(Rel-17)_5G_ProSe" w:date="2022-09-16T17:39:00Z">
        <w:r>
          <w:lastRenderedPageBreak/>
          <w:t>2)</w:t>
        </w:r>
        <w:r>
          <w:tab/>
        </w:r>
      </w:ins>
      <w:r w:rsidR="00231CFB" w:rsidRPr="005B29E9">
        <w:t xml:space="preserve">Authentication result and if success </w:t>
      </w:r>
      <w:r w:rsidR="00231CFB" w:rsidRPr="005B29E9">
        <w:rPr>
          <w:lang w:eastAsia="zh-CN"/>
        </w:rPr>
        <w:t>K</w:t>
      </w:r>
      <w:r w:rsidR="00231CFB" w:rsidRPr="005B29E9">
        <w:rPr>
          <w:vertAlign w:val="subscript"/>
          <w:lang w:eastAsia="zh-CN"/>
        </w:rPr>
        <w:t>NR_ProSe</w:t>
      </w:r>
      <w:r w:rsidR="00231CFB" w:rsidRPr="005B29E9">
        <w:t xml:space="preserve">, Nonce_2 and </w:t>
      </w:r>
      <w:ins w:id="671" w:author="33.503_CR0012R1_(Rel-17)_5G_Prose" w:date="2022-09-16T16:34:00Z">
        <w:r w:rsidR="003969E8" w:rsidRPr="003969E8">
          <w:t>CP-</w:t>
        </w:r>
      </w:ins>
      <w:del w:id="672" w:author="33.503_CR0012R1_(Rel-17)_5G_Prose" w:date="2022-09-16T16:34:00Z">
        <w:r w:rsidR="00231CFB" w:rsidRPr="005B29E9" w:rsidDel="003969E8">
          <w:delText>5G</w:delText>
        </w:r>
      </w:del>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5D68D6E" w:rsidR="00083239" w:rsidRPr="005B29E9" w:rsidRDefault="00083239" w:rsidP="00083239">
      <w:pPr>
        <w:pStyle w:val="Heading4"/>
        <w:rPr>
          <w:lang w:eastAsia="x-none"/>
        </w:rPr>
      </w:pPr>
      <w:bookmarkStart w:id="673" w:name="_Toc106364547"/>
      <w:bookmarkStart w:id="674" w:name="_Toc114242879"/>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del w:id="675" w:author="33.503_CR0020_(Rel-17)_5G_ProSe" w:date="2022-09-16T17:29:00Z">
        <w:r w:rsidRPr="005B29E9" w:rsidDel="004610ED">
          <w:delText>Nausf_UEAuthentication_ProseGet service operation</w:delText>
        </w:r>
      </w:del>
      <w:bookmarkEnd w:id="673"/>
      <w:ins w:id="676" w:author="33.503_CR0020_(Rel-17)_5G_ProSe" w:date="2022-09-16T17:29:00Z">
        <w:r w:rsidR="004610ED">
          <w:t>Void</w:t>
        </w:r>
      </w:ins>
      <w:bookmarkEnd w:id="674"/>
    </w:p>
    <w:p w14:paraId="728342FB" w14:textId="0D7901C7" w:rsidR="00083239" w:rsidRPr="005B29E9" w:rsidDel="004610ED" w:rsidRDefault="00083239" w:rsidP="00083239">
      <w:pPr>
        <w:rPr>
          <w:del w:id="677" w:author="33.503_CR0020_(Rel-17)_5G_ProSe" w:date="2022-09-16T17:29:00Z"/>
        </w:rPr>
      </w:pPr>
      <w:del w:id="678" w:author="33.503_CR0020_(Rel-17)_5G_ProSe" w:date="2022-09-16T17:29:00Z">
        <w:r w:rsidRPr="005B29E9" w:rsidDel="004610ED">
          <w:rPr>
            <w:b/>
          </w:rPr>
          <w:delText>Service operation name:</w:delText>
        </w:r>
        <w:r w:rsidRPr="005B29E9" w:rsidDel="004610ED">
          <w:delText xml:space="preserve"> Nausf_UEAuthentication_ProseGet</w:delText>
        </w:r>
        <w:r w:rsidR="008D139F" w:rsidRPr="005B29E9" w:rsidDel="004610ED">
          <w:delText>.</w:delText>
        </w:r>
      </w:del>
    </w:p>
    <w:p w14:paraId="30AD84E1" w14:textId="225DBD49" w:rsidR="00083239" w:rsidRPr="005B29E9" w:rsidDel="004610ED" w:rsidRDefault="00083239" w:rsidP="00083239">
      <w:pPr>
        <w:rPr>
          <w:del w:id="679" w:author="33.503_CR0020_(Rel-17)_5G_ProSe" w:date="2022-09-16T17:29:00Z"/>
        </w:rPr>
      </w:pPr>
      <w:del w:id="680" w:author="33.503_CR0020_(Rel-17)_5G_ProSe" w:date="2022-09-16T17:29:00Z">
        <w:r w:rsidRPr="005B29E9" w:rsidDel="004610ED">
          <w:rPr>
            <w:b/>
          </w:rPr>
          <w:delText>Description:</w:delText>
        </w:r>
        <w:r w:rsidRPr="005B29E9" w:rsidDel="004610ED">
          <w:delText xml:space="preserve"> Provides the 5G ProSe Remote UE's SUPI</w:delText>
        </w:r>
        <w:r w:rsidR="008D139F" w:rsidRPr="005B29E9" w:rsidDel="004610ED">
          <w:delText>.</w:delText>
        </w:r>
      </w:del>
    </w:p>
    <w:p w14:paraId="0BCF8295" w14:textId="147A3B15" w:rsidR="00083239" w:rsidRPr="005B29E9" w:rsidDel="004610ED" w:rsidRDefault="00083239" w:rsidP="00083239">
      <w:pPr>
        <w:rPr>
          <w:del w:id="681" w:author="33.503_CR0020_(Rel-17)_5G_ProSe" w:date="2022-09-16T17:29:00Z"/>
        </w:rPr>
      </w:pPr>
      <w:del w:id="682" w:author="33.503_CR0020_(Rel-17)_5G_ProSe" w:date="2022-09-16T17:29:00Z">
        <w:r w:rsidRPr="005B29E9" w:rsidDel="004610ED">
          <w:rPr>
            <w:b/>
          </w:rPr>
          <w:delText>Input, Required:</w:delText>
        </w:r>
        <w:r w:rsidRPr="005B29E9" w:rsidDel="004610ED">
          <w:delText xml:space="preserve"> </w:delText>
        </w:r>
      </w:del>
      <w:ins w:id="683" w:author="33.503_CR0012R1_(Rel-17)_5G_Prose" w:date="2022-09-16T16:34:00Z">
        <w:del w:id="684" w:author="33.503_CR0020_(Rel-17)_5G_ProSe" w:date="2022-09-16T17:29:00Z">
          <w:r w:rsidR="003969E8" w:rsidRPr="003969E8" w:rsidDel="004610ED">
            <w:delText>CP-</w:delText>
          </w:r>
        </w:del>
      </w:ins>
      <w:del w:id="685" w:author="33.503_CR0020_(Rel-17)_5G_ProSe" w:date="2022-09-16T17:29:00Z">
        <w:r w:rsidRPr="005B29E9" w:rsidDel="004610ED">
          <w:delText>5GPRUK ID</w:delText>
        </w:r>
        <w:r w:rsidR="008D139F" w:rsidRPr="005B29E9" w:rsidDel="004610ED">
          <w:delText>.</w:delText>
        </w:r>
      </w:del>
    </w:p>
    <w:p w14:paraId="32D1559D" w14:textId="46303053" w:rsidR="00083239" w:rsidRPr="005B29E9" w:rsidDel="004610ED" w:rsidRDefault="00083239" w:rsidP="00083239">
      <w:pPr>
        <w:rPr>
          <w:del w:id="686" w:author="33.503_CR0020_(Rel-17)_5G_ProSe" w:date="2022-09-16T17:29:00Z"/>
        </w:rPr>
      </w:pPr>
      <w:del w:id="687" w:author="33.503_CR0020_(Rel-17)_5G_ProSe" w:date="2022-09-16T17:29:00Z">
        <w:r w:rsidRPr="005B29E9" w:rsidDel="004610ED">
          <w:rPr>
            <w:b/>
          </w:rPr>
          <w:delText>Input, Optional:</w:delText>
        </w:r>
        <w:r w:rsidRPr="005B29E9" w:rsidDel="004610ED">
          <w:delText xml:space="preserve"> None.</w:delText>
        </w:r>
      </w:del>
    </w:p>
    <w:p w14:paraId="23CE2674" w14:textId="10A67285" w:rsidR="00083239" w:rsidRPr="005B29E9" w:rsidDel="004610ED" w:rsidRDefault="00083239" w:rsidP="00083239">
      <w:pPr>
        <w:rPr>
          <w:del w:id="688" w:author="33.503_CR0020_(Rel-17)_5G_ProSe" w:date="2022-09-16T17:29:00Z"/>
        </w:rPr>
      </w:pPr>
      <w:del w:id="689" w:author="33.503_CR0020_(Rel-17)_5G_ProSe" w:date="2022-09-16T17:29:00Z">
        <w:r w:rsidRPr="005B29E9" w:rsidDel="004610ED">
          <w:rPr>
            <w:b/>
          </w:rPr>
          <w:delText>Output, Required:</w:delText>
        </w:r>
        <w:r w:rsidRPr="005B29E9" w:rsidDel="004610ED">
          <w:delText xml:space="preserve"> 5G ProSe Remote UE's SUPI.</w:delText>
        </w:r>
      </w:del>
    </w:p>
    <w:p w14:paraId="36A5EF62" w14:textId="0A52B53C" w:rsidR="00083239" w:rsidRPr="005B29E9" w:rsidDel="004610ED" w:rsidRDefault="00083239" w:rsidP="00083239">
      <w:pPr>
        <w:rPr>
          <w:del w:id="690" w:author="33.503_CR0020_(Rel-17)_5G_ProSe" w:date="2022-09-16T17:29:00Z"/>
        </w:rPr>
      </w:pPr>
      <w:del w:id="691" w:author="33.503_CR0020_(Rel-17)_5G_ProSe" w:date="2022-09-16T17:29:00Z">
        <w:r w:rsidRPr="005B29E9" w:rsidDel="004610ED">
          <w:rPr>
            <w:b/>
          </w:rPr>
          <w:delText xml:space="preserve">Output, Optional: </w:delText>
        </w:r>
        <w:r w:rsidRPr="005B29E9" w:rsidDel="004610ED">
          <w:delText>None.</w:delText>
        </w:r>
      </w:del>
    </w:p>
    <w:p w14:paraId="780B5DCC" w14:textId="1A928DC5" w:rsidR="002E13A4" w:rsidRPr="005B29E9" w:rsidRDefault="002E13A4" w:rsidP="002E13A4">
      <w:pPr>
        <w:pStyle w:val="Heading2"/>
      </w:pPr>
      <w:bookmarkStart w:id="692" w:name="_Toc106364548"/>
      <w:bookmarkStart w:id="693" w:name="_Toc114242880"/>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692"/>
      <w:bookmarkEnd w:id="693"/>
    </w:p>
    <w:p w14:paraId="671A52C5" w14:textId="632B09B5" w:rsidR="002E13A4" w:rsidRPr="005B29E9" w:rsidRDefault="002E13A4" w:rsidP="002E13A4">
      <w:pPr>
        <w:pStyle w:val="Heading3"/>
      </w:pPr>
      <w:bookmarkStart w:id="694" w:name="_Toc106364549"/>
      <w:bookmarkStart w:id="695" w:name="_Toc114242881"/>
      <w:r w:rsidRPr="005B29E9">
        <w:rPr>
          <w:rFonts w:hint="eastAsia"/>
          <w:lang w:eastAsia="zh-CN"/>
        </w:rPr>
        <w:t>7</w:t>
      </w:r>
      <w:r w:rsidRPr="005B29E9">
        <w:t>.</w:t>
      </w:r>
      <w:r w:rsidRPr="005B29E9">
        <w:rPr>
          <w:rFonts w:hint="eastAsia"/>
          <w:lang w:eastAsia="zh-CN"/>
        </w:rPr>
        <w:t>4</w:t>
      </w:r>
      <w:r w:rsidRPr="005B29E9">
        <w:t>.1</w:t>
      </w:r>
      <w:r w:rsidRPr="005B29E9">
        <w:tab/>
        <w:t>General</w:t>
      </w:r>
      <w:bookmarkEnd w:id="694"/>
      <w:bookmarkEnd w:id="695"/>
    </w:p>
    <w:p w14:paraId="174298CE" w14:textId="77777777" w:rsidR="00334D2E" w:rsidRPr="005B29E9" w:rsidRDefault="00334D2E" w:rsidP="00334D2E">
      <w:r w:rsidRPr="005B29E9">
        <w:t>A UDM supports providing the authentication vector for 5G ProSe Remote UE specific authentication via the new service operation Nudm_UEAuthentication_GetProseAv service operation of the existing Nudm_UEAuthentication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ProSe.</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.1-1: 5G ProSe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r w:rsidRPr="005B29E9">
              <w:rPr>
                <w:lang w:eastAsia="zh-CN"/>
              </w:rPr>
              <w:t>Nudm_UEAuthentication</w:t>
            </w:r>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r w:rsidRPr="005B29E9">
              <w:rPr>
                <w:bCs/>
                <w:lang w:eastAsia="zh-CN"/>
              </w:rPr>
              <w:t>GetProseAv</w:t>
            </w:r>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r w:rsidRPr="005B29E9">
              <w:rPr>
                <w:rFonts w:hint="eastAsia"/>
                <w:lang w:eastAsia="zh-CN"/>
              </w:rPr>
              <w:t>N</w:t>
            </w:r>
            <w:r w:rsidRPr="005B29E9">
              <w:rPr>
                <w:lang w:eastAsia="zh-CN"/>
              </w:rPr>
              <w:t>udm_UEIdentifier</w:t>
            </w:r>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r w:rsidRPr="005B29E9">
              <w:t>Decon</w:t>
            </w:r>
            <w:r w:rsidRPr="005B29E9">
              <w:rPr>
                <w:rFonts w:hint="eastAsia"/>
                <w:lang w:eastAsia="zh-CN"/>
              </w:rPr>
              <w:t>c</w:t>
            </w:r>
            <w:r w:rsidRPr="005B29E9">
              <w:t>eal</w:t>
            </w:r>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r w:rsidRPr="005B29E9">
              <w:rPr>
                <w:lang w:eastAsia="zh-CN"/>
              </w:rPr>
              <w:t>Resonse</w:t>
            </w:r>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696" w:name="_Toc106364550"/>
      <w:bookmarkStart w:id="697" w:name="_Toc114242882"/>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t>Nudm_UEAuthentication Service</w:t>
      </w:r>
      <w:bookmarkEnd w:id="696"/>
      <w:bookmarkEnd w:id="697"/>
    </w:p>
    <w:p w14:paraId="74856C85" w14:textId="77777777" w:rsidR="003A4A2E" w:rsidRPr="005B29E9" w:rsidRDefault="003A4A2E" w:rsidP="003A4A2E">
      <w:pPr>
        <w:pStyle w:val="Heading4"/>
        <w:rPr>
          <w:lang w:eastAsia="x-none"/>
        </w:rPr>
      </w:pPr>
      <w:bookmarkStart w:id="698" w:name="_Toc106364551"/>
      <w:bookmarkStart w:id="699" w:name="_Toc11424288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t>Nudm_UEAuthentication_GetProseAv service operation</w:t>
      </w:r>
      <w:bookmarkEnd w:id="698"/>
      <w:bookmarkEnd w:id="699"/>
    </w:p>
    <w:p w14:paraId="3DA127BF" w14:textId="4BA6F2B8" w:rsidR="003A4A2E" w:rsidRPr="005B29E9" w:rsidRDefault="003A4A2E" w:rsidP="003A4A2E">
      <w:r w:rsidRPr="005B29E9">
        <w:rPr>
          <w:b/>
        </w:rPr>
        <w:t>Service operation name:</w:t>
      </w:r>
      <w:r w:rsidRPr="005B29E9">
        <w:t xml:space="preserve"> Nudm_UEAuthentication_GetProseAv</w:t>
      </w:r>
      <w:r w:rsidR="008D139F" w:rsidRPr="005B29E9">
        <w:t>.</w:t>
      </w:r>
    </w:p>
    <w:p w14:paraId="6A7EA6C5" w14:textId="60910DF6" w:rsidR="003A4A2E" w:rsidRPr="005B29E9" w:rsidRDefault="003A4A2E" w:rsidP="003A4A2E">
      <w:r w:rsidRPr="005B29E9">
        <w:rPr>
          <w:b/>
        </w:rPr>
        <w:t>Description:</w:t>
      </w:r>
      <w:r w:rsidRPr="005B29E9">
        <w:t xml:space="preserve"> Requester NF gets the authentication data for Prose and the Routing Indicator from UDM. If SUCI is included, this service operation returns the SUPI.</w:t>
      </w:r>
    </w:p>
    <w:p w14:paraId="17D0D259" w14:textId="77777777" w:rsidR="003A4A2E" w:rsidRPr="005B29E9" w:rsidRDefault="003A4A2E" w:rsidP="003A4A2E">
      <w:r w:rsidRPr="005B29E9">
        <w:rPr>
          <w:b/>
        </w:rPr>
        <w:t>Inputs, Required:</w:t>
      </w:r>
      <w:r w:rsidRPr="005B29E9">
        <w:t xml:space="preserve"> SUPI or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77777777" w:rsidR="003A4A2E" w:rsidRPr="005B29E9" w:rsidRDefault="003A4A2E" w:rsidP="003A4A2E">
      <w:r w:rsidRPr="005B29E9">
        <w:rPr>
          <w:b/>
        </w:rPr>
        <w:t>Outputs, Required:</w:t>
      </w:r>
      <w:r w:rsidRPr="005B29E9">
        <w:t xml:space="preserve"> Authentication Vector for Prose, </w:t>
      </w:r>
      <w:r w:rsidRPr="005B29E9">
        <w:rPr>
          <w:rFonts w:eastAsia="Microsoft YaHei"/>
        </w:rPr>
        <w:t>Routing Indicator</w:t>
      </w:r>
      <w:r w:rsidRPr="005B29E9">
        <w:t>.</w:t>
      </w:r>
    </w:p>
    <w:p w14:paraId="7B685298" w14:textId="3ECA566A" w:rsidR="003A4A2E" w:rsidRPr="005B29E9" w:rsidRDefault="003A4A2E" w:rsidP="003A4A2E">
      <w:r w:rsidRPr="005B29E9">
        <w:rPr>
          <w:b/>
        </w:rPr>
        <w:t>Outputs, Optional:</w:t>
      </w:r>
      <w:r w:rsidRPr="005B29E9">
        <w:t xml:space="preserve"> SUPI if SUCI was used as input.</w:t>
      </w:r>
    </w:p>
    <w:p w14:paraId="411C2E63" w14:textId="47ADA05A" w:rsidR="00AA4C6D" w:rsidRPr="005B29E9" w:rsidRDefault="00AA4C6D" w:rsidP="00AA4C6D">
      <w:pPr>
        <w:pStyle w:val="Heading3"/>
      </w:pPr>
      <w:bookmarkStart w:id="700" w:name="_Toc106364552"/>
      <w:bookmarkStart w:id="701" w:name="_Toc114242884"/>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ab/>
        <w:t>Nudm_UEIdentifier Service</w:t>
      </w:r>
      <w:bookmarkEnd w:id="700"/>
      <w:bookmarkEnd w:id="701"/>
    </w:p>
    <w:p w14:paraId="712C5205" w14:textId="18326AFC" w:rsidR="00AA4C6D" w:rsidRPr="005B29E9" w:rsidRDefault="00AA4C6D" w:rsidP="00AA4C6D">
      <w:pPr>
        <w:pStyle w:val="Heading4"/>
      </w:pPr>
      <w:bookmarkStart w:id="702" w:name="_Toc106364553"/>
      <w:bookmarkStart w:id="703" w:name="_Toc114242885"/>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t>Nudm_UEIdentifier_Decon</w:t>
      </w:r>
      <w:r w:rsidR="004C540C" w:rsidRPr="005B29E9">
        <w:rPr>
          <w:rFonts w:hint="eastAsia"/>
          <w:lang w:eastAsia="zh-CN"/>
        </w:rPr>
        <w:t>c</w:t>
      </w:r>
      <w:r w:rsidRPr="005B29E9">
        <w:t>eal service operation</w:t>
      </w:r>
      <w:bookmarkEnd w:id="702"/>
      <w:bookmarkEnd w:id="703"/>
    </w:p>
    <w:p w14:paraId="4C5383A6" w14:textId="690C9962" w:rsidR="00AA4C6D" w:rsidRPr="005B29E9" w:rsidRDefault="00AA4C6D" w:rsidP="00AA4C6D">
      <w:r w:rsidRPr="005B29E9">
        <w:rPr>
          <w:b/>
        </w:rPr>
        <w:t>Service operation name:</w:t>
      </w:r>
      <w:r w:rsidRPr="005B29E9">
        <w:t xml:space="preserve"> Nudm_UEIdentifier_Decon</w:t>
      </w:r>
      <w:r w:rsidR="004C540C" w:rsidRPr="005B29E9">
        <w:rPr>
          <w:rFonts w:hint="eastAsia"/>
          <w:lang w:eastAsia="zh-CN"/>
        </w:rPr>
        <w:t>c</w:t>
      </w:r>
      <w:r w:rsidRPr="005B29E9">
        <w:t>eal</w:t>
      </w:r>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704" w:name="_Toc106364554"/>
      <w:bookmarkStart w:id="705" w:name="MCCQCTEMPBM_00000033"/>
      <w:bookmarkStart w:id="706" w:name="_Toc114242886"/>
      <w:r w:rsidRPr="005B29E9">
        <w:rPr>
          <w:lang w:eastAsia="zh-CN"/>
        </w:rPr>
        <w:lastRenderedPageBreak/>
        <w:t>7.</w:t>
      </w:r>
      <w:r w:rsidRPr="005B29E9">
        <w:rPr>
          <w:rFonts w:hint="eastAsia"/>
          <w:lang w:eastAsia="zh-CN"/>
        </w:rPr>
        <w:t>5</w:t>
      </w:r>
      <w:r w:rsidRPr="005B29E9">
        <w:rPr>
          <w:lang w:eastAsia="zh-CN"/>
        </w:rPr>
        <w:tab/>
        <w:t>Prose Anchor Function Services</w:t>
      </w:r>
      <w:bookmarkEnd w:id="704"/>
      <w:bookmarkEnd w:id="706"/>
    </w:p>
    <w:p w14:paraId="2EB9E8CD" w14:textId="77777777" w:rsidR="005D4E43" w:rsidRPr="005B29E9" w:rsidRDefault="005D4E43" w:rsidP="005D4E43">
      <w:pPr>
        <w:pStyle w:val="Heading3"/>
        <w:rPr>
          <w:lang w:eastAsia="zh-CN"/>
        </w:rPr>
      </w:pPr>
      <w:bookmarkStart w:id="707" w:name="_Toc106364555"/>
      <w:bookmarkStart w:id="708" w:name="_Toc114242887"/>
      <w:bookmarkEnd w:id="705"/>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707"/>
      <w:bookmarkEnd w:id="708"/>
    </w:p>
    <w:p w14:paraId="72E632F2" w14:textId="51AE9668" w:rsidR="008D139F" w:rsidRPr="005B29E9" w:rsidRDefault="005D4E43" w:rsidP="005D4E43">
      <w:pPr>
        <w:rPr>
          <w:lang w:eastAsia="zh-CN"/>
        </w:rPr>
      </w:pPr>
      <w:r w:rsidRPr="005B29E9">
        <w:rPr>
          <w:lang w:eastAsia="zh-CN"/>
        </w:rPr>
        <w:t xml:space="preserve">The Prose Anchor Function (PAnF) supports providing storage for the Prose context info (i.e. SUPI, </w:t>
      </w:r>
      <w:ins w:id="709" w:author="33.503_CR0012R1_(Rel-17)_5G_Prose" w:date="2022-09-16T16:34:00Z">
        <w:r w:rsidR="003969E8" w:rsidRPr="003969E8">
          <w:rPr>
            <w:lang w:eastAsia="zh-CN"/>
          </w:rPr>
          <w:t>CP-</w:t>
        </w:r>
      </w:ins>
      <w:del w:id="710" w:author="33.503_CR0012R1_(Rel-17)_5G_Prose" w:date="2022-09-16T16:34:00Z">
        <w:r w:rsidRPr="005B29E9" w:rsidDel="003969E8">
          <w:rPr>
            <w:lang w:eastAsia="zh-CN"/>
          </w:rPr>
          <w:delText>5G</w:delText>
        </w:r>
      </w:del>
      <w:r w:rsidRPr="005B29E9">
        <w:rPr>
          <w:lang w:eastAsia="zh-CN"/>
        </w:rPr>
        <w:t xml:space="preserve">PRUK, </w:t>
      </w:r>
      <w:ins w:id="711" w:author="33.503_CR0012R1_(Rel-17)_5G_Prose" w:date="2022-09-16T16:34:00Z">
        <w:r w:rsidR="003969E8" w:rsidRPr="003969E8">
          <w:rPr>
            <w:lang w:eastAsia="zh-CN"/>
          </w:rPr>
          <w:t>CP-</w:t>
        </w:r>
      </w:ins>
      <w:del w:id="712" w:author="33.503_CR0012R1_(Rel-17)_5G_Prose" w:date="2022-09-16T16:35:00Z">
        <w:r w:rsidRPr="005B29E9" w:rsidDel="003969E8">
          <w:rPr>
            <w:lang w:eastAsia="zh-CN"/>
          </w:rPr>
          <w:delText>5G</w:delText>
        </w:r>
      </w:del>
      <w:r w:rsidRPr="005B29E9">
        <w:rPr>
          <w:lang w:eastAsia="zh-CN"/>
        </w:rPr>
        <w:t>PRUK ID, RSC) for a 5G ProSe Remote U</w:t>
      </w:r>
      <w:r w:rsidR="008D139F" w:rsidRPr="005B29E9">
        <w:rPr>
          <w:lang w:eastAsia="zh-CN"/>
        </w:rPr>
        <w:t>E.</w:t>
      </w:r>
    </w:p>
    <w:p w14:paraId="2D24C901" w14:textId="73B097C6" w:rsidR="005D4E43" w:rsidRPr="005B29E9" w:rsidRDefault="008D139F" w:rsidP="005D4E43">
      <w:r w:rsidRPr="005B29E9">
        <w:t>Table 7.5.1-1</w:t>
      </w:r>
      <w:r w:rsidR="005D4E43" w:rsidRPr="005B29E9">
        <w:t xml:space="preserve"> shows the PAnF Service and the PAnF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.1-1: List of PAnF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713"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r w:rsidRPr="005B29E9">
              <w:t>Npanf_ProseKey</w:t>
            </w:r>
          </w:p>
        </w:tc>
        <w:tc>
          <w:tcPr>
            <w:tcW w:w="2410" w:type="dxa"/>
          </w:tcPr>
          <w:p w14:paraId="753D2ED2" w14:textId="77777777" w:rsidR="005D4E43" w:rsidRPr="005B29E9" w:rsidRDefault="005D4E43" w:rsidP="00700AB9">
            <w:pPr>
              <w:pStyle w:val="TAL"/>
            </w:pPr>
            <w:r w:rsidRPr="005B29E9">
              <w:t>Npanf_ProseKey_Register</w:t>
            </w:r>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r w:rsidRPr="005B29E9">
              <w:t>Npanf_ProseKey_Get</w:t>
            </w:r>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bookmarkEnd w:id="713"/>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714" w:name="_Toc106364556"/>
      <w:bookmarkStart w:id="715" w:name="_Toc114242888"/>
      <w:r w:rsidRPr="005B29E9">
        <w:rPr>
          <w:lang w:eastAsia="zh-CN"/>
        </w:rPr>
        <w:t>7.</w:t>
      </w:r>
      <w:r w:rsidRPr="005B29E9">
        <w:rPr>
          <w:rFonts w:hint="eastAsia"/>
          <w:lang w:eastAsia="zh-CN"/>
        </w:rPr>
        <w:t>5</w:t>
      </w:r>
      <w:r w:rsidRPr="005B29E9">
        <w:rPr>
          <w:lang w:eastAsia="zh-CN"/>
        </w:rPr>
        <w:t>.2</w:t>
      </w:r>
      <w:r w:rsidRPr="005B29E9">
        <w:rPr>
          <w:lang w:eastAsia="zh-CN"/>
        </w:rPr>
        <w:tab/>
        <w:t>Npanf_ProseKey service</w:t>
      </w:r>
      <w:bookmarkEnd w:id="714"/>
      <w:bookmarkEnd w:id="715"/>
    </w:p>
    <w:p w14:paraId="5F0607FC" w14:textId="134B8793" w:rsidR="005D4E43" w:rsidRPr="005B29E9" w:rsidRDefault="005D4E43" w:rsidP="005D4E43">
      <w:pPr>
        <w:pStyle w:val="Heading4"/>
        <w:rPr>
          <w:lang w:eastAsia="x-none"/>
        </w:rPr>
      </w:pPr>
      <w:bookmarkStart w:id="716" w:name="_Toc106364557"/>
      <w:bookmarkStart w:id="717" w:name="_Toc114242889"/>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t>Npanf_ProseKey_Register service operation</w:t>
      </w:r>
      <w:bookmarkEnd w:id="716"/>
      <w:bookmarkEnd w:id="717"/>
    </w:p>
    <w:p w14:paraId="52EE44AE" w14:textId="11435D3F" w:rsidR="005D4E43" w:rsidRPr="005B29E9" w:rsidRDefault="005D4E43" w:rsidP="005D4E43">
      <w:r w:rsidRPr="005B29E9">
        <w:rPr>
          <w:b/>
        </w:rPr>
        <w:t>Service operation name:</w:t>
      </w:r>
      <w:r w:rsidRPr="005B29E9">
        <w:t xml:space="preserve"> </w:t>
      </w:r>
      <w:r w:rsidRPr="005B29E9">
        <w:rPr>
          <w:lang w:eastAsia="zh-CN"/>
        </w:rPr>
        <w:t>Npanf_ProseKey_Register</w:t>
      </w:r>
      <w:r w:rsidR="008D139F" w:rsidRPr="005B29E9">
        <w:rPr>
          <w:lang w:eastAsia="zh-CN"/>
        </w:rPr>
        <w:t>.</w:t>
      </w:r>
    </w:p>
    <w:p w14:paraId="19CD9FB4" w14:textId="77A8F151" w:rsidR="005D4E43" w:rsidRPr="005B29E9" w:rsidRDefault="005D4E43" w:rsidP="005D4E43">
      <w:r w:rsidRPr="005B29E9">
        <w:rPr>
          <w:b/>
        </w:rPr>
        <w:t>Description:</w:t>
      </w:r>
      <w:r w:rsidRPr="005B29E9">
        <w:t xml:space="preserve"> The NF consumer requests the PAnF to store the Prose </w:t>
      </w:r>
      <w:r w:rsidRPr="005B29E9">
        <w:rPr>
          <w:lang w:eastAsia="zh-CN"/>
        </w:rPr>
        <w:t>context info (</w:t>
      </w:r>
      <w:r w:rsidR="00BD69B8" w:rsidRPr="005B29E9">
        <w:rPr>
          <w:lang w:eastAsia="zh-CN"/>
        </w:rPr>
        <w:t>i.e.</w:t>
      </w:r>
      <w:r w:rsidRPr="005B29E9">
        <w:rPr>
          <w:lang w:eastAsia="zh-CN"/>
        </w:rPr>
        <w:t xml:space="preserve"> SUPI, </w:t>
      </w:r>
      <w:ins w:id="718" w:author="33.503_CR0012R1_(Rel-17)_5G_Prose" w:date="2022-09-16T16:35:00Z">
        <w:r w:rsidR="003969E8" w:rsidRPr="003969E8">
          <w:rPr>
            <w:lang w:eastAsia="zh-CN"/>
          </w:rPr>
          <w:t>CP-</w:t>
        </w:r>
      </w:ins>
      <w:del w:id="719" w:author="33.503_CR0012R1_(Rel-17)_5G_Prose" w:date="2022-09-16T16:35:00Z">
        <w:r w:rsidRPr="005B29E9" w:rsidDel="003969E8">
          <w:rPr>
            <w:lang w:eastAsia="zh-CN"/>
          </w:rPr>
          <w:delText>5G</w:delText>
        </w:r>
      </w:del>
      <w:r w:rsidRPr="005B29E9">
        <w:rPr>
          <w:lang w:eastAsia="zh-CN"/>
        </w:rPr>
        <w:t xml:space="preserve">PRUK, </w:t>
      </w:r>
      <w:ins w:id="720" w:author="33.503_CR0012R1_(Rel-17)_5G_Prose" w:date="2022-09-16T16:35:00Z">
        <w:r w:rsidR="003969E8" w:rsidRPr="003969E8">
          <w:rPr>
            <w:lang w:eastAsia="zh-CN"/>
          </w:rPr>
          <w:t>CP-</w:t>
        </w:r>
      </w:ins>
      <w:del w:id="721" w:author="33.503_CR0012R1_(Rel-17)_5G_Prose" w:date="2022-09-16T16:35:00Z">
        <w:r w:rsidRPr="005B29E9" w:rsidDel="003969E8">
          <w:rPr>
            <w:lang w:eastAsia="zh-CN"/>
          </w:rPr>
          <w:delText>5G</w:delText>
        </w:r>
      </w:del>
      <w:r w:rsidRPr="005B29E9">
        <w:rPr>
          <w:lang w:eastAsia="zh-CN"/>
        </w:rPr>
        <w:t>PRUK ID, RSC)</w:t>
      </w:r>
      <w:r w:rsidRPr="005B29E9">
        <w:t>.</w:t>
      </w:r>
    </w:p>
    <w:p w14:paraId="007483BA" w14:textId="65404CB3" w:rsidR="005D4E43" w:rsidRPr="005B29E9" w:rsidRDefault="005D4E43" w:rsidP="005D4E43">
      <w:r w:rsidRPr="005B29E9">
        <w:rPr>
          <w:b/>
        </w:rPr>
        <w:t>Input, Required:</w:t>
      </w:r>
      <w:r w:rsidRPr="005B29E9">
        <w:t xml:space="preserve"> SUPI, </w:t>
      </w:r>
      <w:ins w:id="722" w:author="33.503_CR0012R1_(Rel-17)_5G_Prose" w:date="2022-09-16T16:35:00Z">
        <w:r w:rsidR="003969E8" w:rsidRPr="003969E8">
          <w:t>CP-</w:t>
        </w:r>
      </w:ins>
      <w:del w:id="723" w:author="33.503_CR0012R1_(Rel-17)_5G_Prose" w:date="2022-09-16T16:35:00Z">
        <w:r w:rsidRPr="005B29E9" w:rsidDel="003969E8">
          <w:delText xml:space="preserve">5G </w:delText>
        </w:r>
      </w:del>
      <w:r w:rsidRPr="005B29E9">
        <w:t xml:space="preserve">PRUK ID, </w:t>
      </w:r>
      <w:ins w:id="724" w:author="33.503_CR0012R1_(Rel-17)_5G_Prose" w:date="2022-09-16T16:35:00Z">
        <w:r w:rsidR="003969E8" w:rsidRPr="003969E8">
          <w:t>CP-</w:t>
        </w:r>
      </w:ins>
      <w:del w:id="725" w:author="33.503_CR0012R1_(Rel-17)_5G_Prose" w:date="2022-09-16T16:35:00Z">
        <w:r w:rsidRPr="005B29E9" w:rsidDel="003969E8">
          <w:delText>5G</w:delText>
        </w:r>
      </w:del>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726" w:name="_Toc106364558"/>
      <w:bookmarkStart w:id="727" w:name="_Toc114242890"/>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t>Npanf_ProseKey_Get service operation</w:t>
      </w:r>
      <w:bookmarkEnd w:id="726"/>
      <w:bookmarkEnd w:id="727"/>
    </w:p>
    <w:p w14:paraId="43464DFD" w14:textId="37DD625C" w:rsidR="005D4E43" w:rsidRPr="005B29E9" w:rsidRDefault="005D4E43" w:rsidP="005D4E43">
      <w:r w:rsidRPr="005B29E9">
        <w:rPr>
          <w:b/>
        </w:rPr>
        <w:t>Service operation name:</w:t>
      </w:r>
      <w:r w:rsidRPr="005B29E9">
        <w:t xml:space="preserve"> </w:t>
      </w:r>
      <w:r w:rsidRPr="005B29E9">
        <w:rPr>
          <w:lang w:eastAsia="zh-CN"/>
        </w:rPr>
        <w:t>Npanf_ProseKey_Get</w:t>
      </w:r>
      <w:r w:rsidR="008D139F" w:rsidRPr="005B29E9">
        <w:rPr>
          <w:lang w:eastAsia="zh-CN"/>
        </w:rPr>
        <w:t>.</w:t>
      </w:r>
    </w:p>
    <w:p w14:paraId="7B2AC4FD" w14:textId="20E08E06" w:rsidR="005D4E43" w:rsidRPr="005B29E9" w:rsidRDefault="005D4E43" w:rsidP="005D4E43">
      <w:r w:rsidRPr="005B29E9">
        <w:rPr>
          <w:b/>
        </w:rPr>
        <w:t>Description:</w:t>
      </w:r>
      <w:r w:rsidRPr="005B29E9">
        <w:t xml:space="preserve"> T</w:t>
      </w:r>
      <w:r w:rsidRPr="005B29E9">
        <w:rPr>
          <w:lang w:eastAsia="zh-CN"/>
        </w:rPr>
        <w:t xml:space="preserve">he NF consumer requests </w:t>
      </w:r>
      <w:ins w:id="728" w:author="33.503_CR0012R1_(Rel-17)_5G_Prose" w:date="2022-09-16T16:35:00Z">
        <w:r w:rsidR="003969E8" w:rsidRPr="003969E8">
          <w:rPr>
            <w:lang w:eastAsia="zh-CN"/>
          </w:rPr>
          <w:t>CP-</w:t>
        </w:r>
      </w:ins>
      <w:del w:id="729" w:author="33.503_CR0012R1_(Rel-17)_5G_Prose" w:date="2022-09-16T16:35:00Z">
        <w:r w:rsidRPr="005B29E9" w:rsidDel="003969E8">
          <w:delText>5</w:delText>
        </w:r>
        <w:r w:rsidRPr="005B29E9" w:rsidDel="003969E8">
          <w:rPr>
            <w:rFonts w:hint="eastAsia"/>
            <w:lang w:eastAsia="zh-CN"/>
          </w:rPr>
          <w:delText>G</w:delText>
        </w:r>
      </w:del>
      <w:r w:rsidRPr="005B29E9">
        <w:rPr>
          <w:rFonts w:hint="eastAsia"/>
          <w:lang w:eastAsia="zh-CN"/>
        </w:rPr>
        <w:t xml:space="preserve">PRUK from </w:t>
      </w:r>
      <w:r w:rsidRPr="005B29E9">
        <w:rPr>
          <w:lang w:eastAsia="zh-CN"/>
        </w:rPr>
        <w:t>the PAnF</w:t>
      </w:r>
      <w:r w:rsidRPr="005B29E9">
        <w:t>.</w:t>
      </w:r>
    </w:p>
    <w:p w14:paraId="32D41532" w14:textId="56410520" w:rsidR="005D4E43" w:rsidRPr="005B29E9" w:rsidRDefault="005D4E43" w:rsidP="005D4E43">
      <w:r w:rsidRPr="005B29E9">
        <w:rPr>
          <w:b/>
        </w:rPr>
        <w:t>Input, Required:</w:t>
      </w:r>
      <w:r w:rsidRPr="005B29E9">
        <w:t xml:space="preserve"> </w:t>
      </w:r>
      <w:ins w:id="730" w:author="33.503_CR0012R1_(Rel-17)_5G_Prose" w:date="2022-09-16T16:35:00Z">
        <w:r w:rsidR="003969E8" w:rsidRPr="003969E8">
          <w:t>CP-</w:t>
        </w:r>
      </w:ins>
      <w:del w:id="731" w:author="33.503_CR0012R1_(Rel-17)_5G_Prose" w:date="2022-09-16T16:35:00Z">
        <w:r w:rsidRPr="005B29E9" w:rsidDel="003969E8">
          <w:delText>5G</w:delText>
        </w:r>
      </w:del>
      <w:r w:rsidRPr="005B29E9">
        <w:t>PRUK ID, Relay Service Code.</w:t>
      </w:r>
    </w:p>
    <w:p w14:paraId="0D3DFF9A" w14:textId="18BBDD96" w:rsidR="005D4E43" w:rsidRPr="005B29E9" w:rsidRDefault="005D4E43" w:rsidP="005D4E43">
      <w:r w:rsidRPr="005B29E9">
        <w:rPr>
          <w:b/>
        </w:rPr>
        <w:t>Input, Optional:</w:t>
      </w:r>
      <w:r w:rsidRPr="005B29E9">
        <w:t xml:space="preserve"> None.</w:t>
      </w:r>
    </w:p>
    <w:p w14:paraId="1E8361A8" w14:textId="2A51C091" w:rsidR="005D4E43" w:rsidRPr="005B29E9" w:rsidRDefault="005D4E43" w:rsidP="005D4E43">
      <w:r w:rsidRPr="005B29E9">
        <w:rPr>
          <w:b/>
        </w:rPr>
        <w:t>Output, Required:</w:t>
      </w:r>
      <w:r w:rsidRPr="005B29E9">
        <w:t xml:space="preserve"> </w:t>
      </w:r>
      <w:ins w:id="732" w:author="33.503_CR0012R1_(Rel-17)_5G_Prose" w:date="2022-09-16T16:35:00Z">
        <w:r w:rsidR="003969E8" w:rsidRPr="003969E8">
          <w:t>CP-</w:t>
        </w:r>
      </w:ins>
      <w:del w:id="733" w:author="33.503_CR0012R1_(Rel-17)_5G_Prose" w:date="2022-09-16T16:35:00Z">
        <w:r w:rsidRPr="005B29E9" w:rsidDel="003969E8">
          <w:rPr>
            <w:lang w:eastAsia="zh-CN"/>
          </w:rPr>
          <w:delText>5</w:delText>
        </w:r>
        <w:r w:rsidRPr="005B29E9" w:rsidDel="003969E8">
          <w:rPr>
            <w:rFonts w:hint="eastAsia"/>
            <w:lang w:eastAsia="zh-CN"/>
          </w:rPr>
          <w:delText>G</w:delText>
        </w:r>
      </w:del>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355E58D0" w:rsidR="00700AB9" w:rsidRPr="005B29E9" w:rsidRDefault="00700AB9" w:rsidP="00700AB9">
      <w:pPr>
        <w:pStyle w:val="Heading3"/>
        <w:rPr>
          <w:lang w:eastAsia="zh-CN"/>
        </w:rPr>
      </w:pPr>
      <w:bookmarkStart w:id="734" w:name="_Toc106364559"/>
      <w:bookmarkStart w:id="735" w:name="_Toc114242891"/>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del w:id="736" w:author="33.503_CR0020_(Rel-17)_5G_ProSe" w:date="2022-09-16T17:29:00Z">
        <w:r w:rsidRPr="005B29E9" w:rsidDel="004610ED">
          <w:rPr>
            <w:lang w:eastAsia="zh-CN"/>
          </w:rPr>
          <w:delText>Npanf_get service</w:delText>
        </w:r>
      </w:del>
      <w:bookmarkEnd w:id="734"/>
      <w:ins w:id="737" w:author="33.503_CR0020_(Rel-17)_5G_ProSe" w:date="2022-09-16T17:29:00Z">
        <w:r w:rsidR="004610ED">
          <w:rPr>
            <w:lang w:eastAsia="zh-CN"/>
          </w:rPr>
          <w:t>Void</w:t>
        </w:r>
      </w:ins>
      <w:bookmarkEnd w:id="735"/>
    </w:p>
    <w:p w14:paraId="114644FA" w14:textId="1871935E" w:rsidR="00700AB9" w:rsidRPr="005B29E9" w:rsidDel="004610ED" w:rsidRDefault="00700AB9" w:rsidP="00700AB9">
      <w:pPr>
        <w:pStyle w:val="Heading4"/>
        <w:rPr>
          <w:del w:id="738" w:author="33.503_CR0020_(Rel-17)_5G_ProSe" w:date="2022-09-16T17:29:00Z"/>
          <w:lang w:eastAsia="x-none"/>
        </w:rPr>
      </w:pPr>
      <w:bookmarkStart w:id="739" w:name="_Toc106364560"/>
      <w:del w:id="740" w:author="33.503_CR0020_(Rel-17)_5G_ProSe" w:date="2022-09-16T17:29:00Z">
        <w:r w:rsidRPr="005B29E9" w:rsidDel="004610ED">
          <w:rPr>
            <w:rFonts w:hint="eastAsia"/>
            <w:lang w:eastAsia="zh-CN"/>
          </w:rPr>
          <w:delText>7</w:delText>
        </w:r>
        <w:r w:rsidRPr="005B29E9" w:rsidDel="004610ED">
          <w:delText>.</w:delText>
        </w:r>
        <w:r w:rsidRPr="005B29E9" w:rsidDel="004610ED">
          <w:rPr>
            <w:rFonts w:hint="eastAsia"/>
            <w:lang w:eastAsia="zh-CN"/>
          </w:rPr>
          <w:delText>5</w:delText>
        </w:r>
        <w:r w:rsidRPr="005B29E9" w:rsidDel="004610ED">
          <w:delText>.</w:delText>
        </w:r>
        <w:r w:rsidRPr="005B29E9" w:rsidDel="004610ED">
          <w:rPr>
            <w:rFonts w:hint="eastAsia"/>
            <w:lang w:eastAsia="zh-CN"/>
          </w:rPr>
          <w:delText>3</w:delText>
        </w:r>
        <w:r w:rsidRPr="005B29E9" w:rsidDel="004610ED">
          <w:delText>.1</w:delText>
        </w:r>
        <w:r w:rsidRPr="005B29E9" w:rsidDel="004610ED">
          <w:tab/>
          <w:delText>Npanf_Get service operation</w:delText>
        </w:r>
        <w:bookmarkEnd w:id="739"/>
      </w:del>
    </w:p>
    <w:p w14:paraId="4FD0DC59" w14:textId="3AC61D43" w:rsidR="00700AB9" w:rsidRPr="005B29E9" w:rsidDel="004610ED" w:rsidRDefault="00700AB9" w:rsidP="00700AB9">
      <w:pPr>
        <w:rPr>
          <w:del w:id="741" w:author="33.503_CR0020_(Rel-17)_5G_ProSe" w:date="2022-09-16T17:29:00Z"/>
        </w:rPr>
      </w:pPr>
      <w:del w:id="742" w:author="33.503_CR0020_(Rel-17)_5G_ProSe" w:date="2022-09-16T17:29:00Z">
        <w:r w:rsidRPr="005B29E9" w:rsidDel="004610ED">
          <w:rPr>
            <w:b/>
          </w:rPr>
          <w:delText>Service operation name:</w:delText>
        </w:r>
        <w:r w:rsidRPr="005B29E9" w:rsidDel="004610ED">
          <w:delText xml:space="preserve"> </w:delText>
        </w:r>
        <w:r w:rsidRPr="005B29E9" w:rsidDel="004610ED">
          <w:rPr>
            <w:lang w:eastAsia="zh-CN"/>
          </w:rPr>
          <w:delText>Npanf_Get</w:delText>
        </w:r>
        <w:r w:rsidR="008D139F" w:rsidRPr="005B29E9" w:rsidDel="004610ED">
          <w:rPr>
            <w:lang w:eastAsia="zh-CN"/>
          </w:rPr>
          <w:delText>.</w:delText>
        </w:r>
      </w:del>
    </w:p>
    <w:p w14:paraId="1AA21EA5" w14:textId="0718C15E" w:rsidR="00700AB9" w:rsidRPr="005B29E9" w:rsidDel="004610ED" w:rsidRDefault="00700AB9" w:rsidP="00700AB9">
      <w:pPr>
        <w:rPr>
          <w:del w:id="743" w:author="33.503_CR0020_(Rel-17)_5G_ProSe" w:date="2022-09-16T17:29:00Z"/>
        </w:rPr>
      </w:pPr>
      <w:del w:id="744" w:author="33.503_CR0020_(Rel-17)_5G_ProSe" w:date="2022-09-16T17:29:00Z">
        <w:r w:rsidRPr="005B29E9" w:rsidDel="004610ED">
          <w:rPr>
            <w:b/>
          </w:rPr>
          <w:delText>Description:</w:delText>
        </w:r>
        <w:r w:rsidRPr="005B29E9" w:rsidDel="004610ED">
          <w:delText xml:space="preserve"> T</w:delText>
        </w:r>
        <w:r w:rsidRPr="005B29E9" w:rsidDel="004610ED">
          <w:rPr>
            <w:lang w:eastAsia="zh-CN"/>
          </w:rPr>
          <w:delText xml:space="preserve">he NF consumer requests </w:delText>
        </w:r>
        <w:r w:rsidRPr="005B29E9" w:rsidDel="004610ED">
          <w:delText>Remote UE's SUPI</w:delText>
        </w:r>
        <w:r w:rsidRPr="005B29E9" w:rsidDel="004610ED">
          <w:rPr>
            <w:rFonts w:hint="eastAsia"/>
            <w:lang w:eastAsia="zh-CN"/>
          </w:rPr>
          <w:delText xml:space="preserve"> from </w:delText>
        </w:r>
        <w:r w:rsidRPr="005B29E9" w:rsidDel="004610ED">
          <w:rPr>
            <w:lang w:eastAsia="zh-CN"/>
          </w:rPr>
          <w:delText>the PAnF</w:delText>
        </w:r>
        <w:r w:rsidRPr="005B29E9" w:rsidDel="004610ED">
          <w:delText>.</w:delText>
        </w:r>
      </w:del>
    </w:p>
    <w:p w14:paraId="587E7163" w14:textId="7FE5C24D" w:rsidR="00700AB9" w:rsidRPr="005B29E9" w:rsidDel="004610ED" w:rsidRDefault="00700AB9" w:rsidP="00700AB9">
      <w:pPr>
        <w:rPr>
          <w:del w:id="745" w:author="33.503_CR0020_(Rel-17)_5G_ProSe" w:date="2022-09-16T17:29:00Z"/>
        </w:rPr>
      </w:pPr>
      <w:del w:id="746" w:author="33.503_CR0020_(Rel-17)_5G_ProSe" w:date="2022-09-16T17:29:00Z">
        <w:r w:rsidRPr="005B29E9" w:rsidDel="004610ED">
          <w:rPr>
            <w:b/>
          </w:rPr>
          <w:delText>Input, Required:</w:delText>
        </w:r>
        <w:r w:rsidRPr="005B29E9" w:rsidDel="004610ED">
          <w:delText xml:space="preserve"> </w:delText>
        </w:r>
      </w:del>
      <w:ins w:id="747" w:author="33.503_CR0012R1_(Rel-17)_5G_Prose" w:date="2022-09-16T16:35:00Z">
        <w:del w:id="748" w:author="33.503_CR0020_(Rel-17)_5G_ProSe" w:date="2022-09-16T17:29:00Z">
          <w:r w:rsidR="003969E8" w:rsidRPr="003969E8" w:rsidDel="004610ED">
            <w:delText>CP-</w:delText>
          </w:r>
        </w:del>
      </w:ins>
      <w:del w:id="749" w:author="33.503_CR0020_(Rel-17)_5G_ProSe" w:date="2022-09-16T17:29:00Z">
        <w:r w:rsidRPr="005B29E9" w:rsidDel="004610ED">
          <w:delText>5GPRUK ID.</w:delText>
        </w:r>
      </w:del>
    </w:p>
    <w:p w14:paraId="05D0CDD1" w14:textId="7DEA7269" w:rsidR="00700AB9" w:rsidRPr="005B29E9" w:rsidDel="004610ED" w:rsidRDefault="00700AB9" w:rsidP="00700AB9">
      <w:pPr>
        <w:rPr>
          <w:del w:id="750" w:author="33.503_CR0020_(Rel-17)_5G_ProSe" w:date="2022-09-16T17:29:00Z"/>
        </w:rPr>
      </w:pPr>
      <w:del w:id="751" w:author="33.503_CR0020_(Rel-17)_5G_ProSe" w:date="2022-09-16T17:29:00Z">
        <w:r w:rsidRPr="005B29E9" w:rsidDel="004610ED">
          <w:rPr>
            <w:b/>
          </w:rPr>
          <w:delText>Input, Optional:</w:delText>
        </w:r>
        <w:r w:rsidRPr="005B29E9" w:rsidDel="004610ED">
          <w:delText xml:space="preserve"> None.</w:delText>
        </w:r>
      </w:del>
    </w:p>
    <w:p w14:paraId="36747F27" w14:textId="7FBCC04D" w:rsidR="00700AB9" w:rsidRPr="005B29E9" w:rsidDel="004610ED" w:rsidRDefault="00700AB9" w:rsidP="00700AB9">
      <w:pPr>
        <w:rPr>
          <w:del w:id="752" w:author="33.503_CR0020_(Rel-17)_5G_ProSe" w:date="2022-09-16T17:29:00Z"/>
        </w:rPr>
      </w:pPr>
      <w:del w:id="753" w:author="33.503_CR0020_(Rel-17)_5G_ProSe" w:date="2022-09-16T17:29:00Z">
        <w:r w:rsidRPr="005B29E9" w:rsidDel="004610ED">
          <w:rPr>
            <w:b/>
          </w:rPr>
          <w:delText>Output, Required:</w:delText>
        </w:r>
        <w:r w:rsidRPr="005B29E9" w:rsidDel="004610ED">
          <w:delText xml:space="preserve"> </w:delText>
        </w:r>
        <w:r w:rsidRPr="005B29E9" w:rsidDel="004610ED">
          <w:rPr>
            <w:lang w:eastAsia="zh-CN"/>
          </w:rPr>
          <w:delText>Remote UE's SUPI</w:delText>
        </w:r>
        <w:r w:rsidRPr="005B29E9" w:rsidDel="004610ED">
          <w:delText>.</w:delText>
        </w:r>
      </w:del>
    </w:p>
    <w:p w14:paraId="2E3EC5CC" w14:textId="4E2BD9D1" w:rsidR="00700AB9" w:rsidRPr="005B29E9" w:rsidDel="004610ED" w:rsidRDefault="00700AB9" w:rsidP="00700AB9">
      <w:pPr>
        <w:rPr>
          <w:del w:id="754" w:author="33.503_CR0020_(Rel-17)_5G_ProSe" w:date="2022-09-16T17:29:00Z"/>
        </w:rPr>
      </w:pPr>
      <w:del w:id="755" w:author="33.503_CR0020_(Rel-17)_5G_ProSe" w:date="2022-09-16T17:29:00Z">
        <w:r w:rsidRPr="005B29E9" w:rsidDel="004610ED">
          <w:rPr>
            <w:b/>
          </w:rPr>
          <w:delText xml:space="preserve">Output, Optional: </w:delText>
        </w:r>
        <w:r w:rsidRPr="005B29E9" w:rsidDel="004610ED">
          <w:delText>None.</w:delText>
        </w:r>
      </w:del>
    </w:p>
    <w:p w14:paraId="32866035" w14:textId="33AF9CC1" w:rsidR="00361609" w:rsidRPr="005B29E9" w:rsidRDefault="00361609" w:rsidP="00361609">
      <w:pPr>
        <w:pStyle w:val="Heading8"/>
      </w:pPr>
      <w:r w:rsidRPr="005B29E9">
        <w:br w:type="page"/>
      </w:r>
      <w:bookmarkStart w:id="756" w:name="_Toc106364561"/>
      <w:bookmarkStart w:id="757" w:name="_Toc114242892"/>
      <w:r w:rsidRPr="005B29E9">
        <w:lastRenderedPageBreak/>
        <w:t>Annex A (normative):</w:t>
      </w:r>
      <w:r w:rsidRPr="005B29E9">
        <w:br/>
        <w:t>Key derivation functions</w:t>
      </w:r>
      <w:bookmarkEnd w:id="756"/>
      <w:bookmarkEnd w:id="757"/>
    </w:p>
    <w:p w14:paraId="6825ADA3" w14:textId="77777777" w:rsidR="00361609" w:rsidRPr="005B29E9" w:rsidRDefault="00361609" w:rsidP="00361609">
      <w:pPr>
        <w:pStyle w:val="Heading1"/>
      </w:pPr>
      <w:bookmarkStart w:id="758" w:name="_Toc106364562"/>
      <w:bookmarkStart w:id="759" w:name="_Toc114242893"/>
      <w:r w:rsidRPr="005B29E9">
        <w:t>A.</w:t>
      </w:r>
      <w:r w:rsidRPr="005B29E9">
        <w:rPr>
          <w:rFonts w:hint="eastAsia"/>
          <w:lang w:eastAsia="zh-CN"/>
        </w:rPr>
        <w:t>1</w:t>
      </w:r>
      <w:r w:rsidRPr="005B29E9">
        <w:tab/>
        <w:t>KDF interface and input parameter construction</w:t>
      </w:r>
      <w:bookmarkEnd w:id="758"/>
      <w:bookmarkEnd w:id="759"/>
    </w:p>
    <w:p w14:paraId="088344FF" w14:textId="77777777" w:rsidR="00361609" w:rsidRPr="005B29E9" w:rsidRDefault="00361609" w:rsidP="00361609">
      <w:pPr>
        <w:pStyle w:val="Heading2"/>
      </w:pPr>
      <w:bookmarkStart w:id="760" w:name="_Toc106364563"/>
      <w:bookmarkStart w:id="761" w:name="_Toc114242894"/>
      <w:r w:rsidRPr="005B29E9">
        <w:t>A.</w:t>
      </w:r>
      <w:r w:rsidRPr="005B29E9">
        <w:rPr>
          <w:rFonts w:hint="eastAsia"/>
          <w:lang w:eastAsia="zh-CN"/>
        </w:rPr>
        <w:t>1</w:t>
      </w:r>
      <w:r w:rsidRPr="005B29E9">
        <w:t>.1</w:t>
      </w:r>
      <w:r w:rsidRPr="005B29E9">
        <w:tab/>
        <w:t>General</w:t>
      </w:r>
      <w:bookmarkEnd w:id="760"/>
      <w:bookmarkEnd w:id="761"/>
    </w:p>
    <w:p w14:paraId="2EFAAB00" w14:textId="75EEAD00" w:rsidR="00361609" w:rsidRPr="005B29E9" w:rsidRDefault="00361609" w:rsidP="00361609">
      <w:r w:rsidRPr="005B29E9">
        <w:t xml:space="preserve">All key derivations for </w:t>
      </w:r>
      <w:r w:rsidRPr="005B29E9">
        <w:rPr>
          <w:lang w:eastAsia="zh-CN"/>
        </w:rPr>
        <w:t>5G ProSe</w:t>
      </w:r>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762" w:name="_Toc106364564"/>
      <w:bookmarkStart w:id="763" w:name="_Toc114242895"/>
      <w:r w:rsidRPr="005B29E9">
        <w:t>A.</w:t>
      </w:r>
      <w:r w:rsidRPr="005B29E9">
        <w:rPr>
          <w:rFonts w:hint="eastAsia"/>
          <w:lang w:eastAsia="zh-CN"/>
        </w:rPr>
        <w:t>1</w:t>
      </w:r>
      <w:r w:rsidRPr="005B29E9">
        <w:t>.2</w:t>
      </w:r>
      <w:r w:rsidRPr="005B29E9">
        <w:tab/>
        <w:t>FC value allocations</w:t>
      </w:r>
      <w:bookmarkEnd w:id="762"/>
      <w:bookmarkEnd w:id="763"/>
    </w:p>
    <w:p w14:paraId="71C5DD0A" w14:textId="6677E7A8"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 : 0xXX, , 0xAA , 0xZZ</w:t>
      </w:r>
      <w:r w:rsidR="00C10DDC" w:rsidRPr="005B29E9">
        <w:t xml:space="preserve"> , 0x</w:t>
      </w:r>
      <w:r w:rsidR="00C10DDC" w:rsidRPr="005B29E9">
        <w:rPr>
          <w:rFonts w:hint="eastAsia"/>
          <w:lang w:eastAsia="zh-CN"/>
        </w:rPr>
        <w:t>YY</w:t>
      </w:r>
      <w:r w:rsidRPr="005B29E9">
        <w:t>.</w:t>
      </w:r>
    </w:p>
    <w:p w14:paraId="4EBDC2D7" w14:textId="21F9E4C2" w:rsidR="00361609" w:rsidRPr="005B29E9" w:rsidRDefault="00361609" w:rsidP="00361609">
      <w:pPr>
        <w:pStyle w:val="Heading1"/>
      </w:pPr>
      <w:bookmarkStart w:id="764" w:name="_Toc106364565"/>
      <w:bookmarkStart w:id="765" w:name="_Toc114242896"/>
      <w:r w:rsidRPr="005B29E9">
        <w:t>A.</w:t>
      </w:r>
      <w:r w:rsidRPr="005B29E9">
        <w:rPr>
          <w:rFonts w:hint="eastAsia"/>
          <w:lang w:eastAsia="zh-CN"/>
        </w:rPr>
        <w:t>2</w:t>
      </w:r>
      <w:r w:rsidRPr="005B29E9">
        <w:tab/>
      </w:r>
      <w:ins w:id="766" w:author="33.503_CR0012R1_(Rel-17)_5G_Prose" w:date="2022-09-16T16:35:00Z">
        <w:r w:rsidR="003969E8" w:rsidRPr="003969E8">
          <w:t>CP-</w:t>
        </w:r>
      </w:ins>
      <w:del w:id="767" w:author="33.503_CR0012R1_(Rel-17)_5G_Prose" w:date="2022-09-16T16:35:00Z">
        <w:r w:rsidRPr="005B29E9" w:rsidDel="003969E8">
          <w:delText>5G</w:delText>
        </w:r>
      </w:del>
      <w:r w:rsidRPr="005B29E9">
        <w:t>PRUK derivation function</w:t>
      </w:r>
      <w:bookmarkEnd w:id="764"/>
      <w:bookmarkEnd w:id="765"/>
    </w:p>
    <w:p w14:paraId="60E895D5" w14:textId="6D6ADB51" w:rsidR="00361609" w:rsidRPr="005B29E9" w:rsidRDefault="00361609" w:rsidP="00361609">
      <w:r w:rsidRPr="005B29E9">
        <w:t xml:space="preserve">When deriving a </w:t>
      </w:r>
      <w:ins w:id="768" w:author="33.503_CR0012R1_(Rel-17)_5G_Prose" w:date="2022-09-16T16:35:00Z">
        <w:r w:rsidR="003969E8" w:rsidRPr="003969E8">
          <w:t>CP-</w:t>
        </w:r>
      </w:ins>
      <w:del w:id="769" w:author="33.503_CR0012R1_(Rel-17)_5G_Prose" w:date="2022-09-16T16:35:00Z">
        <w:r w:rsidRPr="005B29E9" w:rsidDel="003969E8">
          <w:delText>5G</w:delText>
        </w:r>
      </w:del>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77777777" w:rsidR="00361609" w:rsidRPr="005B29E9" w:rsidRDefault="00361609" w:rsidP="00361609">
      <w:pPr>
        <w:pStyle w:val="B10"/>
      </w:pPr>
      <w:r w:rsidRPr="005B29E9">
        <w:t>-</w:t>
      </w:r>
      <w:r w:rsidRPr="005B29E9">
        <w:tab/>
        <w:t>FC = 0xXX;</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7F48801A" w14:textId="4D9CA7AE" w:rsidR="00361609" w:rsidRPr="005B29E9" w:rsidRDefault="00361609" w:rsidP="00361609">
      <w:r w:rsidRPr="005B29E9">
        <w:t xml:space="preserve">SUPI shall </w:t>
      </w:r>
      <w:del w:id="770" w:author="33.503_CR0041R1_(Rel-17)_5G_Prose" w:date="2022-09-16T17:45:00Z">
        <w:r w:rsidRPr="005B29E9" w:rsidDel="00B77681">
          <w:delText>be</w:delText>
        </w:r>
      </w:del>
      <w:r w:rsidRPr="005B29E9">
        <w:t xml:space="preserve">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0106E614" w:rsidR="00C404FC" w:rsidRPr="005B29E9" w:rsidRDefault="00C404FC" w:rsidP="00C404FC">
      <w:pPr>
        <w:pStyle w:val="Heading1"/>
      </w:pPr>
      <w:bookmarkStart w:id="771" w:name="_Toc106364566"/>
      <w:bookmarkStart w:id="772" w:name="_Toc114242897"/>
      <w:r w:rsidRPr="005B29E9">
        <w:t>A.</w:t>
      </w:r>
      <w:r w:rsidRPr="005B29E9">
        <w:rPr>
          <w:lang w:eastAsia="zh-CN"/>
        </w:rPr>
        <w:t>3</w:t>
      </w:r>
      <w:r w:rsidRPr="005B29E9">
        <w:tab/>
        <w:t xml:space="preserve">Derivation of </w:t>
      </w:r>
      <w:ins w:id="773" w:author="33.503_CR0012R1_(Rel-17)_5G_Prose" w:date="2022-09-16T16:35:00Z">
        <w:r w:rsidR="003969E8" w:rsidRPr="003969E8">
          <w:t>CP-</w:t>
        </w:r>
      </w:ins>
      <w:del w:id="774" w:author="33.503_CR0012R1_(Rel-17)_5G_Prose" w:date="2022-09-16T16:35:00Z">
        <w:r w:rsidRPr="005B29E9" w:rsidDel="003969E8">
          <w:delText>5G</w:delText>
        </w:r>
      </w:del>
      <w:r w:rsidRPr="005B29E9">
        <w:t>PRUK ID*</w:t>
      </w:r>
      <w:bookmarkEnd w:id="771"/>
      <w:bookmarkEnd w:id="772"/>
    </w:p>
    <w:p w14:paraId="6AFDC8AB" w14:textId="0A504575" w:rsidR="00361609" w:rsidRPr="005B29E9" w:rsidRDefault="00361609" w:rsidP="00361609">
      <w:r w:rsidRPr="005B29E9">
        <w:t xml:space="preserve">When deriving the </w:t>
      </w:r>
      <w:ins w:id="775" w:author="33.503_CR0012R1_(Rel-17)_5G_Prose" w:date="2022-09-16T16:35:00Z">
        <w:r w:rsidR="003969E8" w:rsidRPr="003969E8">
          <w:t>CP-</w:t>
        </w:r>
      </w:ins>
      <w:del w:id="776" w:author="33.503_CR0012R1_(Rel-17)_5G_Prose" w:date="2022-09-16T16:35:00Z">
        <w:r w:rsidRPr="005B29E9" w:rsidDel="003969E8">
          <w:delText>5G</w:delText>
        </w:r>
      </w:del>
      <w:r w:rsidRPr="005B29E9">
        <w:t>PRUK ID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7777777" w:rsidR="00361609" w:rsidRPr="005B29E9" w:rsidRDefault="00361609" w:rsidP="00361609">
      <w:pPr>
        <w:pStyle w:val="B10"/>
      </w:pPr>
      <w:r w:rsidRPr="005B29E9">
        <w:t>-</w:t>
      </w:r>
      <w:r w:rsidRPr="005B29E9">
        <w:tab/>
        <w:t>FC = 0xAA (to be allocated by 3GPP);</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The input key KEY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777" w:name="_Toc106364567"/>
      <w:bookmarkStart w:id="778" w:name="_Toc114242898"/>
      <w:r w:rsidRPr="005B29E9">
        <w:lastRenderedPageBreak/>
        <w:t>A.</w:t>
      </w:r>
      <w:r w:rsidRPr="005B29E9">
        <w:rPr>
          <w:rFonts w:hint="eastAsia"/>
          <w:lang w:eastAsia="zh-CN"/>
        </w:rPr>
        <w:t>4</w:t>
      </w:r>
      <w:r w:rsidRPr="005B29E9">
        <w:tab/>
        <w:t>K</w:t>
      </w:r>
      <w:r w:rsidRPr="005B29E9">
        <w:rPr>
          <w:vertAlign w:val="subscript"/>
        </w:rPr>
        <w:t>NR_ProSe</w:t>
      </w:r>
      <w:r w:rsidRPr="005B29E9">
        <w:t xml:space="preserve"> derivation function</w:t>
      </w:r>
      <w:bookmarkEnd w:id="777"/>
      <w:bookmarkEnd w:id="778"/>
    </w:p>
    <w:p w14:paraId="6D32DEFA" w14:textId="1E1BEFC5" w:rsidR="00361609" w:rsidRPr="005B29E9" w:rsidRDefault="00361609" w:rsidP="00361609">
      <w:r w:rsidRPr="005B29E9">
        <w:t>When deriving the K</w:t>
      </w:r>
      <w:r w:rsidRPr="005B29E9">
        <w:rPr>
          <w:vertAlign w:val="subscript"/>
        </w:rPr>
        <w:t>NR_ProSe</w:t>
      </w:r>
      <w:r w:rsidRPr="005B29E9">
        <w:t xml:space="preserve"> from </w:t>
      </w:r>
      <w:ins w:id="779" w:author="33.503_CR0012R1_(Rel-17)_5G_Prose" w:date="2022-09-16T16:35:00Z">
        <w:r w:rsidR="003969E8" w:rsidRPr="003969E8">
          <w:t>CP-</w:t>
        </w:r>
      </w:ins>
      <w:del w:id="780" w:author="33.503_CR0012R1_(Rel-17)_5G_Prose" w:date="2022-09-16T16:35:00Z">
        <w:r w:rsidRPr="005B29E9" w:rsidDel="003969E8">
          <w:delText>5G</w:delText>
        </w:r>
      </w:del>
      <w:r w:rsidRPr="005B29E9">
        <w:t>PRUK key, the following parameters shall be used to form the input S to the KDF:</w:t>
      </w:r>
    </w:p>
    <w:p w14:paraId="53A106B1" w14:textId="77777777" w:rsidR="00361609" w:rsidRPr="005B29E9" w:rsidRDefault="00361609" w:rsidP="00361609">
      <w:pPr>
        <w:pStyle w:val="B10"/>
      </w:pPr>
      <w:r w:rsidRPr="005B29E9">
        <w:t>-</w:t>
      </w:r>
      <w:r w:rsidRPr="005B29E9">
        <w:tab/>
        <w:t xml:space="preserve">FC = </w:t>
      </w:r>
      <w:r w:rsidRPr="005B29E9">
        <w:rPr>
          <w:lang w:eastAsia="zh-CN"/>
        </w:rPr>
        <w:t>0xZZ</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12F59DD5" w:rsidR="00361609" w:rsidRPr="005B29E9" w:rsidRDefault="00361609" w:rsidP="00361609">
      <w:r w:rsidRPr="005B29E9">
        <w:t xml:space="preserve">The input key KEY shall be </w:t>
      </w:r>
      <w:ins w:id="781" w:author="33.503_CR0012R1_(Rel-17)_5G_Prose" w:date="2022-09-16T16:35:00Z">
        <w:r w:rsidR="003969E8" w:rsidRPr="003969E8">
          <w:t>CP-</w:t>
        </w:r>
      </w:ins>
      <w:del w:id="782" w:author="33.503_CR0012R1_(Rel-17)_5G_Prose" w:date="2022-09-16T16:35:00Z">
        <w:r w:rsidRPr="005B29E9" w:rsidDel="003969E8">
          <w:rPr>
            <w:lang w:eastAsia="zh-CN"/>
          </w:rPr>
          <w:delText>5G</w:delText>
        </w:r>
      </w:del>
      <w:r w:rsidRPr="005B29E9">
        <w:rPr>
          <w:lang w:eastAsia="zh-CN"/>
        </w:rPr>
        <w:t>PRUK key</w:t>
      </w:r>
      <w:r w:rsidRPr="005B29E9">
        <w:t>.</w:t>
      </w:r>
    </w:p>
    <w:p w14:paraId="2A465FE9" w14:textId="2FD7BBA5" w:rsidR="00742804" w:rsidRPr="005B29E9" w:rsidRDefault="00742804" w:rsidP="00742804">
      <w:pPr>
        <w:pStyle w:val="Heading1"/>
      </w:pPr>
      <w:bookmarkStart w:id="783" w:name="_Toc106364568"/>
      <w:bookmarkStart w:id="784" w:name="_Toc114242899"/>
      <w:r w:rsidRPr="005B29E9">
        <w:t>A.</w:t>
      </w:r>
      <w:r w:rsidRPr="005B29E9">
        <w:rPr>
          <w:rFonts w:hint="eastAsia"/>
          <w:lang w:eastAsia="zh-CN"/>
        </w:rPr>
        <w:t>5</w:t>
      </w:r>
      <w:r w:rsidRPr="005B29E9">
        <w:tab/>
        <w:t>Calculation of DCR confidentiality keystream</w:t>
      </w:r>
      <w:bookmarkEnd w:id="783"/>
      <w:bookmarkEnd w:id="784"/>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77777777" w:rsidR="00742804" w:rsidRPr="005B29E9" w:rsidRDefault="00742804" w:rsidP="00742804">
      <w:pPr>
        <w:pStyle w:val="B10"/>
      </w:pPr>
      <w:r w:rsidRPr="005B29E9">
        <w:t>-</w:t>
      </w:r>
      <w:r w:rsidRPr="005B29E9">
        <w:tab/>
        <w:t>FC = 0xBB</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ins w:id="785" w:author="33.503_CR0012R1_(Rel-17)_5G_Prose" w:date="2022-09-16T16:35:00Z">
        <w:r w:rsidR="003969E8" w:rsidRPr="003969E8">
          <w:t>UP-</w:t>
        </w:r>
      </w:ins>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ins w:id="786" w:author="33.503_CR0012R1_(Rel-17)_5G_Prose" w:date="2022-09-16T16:36:00Z">
        <w:r w:rsidR="00D02FE9" w:rsidRPr="00D02FE9">
          <w:t>UP-</w:t>
        </w:r>
      </w:ins>
      <w:r w:rsidRPr="005B29E9">
        <w:t xml:space="preserve">PRUK ID is in NAI format, the length of the </w:t>
      </w:r>
      <w:ins w:id="787" w:author="33.503_CR0012R1_(Rel-17)_5G_Prose" w:date="2022-09-16T16:36:00Z">
        <w:r w:rsidR="00D02FE9" w:rsidRPr="00D02FE9">
          <w:t>UP-</w:t>
        </w:r>
      </w:ins>
      <w:r w:rsidRPr="005B29E9">
        <w:t xml:space="preserve">PRUK ID is determined by the username part of the </w:t>
      </w:r>
      <w:ins w:id="788" w:author="33.503_CR0012R1_(Rel-17)_5G_Prose" w:date="2022-09-16T16:36:00Z">
        <w:r w:rsidR="00D02FE9" w:rsidRPr="00D02FE9">
          <w:t>UP-</w:t>
        </w:r>
      </w:ins>
      <w:r w:rsidRPr="005B29E9">
        <w:t>PRUK ID.</w:t>
      </w:r>
    </w:p>
    <w:p w14:paraId="0F7C8225" w14:textId="77777777" w:rsidR="002B4145" w:rsidRPr="005B29E9" w:rsidRDefault="002B4145" w:rsidP="002B4145">
      <w:pPr>
        <w:pStyle w:val="Heading1"/>
      </w:pPr>
      <w:bookmarkStart w:id="789" w:name="_Toc106364569"/>
      <w:bookmarkStart w:id="790" w:name="_Toc114242900"/>
      <w:r w:rsidRPr="005B29E9">
        <w:t>A.</w:t>
      </w:r>
      <w:r w:rsidRPr="005B29E9">
        <w:rPr>
          <w:rFonts w:hint="eastAsia"/>
          <w:lang w:eastAsia="zh-CN"/>
        </w:rPr>
        <w:t>6</w:t>
      </w:r>
      <w:r w:rsidRPr="005B29E9">
        <w:tab/>
        <w:t>Calculation of MIC value for discovery message</w:t>
      </w:r>
      <w:bookmarkEnd w:id="789"/>
      <w:bookmarkEnd w:id="790"/>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5FEBCA6D" w:rsidR="002B4145" w:rsidRPr="005B29E9" w:rsidRDefault="002B4145" w:rsidP="002B4145">
      <w:pPr>
        <w:pStyle w:val="B10"/>
      </w:pPr>
      <w:r w:rsidRPr="005B29E9">
        <w:t>-</w:t>
      </w:r>
      <w:r w:rsidRPr="005B29E9">
        <w:tab/>
        <w:t>FC = 0xYY.</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791" w:name="_Toc106364570"/>
      <w:bookmarkStart w:id="792" w:name="_Toc114242901"/>
      <w:r w:rsidRPr="005B29E9">
        <w:lastRenderedPageBreak/>
        <w:t>A.</w:t>
      </w:r>
      <w:r w:rsidR="004D73BA" w:rsidRPr="005B29E9">
        <w:rPr>
          <w:rFonts w:hint="eastAsia"/>
          <w:lang w:eastAsia="zh-CN"/>
        </w:rPr>
        <w:t>7</w:t>
      </w:r>
      <w:r w:rsidRPr="005B29E9">
        <w:tab/>
        <w:t>Message-specific confidentiality mechanisms for discovery</w:t>
      </w:r>
      <w:bookmarkEnd w:id="791"/>
      <w:bookmarkEnd w:id="792"/>
    </w:p>
    <w:p w14:paraId="42AF5961" w14:textId="77777777" w:rsidR="007B7084" w:rsidRPr="005B29E9" w:rsidRDefault="007B7084" w:rsidP="007B7084">
      <w:r w:rsidRPr="005B29E9">
        <w:t>Message-specific confidentiality protection is provided by ProSe layer between ProSe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(output_keystream) is then masked with the Encrytped_bits_mask to produce the final keystream for the message-specific confidentiality protection (KEYSTREAM):</w:t>
      </w:r>
    </w:p>
    <w:p w14:paraId="10BEC0CF" w14:textId="77777777" w:rsidR="007B7084" w:rsidRPr="005B29E9" w:rsidRDefault="007B7084" w:rsidP="007B7084">
      <w:r w:rsidRPr="005B29E9">
        <w:t>KEYSTREAM = output_keystream AND (Encrypted_bits_mask || 0xFF..FF)</w:t>
      </w:r>
    </w:p>
    <w:p w14:paraId="00F78D36" w14:textId="0AF782AD" w:rsidR="007B7084" w:rsidRPr="005B29E9" w:rsidRDefault="007B7084" w:rsidP="007B7084">
      <w:r w:rsidRPr="005B29E9">
        <w:t>The KEYSTREAM is XORed with the discovery message for message-specific confidentiality protection.</w:t>
      </w:r>
    </w:p>
    <w:p w14:paraId="41E97CD3" w14:textId="12657D61" w:rsidR="008643FC" w:rsidRPr="005B29E9" w:rsidRDefault="008643FC" w:rsidP="008643FC">
      <w:pPr>
        <w:pStyle w:val="Heading1"/>
      </w:pPr>
      <w:bookmarkStart w:id="793" w:name="_Toc106364571"/>
      <w:bookmarkStart w:id="794" w:name="_Toc11424290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793"/>
      <w:bookmarkEnd w:id="794"/>
    </w:p>
    <w:p w14:paraId="356679A1" w14:textId="16E2256E" w:rsidR="008643FC" w:rsidRPr="005B29E9" w:rsidRDefault="008643FC" w:rsidP="008643FC">
      <w:r w:rsidRPr="005B29E9">
        <w:t>When calculating K</w:t>
      </w:r>
      <w:r w:rsidRPr="005B29E9">
        <w:rPr>
          <w:vertAlign w:val="subscript"/>
        </w:rPr>
        <w:t>NRP</w:t>
      </w:r>
      <w:r w:rsidRPr="005B29E9">
        <w:t xml:space="preserve"> from </w:t>
      </w:r>
      <w:ins w:id="795" w:author="33.503_CR0012R1_(Rel-17)_5G_Prose" w:date="2022-09-16T16:36:00Z">
        <w:r w:rsidR="00D02FE9" w:rsidRPr="00D02FE9">
          <w:t>UP-</w:t>
        </w:r>
      </w:ins>
      <w:r w:rsidRPr="005B29E9">
        <w:t>PRUK, the following parameters shall be used to form the input S to the KDF that is specified in Annex B of</w:t>
      </w:r>
      <w:r w:rsidR="006D5CE2">
        <w:t xml:space="preserve"> </w:t>
      </w:r>
      <w:r w:rsidRPr="005B29E9">
        <w:t>TS 33.220 [5]:</w:t>
      </w:r>
    </w:p>
    <w:p w14:paraId="3754DA33" w14:textId="77777777" w:rsidR="008643FC" w:rsidRPr="005B29E9" w:rsidRDefault="008643FC" w:rsidP="008643FC">
      <w:pPr>
        <w:pStyle w:val="B10"/>
      </w:pPr>
      <w:r w:rsidRPr="005B29E9">
        <w:t>-</w:t>
      </w:r>
      <w:r w:rsidRPr="005B29E9">
        <w:tab/>
        <w:t>FC = 0xYY</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ins w:id="796" w:author="33.503_CR0012R1_(Rel-17)_5G_Prose" w:date="2022-09-16T16:36:00Z">
        <w:r w:rsidR="00D02FE9" w:rsidRPr="00D02FE9">
          <w:t>UP-</w:t>
        </w:r>
      </w:ins>
      <w:r w:rsidRPr="005B29E9">
        <w:t>PRUK.</w:t>
      </w:r>
    </w:p>
    <w:p w14:paraId="1114533A" w14:textId="77777777" w:rsidR="000E03A1" w:rsidRPr="005B29E9" w:rsidRDefault="000E03A1" w:rsidP="000E03A1">
      <w:pPr>
        <w:pStyle w:val="Heading1"/>
      </w:pPr>
      <w:bookmarkStart w:id="797" w:name="_Toc106364572"/>
      <w:bookmarkStart w:id="798" w:name="_Toc114242903"/>
      <w:r w:rsidRPr="005B29E9">
        <w:t>A.</w:t>
      </w:r>
      <w:r w:rsidRPr="005B29E9">
        <w:rPr>
          <w:rFonts w:hint="eastAsia"/>
          <w:lang w:eastAsia="zh-CN"/>
        </w:rPr>
        <w:t>9</w:t>
      </w:r>
      <w:r w:rsidRPr="005B29E9">
        <w:tab/>
        <w:t>Calculation of MIC value for Direct Communication Request</w:t>
      </w:r>
      <w:bookmarkEnd w:id="798"/>
      <w:r w:rsidRPr="005B29E9">
        <w:t xml:space="preserve"> </w:t>
      </w:r>
      <w:bookmarkEnd w:id="797"/>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7747CEF6" w:rsidR="000E03A1" w:rsidRPr="005B29E9" w:rsidRDefault="000E03A1" w:rsidP="000E03A1">
      <w:pPr>
        <w:pStyle w:val="B10"/>
        <w:rPr>
          <w:lang w:eastAsia="zh-CN"/>
        </w:rPr>
      </w:pPr>
      <w:r w:rsidRPr="005B29E9">
        <w:t>-</w:t>
      </w:r>
      <w:r w:rsidRPr="005B29E9">
        <w:tab/>
        <w:t>FC = 0xCC</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799" w:name="_Toc106364573"/>
      <w:r w:rsidRPr="005B29E9">
        <w:br w:type="page"/>
      </w:r>
      <w:bookmarkStart w:id="800" w:name="_Toc114242904"/>
      <w:r w:rsidR="00080512" w:rsidRPr="005B29E9">
        <w:lastRenderedPageBreak/>
        <w:t>Annex B (informative):</w:t>
      </w:r>
      <w:r w:rsidR="00080512" w:rsidRPr="005B29E9">
        <w:br/>
      </w:r>
      <w:r w:rsidR="00594510" w:rsidRPr="005B29E9">
        <w:t>Source authenticity of discovery messages</w:t>
      </w:r>
      <w:bookmarkEnd w:id="799"/>
      <w:bookmarkEnd w:id="800"/>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801" w:name="_Toc106364574"/>
      <w:r w:rsidRPr="005B29E9">
        <w:br w:type="page"/>
      </w:r>
      <w:bookmarkStart w:id="802" w:name="_Toc11424290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801"/>
      <w:bookmarkEnd w:id="80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803" w:name="historyclause"/>
            <w:bookmarkEnd w:id="803"/>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r w:rsidRPr="005B29E9">
              <w:rPr>
                <w:b/>
                <w:sz w:val="16"/>
              </w:rPr>
              <w:t>TDoc</w:t>
            </w:r>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ins w:id="804" w:author="33.503_CR0001_(Rel-17)_5G_Prose" w:date="2022-09-16T11:4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ins w:id="805" w:author="33.503_CR0001_(Rel-17)_5G_Prose" w:date="2022-09-16T11:46:00Z"/>
                <w:sz w:val="16"/>
                <w:szCs w:val="16"/>
                <w:lang w:eastAsia="zh-CN"/>
              </w:rPr>
            </w:pPr>
            <w:ins w:id="806" w:author="33.503_CR0001_(Rel-17)_5G_Prose" w:date="2022-09-16T11:46: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ins w:id="807" w:author="33.503_CR0001_(Rel-17)_5G_Prose" w:date="2022-09-16T11:46:00Z"/>
                <w:sz w:val="16"/>
                <w:szCs w:val="16"/>
                <w:lang w:eastAsia="zh-CN"/>
              </w:rPr>
            </w:pPr>
            <w:ins w:id="808" w:author="33.503_CR0001_(Rel-17)_5G_Prose" w:date="2022-09-16T11:46: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ins w:id="809" w:author="33.503_CR0001_(Rel-17)_5G_Prose" w:date="2022-09-16T11:46:00Z"/>
                <w:sz w:val="16"/>
                <w:szCs w:val="16"/>
              </w:rPr>
            </w:pPr>
            <w:ins w:id="810" w:author="33.503_CR0001_(Rel-17)_5G_Prose" w:date="2022-09-16T11:46: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ins w:id="811" w:author="33.503_CR0001_(Rel-17)_5G_Prose" w:date="2022-09-16T11:46:00Z"/>
                <w:sz w:val="16"/>
                <w:szCs w:val="16"/>
              </w:rPr>
            </w:pPr>
            <w:ins w:id="812" w:author="33.503_CR0001_(Rel-17)_5G_Prose" w:date="2022-09-16T11:46:00Z">
              <w:r>
                <w:rPr>
                  <w:sz w:val="16"/>
                  <w:szCs w:val="16"/>
                </w:rPr>
                <w:t>0001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ins w:id="813" w:author="33.503_CR0001_(Rel-17)_5G_Prose" w:date="2022-09-16T11:46:00Z"/>
                <w:sz w:val="16"/>
                <w:szCs w:val="16"/>
              </w:rPr>
            </w:pPr>
            <w:ins w:id="814" w:author="33.503_CR0001_(Rel-17)_5G_Prose" w:date="2022-09-16T11:4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ins w:id="815" w:author="33.503_CR0001_(Rel-17)_5G_Prose" w:date="2022-09-16T11:46:00Z"/>
                <w:sz w:val="16"/>
                <w:szCs w:val="16"/>
              </w:rPr>
            </w:pPr>
            <w:ins w:id="816" w:author="33.503_CR0001_(Rel-17)_5G_Prose" w:date="2022-09-16T11:46: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ins w:id="817" w:author="33.503_CR0001_(Rel-17)_5G_Prose" w:date="2022-09-16T11:46:00Z"/>
                <w:sz w:val="16"/>
                <w:szCs w:val="16"/>
              </w:rPr>
            </w:pPr>
            <w:ins w:id="818" w:author="33.503_CR0001_(Rel-17)_5G_Prose" w:date="2022-09-16T11:46:00Z">
              <w:r>
                <w:rPr>
                  <w:sz w:val="16"/>
                  <w:szCs w:val="16"/>
                </w:rPr>
                <w:t>Clarification on NAI format for PRUK ID</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ins w:id="819" w:author="33.503_CR0001_(Rel-17)_5G_Prose" w:date="2022-09-16T11:46:00Z"/>
                <w:sz w:val="16"/>
                <w:szCs w:val="16"/>
                <w:lang w:eastAsia="zh-CN"/>
              </w:rPr>
            </w:pPr>
            <w:ins w:id="820" w:author="33.503_CR0001_(Rel-17)_5G_Prose" w:date="2022-09-16T11:46:00Z">
              <w:r>
                <w:rPr>
                  <w:sz w:val="16"/>
                  <w:szCs w:val="16"/>
                  <w:lang w:eastAsia="zh-CN"/>
                </w:rPr>
                <w:t>17.1.0</w:t>
              </w:r>
            </w:ins>
          </w:p>
        </w:tc>
      </w:tr>
      <w:tr w:rsidR="00923449" w:rsidRPr="005B29E9" w14:paraId="7AF86BC8" w14:textId="77777777" w:rsidTr="00EB2486">
        <w:trPr>
          <w:jc w:val="center"/>
          <w:ins w:id="821" w:author="33.503_CR0002_(Rel-17)_5G_ProSe" w:date="2022-09-16T15:4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ins w:id="822" w:author="33.503_CR0002_(Rel-17)_5G_ProSe" w:date="2022-09-16T15:44:00Z"/>
                <w:sz w:val="16"/>
                <w:szCs w:val="16"/>
                <w:lang w:eastAsia="zh-CN"/>
              </w:rPr>
            </w:pPr>
            <w:ins w:id="823" w:author="33.503_CR0002_(Rel-17)_5G_ProSe" w:date="2022-09-16T15:44: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ins w:id="824" w:author="33.503_CR0002_(Rel-17)_5G_ProSe" w:date="2022-09-16T15:44:00Z"/>
                <w:sz w:val="16"/>
                <w:szCs w:val="16"/>
                <w:lang w:eastAsia="zh-CN"/>
              </w:rPr>
            </w:pPr>
            <w:ins w:id="825" w:author="33.503_CR0002_(Rel-17)_5G_ProSe" w:date="2022-09-16T15:44: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ins w:id="826" w:author="33.503_CR0002_(Rel-17)_5G_ProSe" w:date="2022-09-16T15:44:00Z"/>
                <w:sz w:val="16"/>
                <w:szCs w:val="16"/>
              </w:rPr>
            </w:pPr>
            <w:ins w:id="827" w:author="33.503_CR0002_(Rel-17)_5G_ProSe" w:date="2022-09-16T15:44: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ins w:id="828" w:author="33.503_CR0002_(Rel-17)_5G_ProSe" w:date="2022-09-16T15:44:00Z"/>
                <w:sz w:val="16"/>
                <w:szCs w:val="16"/>
              </w:rPr>
            </w:pPr>
            <w:ins w:id="829" w:author="33.503_CR0002_(Rel-17)_5G_ProSe" w:date="2022-09-16T15:44:00Z">
              <w:r>
                <w:rPr>
                  <w:sz w:val="16"/>
                  <w:szCs w:val="16"/>
                </w:rPr>
                <w:t>0002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ins w:id="830" w:author="33.503_CR0002_(Rel-17)_5G_ProSe" w:date="2022-09-16T15:44: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ins w:id="831" w:author="33.503_CR0002_(Rel-17)_5G_ProSe" w:date="2022-09-16T15:44:00Z"/>
                <w:sz w:val="16"/>
                <w:szCs w:val="16"/>
              </w:rPr>
            </w:pPr>
            <w:ins w:id="832" w:author="33.503_CR0002_(Rel-17)_5G_ProSe" w:date="2022-09-16T15:4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ins w:id="833" w:author="33.503_CR0002_(Rel-17)_5G_ProSe" w:date="2022-09-16T15:44:00Z"/>
                <w:sz w:val="16"/>
                <w:szCs w:val="16"/>
              </w:rPr>
            </w:pPr>
            <w:ins w:id="834" w:author="33.503_CR0002_(Rel-17)_5G_ProSe" w:date="2022-09-16T15:44:00Z">
              <w:r>
                <w:rPr>
                  <w:sz w:val="16"/>
                  <w:szCs w:val="16"/>
                </w:rPr>
                <w:t>HPLMN ID of Remote UE in Remote UE Report message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ins w:id="835" w:author="33.503_CR0002_(Rel-17)_5G_ProSe" w:date="2022-09-16T15:44:00Z"/>
                <w:sz w:val="16"/>
                <w:szCs w:val="16"/>
                <w:lang w:eastAsia="zh-CN"/>
              </w:rPr>
            </w:pPr>
            <w:ins w:id="836" w:author="33.503_CR0002_(Rel-17)_5G_ProSe" w:date="2022-09-16T15:44:00Z">
              <w:r>
                <w:rPr>
                  <w:sz w:val="16"/>
                  <w:szCs w:val="16"/>
                  <w:lang w:eastAsia="zh-CN"/>
                </w:rPr>
                <w:t>17.1.0</w:t>
              </w:r>
            </w:ins>
          </w:p>
        </w:tc>
      </w:tr>
      <w:tr w:rsidR="004B60CE" w:rsidRPr="005B29E9" w14:paraId="123231FE" w14:textId="77777777" w:rsidTr="00EB2486">
        <w:trPr>
          <w:jc w:val="center"/>
          <w:ins w:id="837" w:author="33.503_CR0003R1_(Rel-17)_5G_Prose" w:date="2022-09-16T15:4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ins w:id="838" w:author="33.503_CR0003R1_(Rel-17)_5G_Prose" w:date="2022-09-16T15:45:00Z"/>
                <w:sz w:val="16"/>
                <w:szCs w:val="16"/>
                <w:lang w:eastAsia="zh-CN"/>
              </w:rPr>
            </w:pPr>
            <w:ins w:id="839" w:author="33.503_CR0003R1_(Rel-17)_5G_Prose" w:date="2022-09-16T15:45: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ins w:id="840" w:author="33.503_CR0003R1_(Rel-17)_5G_Prose" w:date="2022-09-16T15:45:00Z"/>
                <w:sz w:val="16"/>
                <w:szCs w:val="16"/>
                <w:lang w:eastAsia="zh-CN"/>
              </w:rPr>
            </w:pPr>
            <w:ins w:id="841" w:author="33.503_CR0003R1_(Rel-17)_5G_Prose" w:date="2022-09-16T15:45: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ins w:id="842" w:author="33.503_CR0003R1_(Rel-17)_5G_Prose" w:date="2022-09-16T15:45:00Z"/>
                <w:sz w:val="16"/>
                <w:szCs w:val="16"/>
              </w:rPr>
            </w:pPr>
            <w:ins w:id="843" w:author="33.503_CR0003R1_(Rel-17)_5G_Prose" w:date="2022-09-16T15:45: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ins w:id="844" w:author="33.503_CR0003R1_(Rel-17)_5G_Prose" w:date="2022-09-16T15:45:00Z"/>
                <w:sz w:val="16"/>
                <w:szCs w:val="16"/>
              </w:rPr>
            </w:pPr>
            <w:ins w:id="845" w:author="33.503_CR0003R1_(Rel-17)_5G_Prose" w:date="2022-09-16T15:45:00Z">
              <w:r>
                <w:rPr>
                  <w:sz w:val="16"/>
                  <w:szCs w:val="16"/>
                </w:rPr>
                <w:t>0003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ins w:id="846" w:author="33.503_CR0003R1_(Rel-17)_5G_Prose" w:date="2022-09-16T15:45:00Z"/>
                <w:sz w:val="16"/>
                <w:szCs w:val="16"/>
              </w:rPr>
            </w:pPr>
            <w:ins w:id="847" w:author="33.503_CR0003R1_(Rel-17)_5G_Prose" w:date="2022-09-16T15:45: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ins w:id="848" w:author="33.503_CR0003R1_(Rel-17)_5G_Prose" w:date="2022-09-16T15:45:00Z"/>
                <w:sz w:val="16"/>
                <w:szCs w:val="16"/>
              </w:rPr>
            </w:pPr>
            <w:ins w:id="849" w:author="33.503_CR0003R1_(Rel-17)_5G_Prose" w:date="2022-09-16T15:4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ins w:id="850" w:author="33.503_CR0003R1_(Rel-17)_5G_Prose" w:date="2022-09-16T15:45:00Z"/>
                <w:sz w:val="16"/>
                <w:szCs w:val="16"/>
              </w:rPr>
            </w:pPr>
            <w:ins w:id="851" w:author="33.503_CR0003R1_(Rel-17)_5G_Prose" w:date="2022-09-16T15:45:00Z">
              <w:r>
                <w:rPr>
                  <w:sz w:val="16"/>
                  <w:szCs w:val="16"/>
                </w:rPr>
                <w:t>Implementation correction of S3-221294</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ins w:id="852" w:author="33.503_CR0003R1_(Rel-17)_5G_Prose" w:date="2022-09-16T15:45:00Z"/>
                <w:sz w:val="16"/>
                <w:szCs w:val="16"/>
                <w:lang w:eastAsia="zh-CN"/>
              </w:rPr>
            </w:pPr>
            <w:ins w:id="853" w:author="33.503_CR0003R1_(Rel-17)_5G_Prose" w:date="2022-09-16T15:45:00Z">
              <w:r>
                <w:rPr>
                  <w:sz w:val="16"/>
                  <w:szCs w:val="16"/>
                  <w:lang w:eastAsia="zh-CN"/>
                </w:rPr>
                <w:t>17.1.0</w:t>
              </w:r>
            </w:ins>
          </w:p>
        </w:tc>
      </w:tr>
      <w:tr w:rsidR="004E2F15" w:rsidRPr="005B29E9" w14:paraId="3FF78B2B" w14:textId="77777777" w:rsidTr="00EB2486">
        <w:trPr>
          <w:jc w:val="center"/>
          <w:ins w:id="854" w:author="33.503_CR0006_(Rel-17)_5G_ProSe" w:date="2022-09-16T15:4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ins w:id="855" w:author="33.503_CR0006_(Rel-17)_5G_ProSe" w:date="2022-09-16T15:46:00Z"/>
                <w:sz w:val="16"/>
                <w:szCs w:val="16"/>
                <w:lang w:eastAsia="zh-CN"/>
              </w:rPr>
            </w:pPr>
            <w:ins w:id="856" w:author="33.503_CR0006_(Rel-17)_5G_ProSe" w:date="2022-09-16T15:46: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ins w:id="857" w:author="33.503_CR0006_(Rel-17)_5G_ProSe" w:date="2022-09-16T15:46:00Z"/>
                <w:sz w:val="16"/>
                <w:szCs w:val="16"/>
                <w:lang w:eastAsia="zh-CN"/>
              </w:rPr>
            </w:pPr>
            <w:ins w:id="858" w:author="33.503_CR0006_(Rel-17)_5G_ProSe" w:date="2022-09-16T15:46: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ins w:id="859" w:author="33.503_CR0006_(Rel-17)_5G_ProSe" w:date="2022-09-16T15:46:00Z"/>
                <w:sz w:val="16"/>
                <w:szCs w:val="16"/>
              </w:rPr>
            </w:pPr>
            <w:ins w:id="860" w:author="33.503_CR0006_(Rel-17)_5G_ProSe" w:date="2022-09-16T15:46: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ins w:id="861" w:author="33.503_CR0006_(Rel-17)_5G_ProSe" w:date="2022-09-16T15:46:00Z"/>
                <w:sz w:val="16"/>
                <w:szCs w:val="16"/>
              </w:rPr>
            </w:pPr>
            <w:ins w:id="862" w:author="33.503_CR0006_(Rel-17)_5G_ProSe" w:date="2022-09-16T15:46:00Z">
              <w:r>
                <w:rPr>
                  <w:sz w:val="16"/>
                  <w:szCs w:val="16"/>
                </w:rPr>
                <w:t>0006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ins w:id="863" w:author="33.503_CR0006_(Rel-17)_5G_ProSe" w:date="2022-09-16T15:46:00Z"/>
                <w:sz w:val="16"/>
                <w:szCs w:val="16"/>
              </w:rPr>
            </w:pPr>
            <w:ins w:id="864" w:author="33.503_CR0006_(Rel-17)_5G_ProSe" w:date="2022-09-16T15:4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ins w:id="865" w:author="33.503_CR0006_(Rel-17)_5G_ProSe" w:date="2022-09-16T15:46:00Z"/>
                <w:sz w:val="16"/>
                <w:szCs w:val="16"/>
              </w:rPr>
            </w:pPr>
            <w:ins w:id="866" w:author="33.503_CR0006_(Rel-17)_5G_ProSe" w:date="2022-09-16T15:46: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ins w:id="867" w:author="33.503_CR0006_(Rel-17)_5G_ProSe" w:date="2022-09-16T15:46:00Z"/>
                <w:sz w:val="16"/>
                <w:szCs w:val="16"/>
              </w:rPr>
            </w:pPr>
            <w:ins w:id="868" w:author="33.503_CR0006_(Rel-17)_5G_ProSe" w:date="2022-09-16T15:46:00Z">
              <w:r>
                <w:rPr>
                  <w:sz w:val="16"/>
                  <w:szCs w:val="16"/>
                </w:rPr>
                <w:t>Updates on Open 5G ProSe Direct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ins w:id="869" w:author="33.503_CR0006_(Rel-17)_5G_ProSe" w:date="2022-09-16T15:46:00Z"/>
                <w:sz w:val="16"/>
                <w:szCs w:val="16"/>
                <w:lang w:eastAsia="zh-CN"/>
              </w:rPr>
            </w:pPr>
            <w:ins w:id="870" w:author="33.503_CR0006_(Rel-17)_5G_ProSe" w:date="2022-09-16T15:46:00Z">
              <w:r>
                <w:rPr>
                  <w:sz w:val="16"/>
                  <w:szCs w:val="16"/>
                  <w:lang w:eastAsia="zh-CN"/>
                </w:rPr>
                <w:t>17.1.0</w:t>
              </w:r>
            </w:ins>
          </w:p>
        </w:tc>
      </w:tr>
      <w:tr w:rsidR="00EB58F6" w:rsidRPr="005B29E9" w14:paraId="05FF8B37" w14:textId="77777777" w:rsidTr="00EB2486">
        <w:trPr>
          <w:jc w:val="center"/>
          <w:ins w:id="871" w:author="33.503_CR0010R1_(Rel-17)_5G_Prose" w:date="2022-09-16T15:4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ins w:id="872" w:author="33.503_CR0010R1_(Rel-17)_5G_Prose" w:date="2022-09-16T15:48:00Z"/>
                <w:sz w:val="16"/>
                <w:szCs w:val="16"/>
                <w:lang w:eastAsia="zh-CN"/>
              </w:rPr>
            </w:pPr>
            <w:ins w:id="873" w:author="33.503_CR0010R1_(Rel-17)_5G_Prose" w:date="2022-09-16T15:48: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ins w:id="874" w:author="33.503_CR0010R1_(Rel-17)_5G_Prose" w:date="2022-09-16T15:48:00Z"/>
                <w:sz w:val="16"/>
                <w:szCs w:val="16"/>
                <w:lang w:eastAsia="zh-CN"/>
              </w:rPr>
            </w:pPr>
            <w:ins w:id="875" w:author="33.503_CR0010R1_(Rel-17)_5G_Prose" w:date="2022-09-16T15:48: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ins w:id="876" w:author="33.503_CR0010R1_(Rel-17)_5G_Prose" w:date="2022-09-16T15:48:00Z"/>
                <w:sz w:val="16"/>
                <w:szCs w:val="16"/>
              </w:rPr>
            </w:pPr>
            <w:ins w:id="877" w:author="33.503_CR0010R1_(Rel-17)_5G_Prose" w:date="2022-09-16T15:48: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ins w:id="878" w:author="33.503_CR0010R1_(Rel-17)_5G_Prose" w:date="2022-09-16T15:48:00Z"/>
                <w:sz w:val="16"/>
                <w:szCs w:val="16"/>
              </w:rPr>
            </w:pPr>
            <w:ins w:id="879" w:author="33.503_CR0010R1_(Rel-17)_5G_Prose" w:date="2022-09-16T15:48:00Z">
              <w:r>
                <w:rPr>
                  <w:sz w:val="16"/>
                  <w:szCs w:val="16"/>
                </w:rPr>
                <w:t>0010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ins w:id="880" w:author="33.503_CR0010R1_(Rel-17)_5G_Prose" w:date="2022-09-16T15:48:00Z"/>
                <w:sz w:val="16"/>
                <w:szCs w:val="16"/>
              </w:rPr>
            </w:pPr>
            <w:ins w:id="881" w:author="33.503_CR0010R1_(Rel-17)_5G_Prose" w:date="2022-09-16T15:48: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ins w:id="882" w:author="33.503_CR0010R1_(Rel-17)_5G_Prose" w:date="2022-09-16T15:48:00Z"/>
                <w:sz w:val="16"/>
                <w:szCs w:val="16"/>
              </w:rPr>
            </w:pPr>
            <w:ins w:id="883" w:author="33.503_CR0010R1_(Rel-17)_5G_Prose" w:date="2022-09-16T15:48: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ins w:id="884" w:author="33.503_CR0010R1_(Rel-17)_5G_Prose" w:date="2022-09-16T15:48:00Z"/>
                <w:sz w:val="16"/>
                <w:szCs w:val="16"/>
              </w:rPr>
            </w:pPr>
            <w:ins w:id="885" w:author="33.503_CR0010R1_(Rel-17)_5G_Prose" w:date="2022-09-16T15:48:00Z">
              <w:r>
                <w:rPr>
                  <w:sz w:val="16"/>
                  <w:szCs w:val="16"/>
                </w:rPr>
                <w:t>Correction to authorization based on RSC</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ins w:id="886" w:author="33.503_CR0010R1_(Rel-17)_5G_Prose" w:date="2022-09-16T15:48:00Z"/>
                <w:sz w:val="16"/>
                <w:szCs w:val="16"/>
                <w:lang w:eastAsia="zh-CN"/>
              </w:rPr>
            </w:pPr>
            <w:ins w:id="887" w:author="33.503_CR0010R1_(Rel-17)_5G_Prose" w:date="2022-09-16T15:48:00Z">
              <w:r>
                <w:rPr>
                  <w:sz w:val="16"/>
                  <w:szCs w:val="16"/>
                  <w:lang w:eastAsia="zh-CN"/>
                </w:rPr>
                <w:t>17.1.0</w:t>
              </w:r>
            </w:ins>
          </w:p>
        </w:tc>
      </w:tr>
      <w:tr w:rsidR="003C2187" w:rsidRPr="005B29E9" w14:paraId="65E592F5" w14:textId="77777777" w:rsidTr="00EB2486">
        <w:trPr>
          <w:jc w:val="center"/>
          <w:ins w:id="888" w:author="33.503_CR0011R1_(Rel-17)_5G_ProSe" w:date="2022-09-16T16:0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ins w:id="889" w:author="33.503_CR0011R1_(Rel-17)_5G_ProSe" w:date="2022-09-16T16:02:00Z"/>
                <w:sz w:val="16"/>
                <w:szCs w:val="16"/>
                <w:lang w:eastAsia="zh-CN"/>
              </w:rPr>
            </w:pPr>
            <w:ins w:id="890" w:author="33.503_CR0011R1_(Rel-17)_5G_ProSe" w:date="2022-09-16T16:02: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ins w:id="891" w:author="33.503_CR0011R1_(Rel-17)_5G_ProSe" w:date="2022-09-16T16:02:00Z"/>
                <w:sz w:val="16"/>
                <w:szCs w:val="16"/>
                <w:lang w:eastAsia="zh-CN"/>
              </w:rPr>
            </w:pPr>
            <w:ins w:id="892" w:author="33.503_CR0011R1_(Rel-17)_5G_ProSe" w:date="2022-09-16T16:02: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ins w:id="893" w:author="33.503_CR0011R1_(Rel-17)_5G_ProSe" w:date="2022-09-16T16:02:00Z"/>
                <w:sz w:val="16"/>
                <w:szCs w:val="16"/>
              </w:rPr>
            </w:pPr>
            <w:ins w:id="894" w:author="33.503_CR0011R1_(Rel-17)_5G_ProSe" w:date="2022-09-16T16:02: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ins w:id="895" w:author="33.503_CR0011R1_(Rel-17)_5G_ProSe" w:date="2022-09-16T16:02:00Z"/>
                <w:sz w:val="16"/>
                <w:szCs w:val="16"/>
              </w:rPr>
            </w:pPr>
            <w:ins w:id="896" w:author="33.503_CR0011R1_(Rel-17)_5G_ProSe" w:date="2022-09-16T16:02:00Z">
              <w:r>
                <w:rPr>
                  <w:sz w:val="16"/>
                  <w:szCs w:val="16"/>
                </w:rPr>
                <w:t>0011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ins w:id="897" w:author="33.503_CR0011R1_(Rel-17)_5G_ProSe" w:date="2022-09-16T16:02:00Z"/>
                <w:sz w:val="16"/>
                <w:szCs w:val="16"/>
              </w:rPr>
            </w:pPr>
            <w:ins w:id="898" w:author="33.503_CR0011R1_(Rel-17)_5G_ProSe" w:date="2022-09-16T16:0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ins w:id="899" w:author="33.503_CR0011R1_(Rel-17)_5G_ProSe" w:date="2022-09-16T16:02:00Z"/>
                <w:sz w:val="16"/>
                <w:szCs w:val="16"/>
              </w:rPr>
            </w:pPr>
            <w:ins w:id="900" w:author="33.503_CR0011R1_(Rel-17)_5G_ProSe" w:date="2022-09-16T16:0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ins w:id="901" w:author="33.503_CR0011R1_(Rel-17)_5G_ProSe" w:date="2022-09-16T16:02:00Z"/>
                <w:sz w:val="16"/>
                <w:szCs w:val="16"/>
              </w:rPr>
            </w:pPr>
            <w:ins w:id="902" w:author="33.503_CR0011R1_(Rel-17)_5G_ProSe" w:date="2022-09-16T16:02:00Z">
              <w:r>
                <w:rPr>
                  <w:sz w:val="16"/>
                  <w:szCs w:val="16"/>
                </w:rPr>
                <w:t>Clarifications of general description to Restricted 5G ProSe Direct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ins w:id="903" w:author="33.503_CR0011R1_(Rel-17)_5G_ProSe" w:date="2022-09-16T16:02:00Z"/>
                <w:sz w:val="16"/>
                <w:szCs w:val="16"/>
                <w:lang w:eastAsia="zh-CN"/>
              </w:rPr>
            </w:pPr>
            <w:ins w:id="904" w:author="33.503_CR0011R1_(Rel-17)_5G_ProSe" w:date="2022-09-16T16:02:00Z">
              <w:r>
                <w:rPr>
                  <w:sz w:val="16"/>
                  <w:szCs w:val="16"/>
                  <w:lang w:eastAsia="zh-CN"/>
                </w:rPr>
                <w:t>17.1.0</w:t>
              </w:r>
            </w:ins>
          </w:p>
        </w:tc>
      </w:tr>
      <w:tr w:rsidR="009C7214" w:rsidRPr="005B29E9" w14:paraId="7347E1CC" w14:textId="77777777" w:rsidTr="00EB2486">
        <w:trPr>
          <w:jc w:val="center"/>
          <w:ins w:id="905" w:author="33.503_CR0012R1_(Rel-17)_5G_Prose" w:date="2022-09-16T16:0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ins w:id="906" w:author="33.503_CR0012R1_(Rel-17)_5G_Prose" w:date="2022-09-16T16:03:00Z"/>
                <w:sz w:val="16"/>
                <w:szCs w:val="16"/>
                <w:lang w:eastAsia="zh-CN"/>
              </w:rPr>
            </w:pPr>
            <w:ins w:id="907" w:author="33.503_CR0012R1_(Rel-17)_5G_Prose" w:date="2022-09-16T16:03: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ins w:id="908" w:author="33.503_CR0012R1_(Rel-17)_5G_Prose" w:date="2022-09-16T16:03:00Z"/>
                <w:sz w:val="16"/>
                <w:szCs w:val="16"/>
                <w:lang w:eastAsia="zh-CN"/>
              </w:rPr>
            </w:pPr>
            <w:ins w:id="909" w:author="33.503_CR0012R1_(Rel-17)_5G_Prose" w:date="2022-09-16T16:03: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ins w:id="910" w:author="33.503_CR0012R1_(Rel-17)_5G_Prose" w:date="2022-09-16T16:03:00Z"/>
                <w:sz w:val="16"/>
                <w:szCs w:val="16"/>
              </w:rPr>
            </w:pPr>
            <w:ins w:id="911" w:author="33.503_CR0012R1_(Rel-17)_5G_Prose" w:date="2022-09-16T16:04: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ins w:id="912" w:author="33.503_CR0012R1_(Rel-17)_5G_Prose" w:date="2022-09-16T16:03:00Z"/>
                <w:sz w:val="16"/>
                <w:szCs w:val="16"/>
              </w:rPr>
            </w:pPr>
            <w:ins w:id="913" w:author="33.503_CR0012R1_(Rel-17)_5G_Prose" w:date="2022-09-16T16:03:00Z">
              <w:r>
                <w:rPr>
                  <w:sz w:val="16"/>
                  <w:szCs w:val="16"/>
                </w:rPr>
                <w:t>0012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ins w:id="914" w:author="33.503_CR0012R1_(Rel-17)_5G_Prose" w:date="2022-09-16T16:03:00Z"/>
                <w:sz w:val="16"/>
                <w:szCs w:val="16"/>
              </w:rPr>
            </w:pPr>
            <w:ins w:id="915" w:author="33.503_CR0012R1_(Rel-17)_5G_Prose" w:date="2022-09-16T16:03: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ins w:id="916" w:author="33.503_CR0012R1_(Rel-17)_5G_Prose" w:date="2022-09-16T16:03:00Z"/>
                <w:sz w:val="16"/>
                <w:szCs w:val="16"/>
              </w:rPr>
            </w:pPr>
            <w:ins w:id="917" w:author="33.503_CR0012R1_(Rel-17)_5G_Prose" w:date="2022-09-16T16:03: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ins w:id="918" w:author="33.503_CR0012R1_(Rel-17)_5G_Prose" w:date="2022-09-16T16:03:00Z"/>
                <w:sz w:val="16"/>
                <w:szCs w:val="16"/>
              </w:rPr>
            </w:pPr>
            <w:ins w:id="919" w:author="33.503_CR0012R1_(Rel-17)_5G_Prose" w:date="2022-09-16T16:03:00Z">
              <w:r>
                <w:rPr>
                  <w:sz w:val="16"/>
                  <w:szCs w:val="16"/>
                </w:rPr>
                <w:t>Rename 5GPRUK ID and 5GPRUK in CP based solution and rename PRUK and PRUK ID in UP based solution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ins w:id="920" w:author="33.503_CR0012R1_(Rel-17)_5G_Prose" w:date="2022-09-16T16:03:00Z"/>
                <w:sz w:val="16"/>
                <w:szCs w:val="16"/>
                <w:lang w:eastAsia="zh-CN"/>
              </w:rPr>
            </w:pPr>
            <w:ins w:id="921" w:author="33.503_CR0012R1_(Rel-17)_5G_Prose" w:date="2022-09-16T16:03:00Z">
              <w:r>
                <w:rPr>
                  <w:sz w:val="16"/>
                  <w:szCs w:val="16"/>
                  <w:lang w:eastAsia="zh-CN"/>
                </w:rPr>
                <w:t>17.1.0</w:t>
              </w:r>
            </w:ins>
          </w:p>
        </w:tc>
      </w:tr>
      <w:tr w:rsidR="00134EB6" w:rsidRPr="005B29E9" w14:paraId="261539F1" w14:textId="77777777" w:rsidTr="00EB2486">
        <w:trPr>
          <w:jc w:val="center"/>
          <w:ins w:id="922" w:author="33.503_CR0013_(Rel-17)_5G_ProSe" w:date="2022-09-16T16:3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ins w:id="923" w:author="33.503_CR0013_(Rel-17)_5G_ProSe" w:date="2022-09-16T16:36:00Z"/>
                <w:sz w:val="16"/>
                <w:szCs w:val="16"/>
                <w:lang w:eastAsia="zh-CN"/>
              </w:rPr>
            </w:pPr>
            <w:ins w:id="924" w:author="33.503_CR0013_(Rel-17)_5G_ProSe" w:date="2022-09-16T16:36: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ins w:id="925" w:author="33.503_CR0013_(Rel-17)_5G_ProSe" w:date="2022-09-16T16:36:00Z"/>
                <w:sz w:val="16"/>
                <w:szCs w:val="16"/>
                <w:lang w:eastAsia="zh-CN"/>
              </w:rPr>
            </w:pPr>
            <w:ins w:id="926" w:author="33.503_CR0013_(Rel-17)_5G_ProSe" w:date="2022-09-16T16:36: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ins w:id="927" w:author="33.503_CR0013_(Rel-17)_5G_ProSe" w:date="2022-09-16T16:36:00Z"/>
                <w:sz w:val="16"/>
                <w:szCs w:val="16"/>
              </w:rPr>
            </w:pPr>
            <w:ins w:id="928" w:author="33.503_CR0013_(Rel-17)_5G_ProSe" w:date="2022-09-16T16:37: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ins w:id="929" w:author="33.503_CR0013_(Rel-17)_5G_ProSe" w:date="2022-09-16T16:36:00Z"/>
                <w:sz w:val="16"/>
                <w:szCs w:val="16"/>
              </w:rPr>
            </w:pPr>
            <w:ins w:id="930" w:author="33.503_CR0013_(Rel-17)_5G_ProSe" w:date="2022-09-16T16:36:00Z">
              <w:r>
                <w:rPr>
                  <w:sz w:val="16"/>
                  <w:szCs w:val="16"/>
                </w:rPr>
                <w:t>0013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ins w:id="931" w:author="33.503_CR0013_(Rel-17)_5G_ProSe" w:date="2022-09-16T16:36: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ins w:id="932" w:author="33.503_CR0013_(Rel-17)_5G_ProSe" w:date="2022-09-16T16:36:00Z"/>
                <w:sz w:val="16"/>
                <w:szCs w:val="16"/>
              </w:rPr>
            </w:pPr>
            <w:ins w:id="933" w:author="33.503_CR0013_(Rel-17)_5G_ProSe" w:date="2022-09-16T16:36: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ins w:id="934" w:author="33.503_CR0013_(Rel-17)_5G_ProSe" w:date="2022-09-16T16:36:00Z"/>
                <w:sz w:val="16"/>
                <w:szCs w:val="16"/>
              </w:rPr>
            </w:pPr>
            <w:ins w:id="935" w:author="33.503_CR0013_(Rel-17)_5G_ProSe" w:date="2022-09-16T16:36:00Z">
              <w:r>
                <w:rPr>
                  <w:sz w:val="16"/>
                  <w:szCs w:val="16"/>
                </w:rPr>
                <w:t>Clarification for ProSe UE-to-Network Relay security procedure over Control Plane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ins w:id="936" w:author="33.503_CR0013_(Rel-17)_5G_ProSe" w:date="2022-09-16T16:36:00Z"/>
                <w:sz w:val="16"/>
                <w:szCs w:val="16"/>
                <w:lang w:eastAsia="zh-CN"/>
              </w:rPr>
            </w:pPr>
            <w:ins w:id="937" w:author="33.503_CR0013_(Rel-17)_5G_ProSe" w:date="2022-09-16T16:36:00Z">
              <w:r>
                <w:rPr>
                  <w:sz w:val="16"/>
                  <w:szCs w:val="16"/>
                  <w:lang w:eastAsia="zh-CN"/>
                </w:rPr>
                <w:t>17.1.0</w:t>
              </w:r>
            </w:ins>
          </w:p>
        </w:tc>
      </w:tr>
      <w:tr w:rsidR="00171666" w:rsidRPr="005B29E9" w14:paraId="75D9BF35" w14:textId="77777777" w:rsidTr="00EB2486">
        <w:trPr>
          <w:jc w:val="center"/>
          <w:ins w:id="938" w:author="33.503_CR0014_(Rel-17)_5G_ProSe" w:date="2022-09-16T16:3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ins w:id="939" w:author="33.503_CR0014_(Rel-17)_5G_ProSe" w:date="2022-09-16T16:39:00Z"/>
                <w:sz w:val="16"/>
                <w:szCs w:val="16"/>
                <w:lang w:eastAsia="zh-CN"/>
              </w:rPr>
            </w:pPr>
            <w:ins w:id="940" w:author="33.503_CR0014_(Rel-17)_5G_ProSe" w:date="2022-09-16T16:39: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ins w:id="941" w:author="33.503_CR0014_(Rel-17)_5G_ProSe" w:date="2022-09-16T16:39:00Z"/>
                <w:sz w:val="16"/>
                <w:szCs w:val="16"/>
                <w:lang w:eastAsia="zh-CN"/>
              </w:rPr>
            </w:pPr>
            <w:ins w:id="942" w:author="33.503_CR0014_(Rel-17)_5G_ProSe" w:date="2022-09-16T16:39: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ins w:id="943" w:author="33.503_CR0014_(Rel-17)_5G_ProSe" w:date="2022-09-16T16:39:00Z"/>
                <w:sz w:val="16"/>
                <w:szCs w:val="16"/>
              </w:rPr>
            </w:pPr>
            <w:ins w:id="944" w:author="33.503_CR0014_(Rel-17)_5G_ProSe" w:date="2022-09-16T16:39: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ins w:id="945" w:author="33.503_CR0014_(Rel-17)_5G_ProSe" w:date="2022-09-16T16:39:00Z"/>
                <w:sz w:val="16"/>
                <w:szCs w:val="16"/>
              </w:rPr>
            </w:pPr>
            <w:ins w:id="946" w:author="33.503_CR0014_(Rel-17)_5G_ProSe" w:date="2022-09-16T16:39:00Z">
              <w:r>
                <w:rPr>
                  <w:sz w:val="16"/>
                  <w:szCs w:val="16"/>
                </w:rPr>
                <w:t>0014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ins w:id="947" w:author="33.503_CR0014_(Rel-17)_5G_ProSe" w:date="2022-09-16T16:39: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ins w:id="948" w:author="33.503_CR0014_(Rel-17)_5G_ProSe" w:date="2022-09-16T16:39:00Z"/>
                <w:sz w:val="16"/>
                <w:szCs w:val="16"/>
              </w:rPr>
            </w:pPr>
            <w:ins w:id="949" w:author="33.503_CR0014_(Rel-17)_5G_ProSe" w:date="2022-09-16T16:3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ins w:id="950" w:author="33.503_CR0014_(Rel-17)_5G_ProSe" w:date="2022-09-16T16:39:00Z"/>
                <w:sz w:val="16"/>
                <w:szCs w:val="16"/>
              </w:rPr>
            </w:pPr>
            <w:ins w:id="951" w:author="33.503_CR0014_(Rel-17)_5G_ProSe" w:date="2022-09-16T16:39:00Z">
              <w:r>
                <w:rPr>
                  <w:sz w:val="16"/>
                  <w:szCs w:val="16"/>
                </w:rPr>
                <w:t>Correction figure in 5G ProSe discovery in TS33.503</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ins w:id="952" w:author="33.503_CR0014_(Rel-17)_5G_ProSe" w:date="2022-09-16T16:39:00Z"/>
                <w:sz w:val="16"/>
                <w:szCs w:val="16"/>
                <w:lang w:eastAsia="zh-CN"/>
              </w:rPr>
            </w:pPr>
            <w:ins w:id="953" w:author="33.503_CR0014_(Rel-17)_5G_ProSe" w:date="2022-09-16T16:39:00Z">
              <w:r>
                <w:rPr>
                  <w:sz w:val="16"/>
                  <w:szCs w:val="16"/>
                  <w:lang w:eastAsia="zh-CN"/>
                </w:rPr>
                <w:t>17.1.0</w:t>
              </w:r>
            </w:ins>
          </w:p>
        </w:tc>
      </w:tr>
      <w:tr w:rsidR="002C3370" w:rsidRPr="005B29E9" w14:paraId="28617C2F" w14:textId="77777777" w:rsidTr="00EB2486">
        <w:trPr>
          <w:jc w:val="center"/>
          <w:ins w:id="954" w:author="33.503_CR0015R1_(Rel-17)_5G_ProSe" w:date="2022-09-16T16:40: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ins w:id="955" w:author="33.503_CR0015R1_(Rel-17)_5G_ProSe" w:date="2022-09-16T16:40:00Z"/>
                <w:sz w:val="16"/>
                <w:szCs w:val="16"/>
                <w:lang w:eastAsia="zh-CN"/>
              </w:rPr>
            </w:pPr>
            <w:ins w:id="956" w:author="33.503_CR0015R1_(Rel-17)_5G_ProSe" w:date="2022-09-16T16:40: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ins w:id="957" w:author="33.503_CR0015R1_(Rel-17)_5G_ProSe" w:date="2022-09-16T16:40:00Z"/>
                <w:sz w:val="16"/>
                <w:szCs w:val="16"/>
                <w:lang w:eastAsia="zh-CN"/>
              </w:rPr>
            </w:pPr>
            <w:ins w:id="958" w:author="33.503_CR0015R1_(Rel-17)_5G_ProSe" w:date="2022-09-16T16:40: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ins w:id="959" w:author="33.503_CR0015R1_(Rel-17)_5G_ProSe" w:date="2022-09-16T16:40:00Z"/>
                <w:sz w:val="16"/>
                <w:szCs w:val="16"/>
              </w:rPr>
            </w:pPr>
            <w:ins w:id="960" w:author="33.503_CR0015R1_(Rel-17)_5G_ProSe" w:date="2022-09-16T16:40: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ins w:id="961" w:author="33.503_CR0015R1_(Rel-17)_5G_ProSe" w:date="2022-09-16T16:40:00Z"/>
                <w:sz w:val="16"/>
                <w:szCs w:val="16"/>
              </w:rPr>
            </w:pPr>
            <w:ins w:id="962" w:author="33.503_CR0015R1_(Rel-17)_5G_ProSe" w:date="2022-09-16T16:40:00Z">
              <w:r>
                <w:rPr>
                  <w:sz w:val="16"/>
                  <w:szCs w:val="16"/>
                </w:rPr>
                <w:t>0015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ins w:id="963" w:author="33.503_CR0015R1_(Rel-17)_5G_ProSe" w:date="2022-09-16T16:40:00Z"/>
                <w:sz w:val="16"/>
                <w:szCs w:val="16"/>
              </w:rPr>
            </w:pPr>
            <w:ins w:id="964" w:author="33.503_CR0015R1_(Rel-17)_5G_ProSe" w:date="2022-09-16T16:40: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ins w:id="965" w:author="33.503_CR0015R1_(Rel-17)_5G_ProSe" w:date="2022-09-16T16:40:00Z"/>
                <w:sz w:val="16"/>
                <w:szCs w:val="16"/>
              </w:rPr>
            </w:pPr>
            <w:ins w:id="966" w:author="33.503_CR0015R1_(Rel-17)_5G_ProSe" w:date="2022-09-16T16:40: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ins w:id="967" w:author="33.503_CR0015R1_(Rel-17)_5G_ProSe" w:date="2022-09-16T16:40:00Z"/>
                <w:sz w:val="16"/>
                <w:szCs w:val="16"/>
              </w:rPr>
            </w:pPr>
            <w:ins w:id="968" w:author="33.503_CR0015R1_(Rel-17)_5G_ProSe" w:date="2022-09-16T16:40:00Z">
              <w:r>
                <w:rPr>
                  <w:sz w:val="16"/>
                  <w:szCs w:val="16"/>
                </w:rPr>
                <w:t>Correction figure in ProSe UE-to-Network Relay security procedure over Control Plane in TS33.503</w:t>
              </w:r>
            </w:ins>
            <w:ins w:id="969" w:author="33.503_CR0015R1_(Rel-17)_5G_ProSe" w:date="2022-09-16T16:50:00Z">
              <w:r w:rsidR="00E76085">
                <w:rPr>
                  <w:sz w:val="16"/>
                  <w:szCs w:val="16"/>
                </w:rPr>
                <w:t xml:space="preserve"> --&gt; not implemented due to clash with 0012r1 (MCC)</w:t>
              </w:r>
            </w:ins>
            <w:ins w:id="970" w:author="33.503_CR0017_(Rel-17)_5G_ProSe" w:date="2022-09-16T16:52:00Z">
              <w:r w:rsidR="0018180C">
                <w:rPr>
                  <w:sz w:val="16"/>
                  <w:szCs w:val="16"/>
                </w:rPr>
                <w:t xml:space="preserve"> in the figure.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ins w:id="971" w:author="33.503_CR0015R1_(Rel-17)_5G_ProSe" w:date="2022-09-16T16:40:00Z"/>
                <w:sz w:val="16"/>
                <w:szCs w:val="16"/>
                <w:lang w:eastAsia="zh-CN"/>
              </w:rPr>
            </w:pPr>
            <w:ins w:id="972" w:author="33.503_CR0015R1_(Rel-17)_5G_ProSe" w:date="2022-09-16T16:40:00Z">
              <w:r>
                <w:rPr>
                  <w:sz w:val="16"/>
                  <w:szCs w:val="16"/>
                  <w:lang w:eastAsia="zh-CN"/>
                </w:rPr>
                <w:t>17.1.0</w:t>
              </w:r>
            </w:ins>
          </w:p>
        </w:tc>
      </w:tr>
      <w:tr w:rsidR="0018180C" w:rsidRPr="005B29E9" w14:paraId="78157729" w14:textId="77777777" w:rsidTr="00EB2486">
        <w:trPr>
          <w:jc w:val="center"/>
          <w:ins w:id="973" w:author="33.503_CR0017_(Rel-17)_5G_ProSe" w:date="2022-09-16T16:5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ins w:id="974" w:author="33.503_CR0017_(Rel-17)_5G_ProSe" w:date="2022-09-16T16:52:00Z"/>
                <w:sz w:val="16"/>
                <w:szCs w:val="16"/>
                <w:lang w:eastAsia="zh-CN"/>
              </w:rPr>
            </w:pPr>
            <w:ins w:id="975" w:author="33.503_CR0017_(Rel-17)_5G_ProSe" w:date="2022-09-16T16:52: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ins w:id="976" w:author="33.503_CR0017_(Rel-17)_5G_ProSe" w:date="2022-09-16T16:52:00Z"/>
                <w:sz w:val="16"/>
                <w:szCs w:val="16"/>
                <w:lang w:eastAsia="zh-CN"/>
              </w:rPr>
            </w:pPr>
            <w:ins w:id="977" w:author="33.503_CR0017_(Rel-17)_5G_ProSe" w:date="2022-09-16T16:52: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ins w:id="978" w:author="33.503_CR0017_(Rel-17)_5G_ProSe" w:date="2022-09-16T16:52:00Z"/>
                <w:sz w:val="16"/>
                <w:szCs w:val="16"/>
              </w:rPr>
            </w:pPr>
            <w:ins w:id="979" w:author="33.503_CR0017_(Rel-17)_5G_ProSe" w:date="2022-09-16T16:52: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ins w:id="980" w:author="33.503_CR0017_(Rel-17)_5G_ProSe" w:date="2022-09-16T16:52:00Z"/>
                <w:sz w:val="16"/>
                <w:szCs w:val="16"/>
              </w:rPr>
            </w:pPr>
            <w:ins w:id="981" w:author="33.503_CR0017_(Rel-17)_5G_ProSe" w:date="2022-09-16T16:52:00Z">
              <w:r>
                <w:rPr>
                  <w:sz w:val="16"/>
                  <w:szCs w:val="16"/>
                </w:rPr>
                <w:t>0017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ins w:id="982" w:author="33.503_CR0017_(Rel-17)_5G_ProSe" w:date="2022-09-16T16:52:00Z"/>
                <w:sz w:val="16"/>
                <w:szCs w:val="16"/>
              </w:rPr>
            </w:pPr>
            <w:ins w:id="983" w:author="33.503_CR0017_(Rel-17)_5G_ProSe" w:date="2022-09-16T16:52: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ins w:id="984" w:author="33.503_CR0017_(Rel-17)_5G_ProSe" w:date="2022-09-16T16:52:00Z"/>
                <w:sz w:val="16"/>
                <w:szCs w:val="16"/>
              </w:rPr>
            </w:pPr>
            <w:ins w:id="985" w:author="33.503_CR0017_(Rel-17)_5G_ProSe" w:date="2022-09-16T16:5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19572ADB" w:rsidR="0018180C" w:rsidRDefault="0018180C" w:rsidP="0018180C">
            <w:pPr>
              <w:pStyle w:val="TAL"/>
              <w:keepNext w:val="0"/>
              <w:rPr>
                <w:ins w:id="986" w:author="33.503_CR0017_(Rel-17)_5G_ProSe" w:date="2022-09-16T16:52:00Z"/>
                <w:sz w:val="16"/>
                <w:szCs w:val="16"/>
              </w:rPr>
            </w:pPr>
            <w:ins w:id="987" w:author="33.503_CR0017_(Rel-17)_5G_ProSe" w:date="2022-09-16T16:52:00Z">
              <w:del w:id="988" w:author="33.503_CR0020_(Rel-17)_5G_ProSe" w:date="2022-09-16T16:57:00Z">
                <w:r w:rsidDel="00072375">
                  <w:rPr>
                    <w:sz w:val="16"/>
                    <w:szCs w:val="16"/>
                  </w:rPr>
                  <w:delText>CR to TS33.503</w:delText>
                </w:r>
              </w:del>
              <w:r>
                <w:rPr>
                  <w:sz w:val="16"/>
                  <w:szCs w:val="16"/>
                </w:rPr>
                <w:t xml:space="preserve"> Clean up clause 6.1.3.2.2</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ins w:id="989" w:author="33.503_CR0017_(Rel-17)_5G_ProSe" w:date="2022-09-16T16:52:00Z"/>
                <w:sz w:val="16"/>
                <w:szCs w:val="16"/>
                <w:lang w:eastAsia="zh-CN"/>
              </w:rPr>
            </w:pPr>
            <w:ins w:id="990" w:author="33.503_CR0017_(Rel-17)_5G_ProSe" w:date="2022-09-16T16:52:00Z">
              <w:r>
                <w:rPr>
                  <w:sz w:val="16"/>
                  <w:szCs w:val="16"/>
                  <w:lang w:eastAsia="zh-CN"/>
                </w:rPr>
                <w:t>17.1.0</w:t>
              </w:r>
            </w:ins>
          </w:p>
        </w:tc>
      </w:tr>
      <w:tr w:rsidR="004E593E" w:rsidRPr="005B29E9" w14:paraId="351E11B3" w14:textId="77777777" w:rsidTr="00EB2486">
        <w:trPr>
          <w:jc w:val="center"/>
          <w:ins w:id="991" w:author="33.503_CR0019_(Rel-17)_5G_ProSe" w:date="2022-09-16T16:5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ins w:id="992" w:author="33.503_CR0019_(Rel-17)_5G_ProSe" w:date="2022-09-16T16:55:00Z"/>
                <w:sz w:val="16"/>
                <w:szCs w:val="16"/>
                <w:lang w:eastAsia="zh-CN"/>
              </w:rPr>
            </w:pPr>
            <w:ins w:id="993" w:author="33.503_CR0019_(Rel-17)_5G_ProSe" w:date="2022-09-16T16:55: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ins w:id="994" w:author="33.503_CR0019_(Rel-17)_5G_ProSe" w:date="2022-09-16T16:55:00Z"/>
                <w:sz w:val="16"/>
                <w:szCs w:val="16"/>
                <w:lang w:eastAsia="zh-CN"/>
              </w:rPr>
            </w:pPr>
            <w:ins w:id="995" w:author="33.503_CR0019_(Rel-17)_5G_ProSe" w:date="2022-09-16T16:55: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ins w:id="996" w:author="33.503_CR0019_(Rel-17)_5G_ProSe" w:date="2022-09-16T16:55:00Z"/>
                <w:sz w:val="16"/>
                <w:szCs w:val="16"/>
              </w:rPr>
            </w:pPr>
            <w:ins w:id="997" w:author="33.503_CR0019_(Rel-17)_5G_ProSe" w:date="2022-09-16T16:55: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ins w:id="998" w:author="33.503_CR0019_(Rel-17)_5G_ProSe" w:date="2022-09-16T16:55:00Z"/>
                <w:sz w:val="16"/>
                <w:szCs w:val="16"/>
              </w:rPr>
            </w:pPr>
            <w:ins w:id="999" w:author="33.503_CR0019_(Rel-17)_5G_ProSe" w:date="2022-09-16T16:55:00Z">
              <w:r>
                <w:rPr>
                  <w:sz w:val="16"/>
                  <w:szCs w:val="16"/>
                </w:rPr>
                <w:t>0019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ins w:id="1000" w:author="33.503_CR0019_(Rel-17)_5G_ProSe" w:date="2022-09-16T16:55:00Z"/>
                <w:sz w:val="16"/>
                <w:szCs w:val="16"/>
              </w:rPr>
            </w:pPr>
            <w:ins w:id="1001" w:author="33.503_CR0019_(Rel-17)_5G_ProSe" w:date="2022-09-16T16:55: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ins w:id="1002" w:author="33.503_CR0019_(Rel-17)_5G_ProSe" w:date="2022-09-16T16:55:00Z"/>
                <w:sz w:val="16"/>
                <w:szCs w:val="16"/>
              </w:rPr>
            </w:pPr>
            <w:ins w:id="1003" w:author="33.503_CR0019_(Rel-17)_5G_ProSe" w:date="2022-09-16T16:5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0FD5DAEF" w:rsidR="004E593E" w:rsidRDefault="004E593E" w:rsidP="004E593E">
            <w:pPr>
              <w:pStyle w:val="TAL"/>
              <w:keepNext w:val="0"/>
              <w:rPr>
                <w:ins w:id="1004" w:author="33.503_CR0019_(Rel-17)_5G_ProSe" w:date="2022-09-16T16:55:00Z"/>
                <w:sz w:val="16"/>
                <w:szCs w:val="16"/>
              </w:rPr>
            </w:pPr>
            <w:ins w:id="1005" w:author="33.503_CR0019_(Rel-17)_5G_ProSe" w:date="2022-09-16T16:55:00Z">
              <w:del w:id="1006" w:author="33.503_CR0020_(Rel-17)_5G_ProSe" w:date="2022-09-16T16:57:00Z">
                <w:r w:rsidDel="00072375">
                  <w:rPr>
                    <w:sz w:val="16"/>
                    <w:szCs w:val="16"/>
                  </w:rPr>
                  <w:delText xml:space="preserve">CR to TS33.503 </w:delText>
                </w:r>
              </w:del>
              <w:r>
                <w:rPr>
                  <w:sz w:val="16"/>
                  <w:szCs w:val="16"/>
                </w:rPr>
                <w:t>Define reference point for PAnF</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ins w:id="1007" w:author="33.503_CR0019_(Rel-17)_5G_ProSe" w:date="2022-09-16T16:55:00Z"/>
                <w:sz w:val="16"/>
                <w:szCs w:val="16"/>
                <w:lang w:eastAsia="zh-CN"/>
              </w:rPr>
            </w:pPr>
            <w:ins w:id="1008" w:author="33.503_CR0019_(Rel-17)_5G_ProSe" w:date="2022-09-16T16:55:00Z">
              <w:r>
                <w:rPr>
                  <w:sz w:val="16"/>
                  <w:szCs w:val="16"/>
                  <w:lang w:eastAsia="zh-CN"/>
                </w:rPr>
                <w:t>17.1.0</w:t>
              </w:r>
            </w:ins>
          </w:p>
        </w:tc>
      </w:tr>
      <w:tr w:rsidR="00DB3524" w:rsidRPr="005B29E9" w14:paraId="1FA6B9B7" w14:textId="77777777" w:rsidTr="00EB2486">
        <w:trPr>
          <w:jc w:val="center"/>
          <w:ins w:id="1009" w:author="33.503_CR0020_(Rel-17)_5G_ProSe" w:date="2022-09-16T16:5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ins w:id="1010" w:author="33.503_CR0020_(Rel-17)_5G_ProSe" w:date="2022-09-16T16:57:00Z"/>
                <w:sz w:val="16"/>
                <w:szCs w:val="16"/>
                <w:lang w:eastAsia="zh-CN"/>
              </w:rPr>
            </w:pPr>
            <w:ins w:id="1011" w:author="33.503_CR0020_(Rel-17)_5G_ProSe" w:date="2022-09-16T16:57: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ins w:id="1012" w:author="33.503_CR0020_(Rel-17)_5G_ProSe" w:date="2022-09-16T16:57:00Z"/>
                <w:sz w:val="16"/>
                <w:szCs w:val="16"/>
                <w:lang w:eastAsia="zh-CN"/>
              </w:rPr>
            </w:pPr>
            <w:ins w:id="1013" w:author="33.503_CR0020_(Rel-17)_5G_ProSe" w:date="2022-09-16T16:57: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ins w:id="1014" w:author="33.503_CR0020_(Rel-17)_5G_ProSe" w:date="2022-09-16T16:57:00Z"/>
                <w:sz w:val="16"/>
                <w:szCs w:val="16"/>
              </w:rPr>
            </w:pPr>
            <w:ins w:id="1015" w:author="33.503_CR0020_(Rel-17)_5G_ProSe" w:date="2022-09-16T16:57: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ins w:id="1016" w:author="33.503_CR0020_(Rel-17)_5G_ProSe" w:date="2022-09-16T16:57:00Z"/>
                <w:sz w:val="16"/>
                <w:szCs w:val="16"/>
              </w:rPr>
            </w:pPr>
            <w:ins w:id="1017" w:author="33.503_CR0020_(Rel-17)_5G_ProSe" w:date="2022-09-16T16:57:00Z">
              <w:r>
                <w:rPr>
                  <w:sz w:val="16"/>
                  <w:szCs w:val="16"/>
                </w:rPr>
                <w:t>0020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ins w:id="1018" w:author="33.503_CR0020_(Rel-17)_5G_ProSe" w:date="2022-09-16T16:57:00Z"/>
                <w:sz w:val="16"/>
                <w:szCs w:val="16"/>
              </w:rPr>
            </w:pPr>
            <w:ins w:id="1019" w:author="33.503_CR0020_(Rel-17)_5G_ProSe" w:date="2022-09-16T16:57: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ins w:id="1020" w:author="33.503_CR0020_(Rel-17)_5G_ProSe" w:date="2022-09-16T16:57:00Z"/>
                <w:sz w:val="16"/>
                <w:szCs w:val="16"/>
              </w:rPr>
            </w:pPr>
            <w:ins w:id="1021" w:author="33.503_CR0020_(Rel-17)_5G_ProSe" w:date="2022-09-16T16:5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ins w:id="1022" w:author="33.503_CR0020_(Rel-17)_5G_ProSe" w:date="2022-09-16T16:57:00Z"/>
                <w:sz w:val="16"/>
                <w:szCs w:val="16"/>
              </w:rPr>
            </w:pPr>
            <w:ins w:id="1023" w:author="33.503_CR0020_(Rel-17)_5G_ProSe" w:date="2022-09-16T16:57:00Z">
              <w:r>
                <w:rPr>
                  <w:sz w:val="16"/>
                  <w:szCs w:val="16"/>
                </w:rPr>
                <w:t>Remove secondary authentication related content</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ins w:id="1024" w:author="33.503_CR0020_(Rel-17)_5G_ProSe" w:date="2022-09-16T16:57:00Z"/>
                <w:sz w:val="16"/>
                <w:szCs w:val="16"/>
                <w:lang w:eastAsia="zh-CN"/>
              </w:rPr>
            </w:pPr>
            <w:ins w:id="1025" w:author="33.503_CR0020_(Rel-17)_5G_ProSe" w:date="2022-09-16T16:57:00Z">
              <w:r>
                <w:rPr>
                  <w:sz w:val="16"/>
                  <w:szCs w:val="16"/>
                  <w:lang w:eastAsia="zh-CN"/>
                </w:rPr>
                <w:t>17.1.0</w:t>
              </w:r>
            </w:ins>
          </w:p>
        </w:tc>
      </w:tr>
      <w:tr w:rsidR="00410283" w:rsidRPr="005B29E9" w14:paraId="38296940" w14:textId="77777777" w:rsidTr="00EB2486">
        <w:trPr>
          <w:jc w:val="center"/>
          <w:ins w:id="1026" w:author="33.503_CR0021_(Rel-17)_5G_ProSe" w:date="2022-09-16T17:30: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ins w:id="1027" w:author="33.503_CR0021_(Rel-17)_5G_ProSe" w:date="2022-09-16T17:30:00Z"/>
                <w:sz w:val="16"/>
                <w:szCs w:val="16"/>
                <w:lang w:eastAsia="zh-CN"/>
              </w:rPr>
            </w:pPr>
            <w:ins w:id="1028" w:author="33.503_CR0021_(Rel-17)_5G_ProSe" w:date="2022-09-16T17:30: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ins w:id="1029" w:author="33.503_CR0021_(Rel-17)_5G_ProSe" w:date="2022-09-16T17:30:00Z"/>
                <w:sz w:val="16"/>
                <w:szCs w:val="16"/>
                <w:lang w:eastAsia="zh-CN"/>
              </w:rPr>
            </w:pPr>
            <w:ins w:id="1030" w:author="33.503_CR0021_(Rel-17)_5G_ProSe" w:date="2022-09-16T17:30: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ins w:id="1031" w:author="33.503_CR0021_(Rel-17)_5G_ProSe" w:date="2022-09-16T17:30:00Z"/>
                <w:sz w:val="16"/>
                <w:szCs w:val="16"/>
              </w:rPr>
            </w:pPr>
            <w:ins w:id="1032" w:author="33.503_CR0021_(Rel-17)_5G_ProSe" w:date="2022-09-16T17:30: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ins w:id="1033" w:author="33.503_CR0021_(Rel-17)_5G_ProSe" w:date="2022-09-16T17:30:00Z"/>
                <w:sz w:val="16"/>
                <w:szCs w:val="16"/>
              </w:rPr>
            </w:pPr>
            <w:ins w:id="1034" w:author="33.503_CR0021_(Rel-17)_5G_ProSe" w:date="2022-09-16T17:30:00Z">
              <w:r>
                <w:rPr>
                  <w:sz w:val="16"/>
                  <w:szCs w:val="16"/>
                </w:rPr>
                <w:t>0021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ins w:id="1035" w:author="33.503_CR0021_(Rel-17)_5G_ProSe" w:date="2022-09-16T17:30:00Z"/>
                <w:sz w:val="16"/>
                <w:szCs w:val="16"/>
              </w:rPr>
            </w:pPr>
            <w:ins w:id="1036" w:author="33.503_CR0021_(Rel-17)_5G_ProSe" w:date="2022-09-16T17:30: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ins w:id="1037" w:author="33.503_CR0021_(Rel-17)_5G_ProSe" w:date="2022-09-16T17:30:00Z"/>
                <w:sz w:val="16"/>
                <w:szCs w:val="16"/>
              </w:rPr>
            </w:pPr>
            <w:ins w:id="1038" w:author="33.503_CR0021_(Rel-17)_5G_ProSe" w:date="2022-09-16T17:30: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ins w:id="1039" w:author="33.503_CR0021_(Rel-17)_5G_ProSe" w:date="2022-09-16T17:30:00Z"/>
                <w:sz w:val="16"/>
                <w:szCs w:val="16"/>
              </w:rPr>
            </w:pPr>
            <w:ins w:id="1040" w:author="33.503_CR0021_(Rel-17)_5G_ProSe" w:date="2022-09-16T17:30:00Z">
              <w:r>
                <w:rPr>
                  <w:sz w:val="16"/>
                  <w:szCs w:val="16"/>
                </w:rPr>
                <w:t>Update Abbreviations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ins w:id="1041" w:author="33.503_CR0021_(Rel-17)_5G_ProSe" w:date="2022-09-16T17:30:00Z"/>
                <w:sz w:val="16"/>
                <w:szCs w:val="16"/>
                <w:lang w:eastAsia="zh-CN"/>
              </w:rPr>
            </w:pPr>
            <w:ins w:id="1042" w:author="33.503_CR0021_(Rel-17)_5G_ProSe" w:date="2022-09-16T17:30:00Z">
              <w:r>
                <w:rPr>
                  <w:sz w:val="16"/>
                  <w:szCs w:val="16"/>
                  <w:lang w:eastAsia="zh-CN"/>
                </w:rPr>
                <w:t>17.1.0</w:t>
              </w:r>
            </w:ins>
          </w:p>
        </w:tc>
      </w:tr>
      <w:tr w:rsidR="00410283" w:rsidRPr="005B29E9" w14:paraId="014933D5" w14:textId="77777777" w:rsidTr="00EB2486">
        <w:trPr>
          <w:jc w:val="center"/>
          <w:ins w:id="1043" w:author="33.503_CR0023R1_(Rel-17)_5G_ProSe" w:date="2022-09-16T17:3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ins w:id="1044" w:author="33.503_CR0023R1_(Rel-17)_5G_ProSe" w:date="2022-09-16T17:31:00Z"/>
                <w:sz w:val="16"/>
                <w:szCs w:val="16"/>
                <w:lang w:eastAsia="zh-CN"/>
              </w:rPr>
            </w:pPr>
            <w:ins w:id="1045" w:author="33.503_CR0023R1_(Rel-17)_5G_ProSe" w:date="2022-09-16T17:31: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ins w:id="1046" w:author="33.503_CR0023R1_(Rel-17)_5G_ProSe" w:date="2022-09-16T17:31:00Z"/>
                <w:sz w:val="16"/>
                <w:szCs w:val="16"/>
                <w:lang w:eastAsia="zh-CN"/>
              </w:rPr>
            </w:pPr>
            <w:ins w:id="1047" w:author="33.503_CR0023R1_(Rel-17)_5G_ProSe" w:date="2022-09-16T17:31: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ins w:id="1048" w:author="33.503_CR0023R1_(Rel-17)_5G_ProSe" w:date="2022-09-16T17:31:00Z"/>
                <w:sz w:val="16"/>
                <w:szCs w:val="16"/>
              </w:rPr>
            </w:pPr>
            <w:ins w:id="1049" w:author="33.503_CR0023R1_(Rel-17)_5G_ProSe" w:date="2022-09-16T17:31: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ins w:id="1050" w:author="33.503_CR0023R1_(Rel-17)_5G_ProSe" w:date="2022-09-16T17:31:00Z"/>
                <w:sz w:val="16"/>
                <w:szCs w:val="16"/>
              </w:rPr>
            </w:pPr>
            <w:ins w:id="1051" w:author="33.503_CR0023R1_(Rel-17)_5G_ProSe" w:date="2022-09-16T17:31:00Z">
              <w:r>
                <w:rPr>
                  <w:sz w:val="16"/>
                  <w:szCs w:val="16"/>
                </w:rPr>
                <w:t>0023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ins w:id="1052" w:author="33.503_CR0023R1_(Rel-17)_5G_ProSe" w:date="2022-09-16T17:31:00Z"/>
                <w:sz w:val="16"/>
                <w:szCs w:val="16"/>
              </w:rPr>
            </w:pPr>
            <w:ins w:id="1053" w:author="33.503_CR0023R1_(Rel-17)_5G_ProSe" w:date="2022-09-16T17:31: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ins w:id="1054" w:author="33.503_CR0023R1_(Rel-17)_5G_ProSe" w:date="2022-09-16T17:31:00Z"/>
                <w:sz w:val="16"/>
                <w:szCs w:val="16"/>
              </w:rPr>
            </w:pPr>
            <w:ins w:id="1055" w:author="33.503_CR0023R1_(Rel-17)_5G_ProSe" w:date="2022-09-16T17:31: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ins w:id="1056" w:author="33.503_CR0023R1_(Rel-17)_5G_ProSe" w:date="2022-09-16T17:31:00Z"/>
                <w:sz w:val="16"/>
                <w:szCs w:val="16"/>
              </w:rPr>
            </w:pPr>
            <w:ins w:id="1057" w:author="33.503_CR0023R1_(Rel-17)_5G_ProSe" w:date="2022-09-16T17:31:00Z">
              <w:r>
                <w:rPr>
                  <w:sz w:val="16"/>
                  <w:szCs w:val="16"/>
                </w:rPr>
                <w:t>Resolution of the issue of authentication mechanism selection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ins w:id="1058" w:author="33.503_CR0023R1_(Rel-17)_5G_ProSe" w:date="2022-09-16T17:31:00Z"/>
                <w:sz w:val="16"/>
                <w:szCs w:val="16"/>
                <w:lang w:eastAsia="zh-CN"/>
              </w:rPr>
            </w:pPr>
            <w:ins w:id="1059" w:author="33.503_CR0023R1_(Rel-17)_5G_ProSe" w:date="2022-09-16T17:31:00Z">
              <w:r>
                <w:rPr>
                  <w:sz w:val="16"/>
                  <w:szCs w:val="16"/>
                  <w:lang w:eastAsia="zh-CN"/>
                </w:rPr>
                <w:t>17.1.0</w:t>
              </w:r>
            </w:ins>
          </w:p>
        </w:tc>
      </w:tr>
      <w:tr w:rsidR="0083002D" w:rsidRPr="005B29E9" w14:paraId="1A1A548B" w14:textId="77777777" w:rsidTr="00EB2486">
        <w:trPr>
          <w:jc w:val="center"/>
          <w:ins w:id="1060" w:author="33.503_CR0025R1_(Rel-17)_5G_ProSe" w:date="2022-09-16T17:3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ins w:id="1061" w:author="33.503_CR0025R1_(Rel-17)_5G_ProSe" w:date="2022-09-16T17:31:00Z"/>
                <w:sz w:val="16"/>
                <w:szCs w:val="16"/>
                <w:lang w:eastAsia="zh-CN"/>
              </w:rPr>
            </w:pPr>
            <w:ins w:id="1062" w:author="33.503_CR0025R1_(Rel-17)_5G_ProSe" w:date="2022-09-16T17:31: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ins w:id="1063" w:author="33.503_CR0025R1_(Rel-17)_5G_ProSe" w:date="2022-09-16T17:31:00Z"/>
                <w:sz w:val="16"/>
                <w:szCs w:val="16"/>
                <w:lang w:eastAsia="zh-CN"/>
              </w:rPr>
            </w:pPr>
            <w:ins w:id="1064" w:author="33.503_CR0025R1_(Rel-17)_5G_ProSe" w:date="2022-09-16T17:31: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ins w:id="1065" w:author="33.503_CR0025R1_(Rel-17)_5G_ProSe" w:date="2022-09-16T17:31:00Z"/>
                <w:sz w:val="16"/>
                <w:szCs w:val="16"/>
              </w:rPr>
            </w:pPr>
            <w:ins w:id="1066" w:author="33.503_CR0025R1_(Rel-17)_5G_ProSe" w:date="2022-09-16T17:31: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ins w:id="1067" w:author="33.503_CR0025R1_(Rel-17)_5G_ProSe" w:date="2022-09-16T17:31:00Z"/>
                <w:sz w:val="16"/>
                <w:szCs w:val="16"/>
              </w:rPr>
            </w:pPr>
            <w:ins w:id="1068" w:author="33.503_CR0025R1_(Rel-17)_5G_ProSe" w:date="2022-09-16T17:31:00Z">
              <w:r>
                <w:rPr>
                  <w:sz w:val="16"/>
                  <w:szCs w:val="16"/>
                </w:rPr>
                <w:t>0025</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ins w:id="1069" w:author="33.503_CR0025R1_(Rel-17)_5G_ProSe" w:date="2022-09-16T17:31:00Z"/>
                <w:sz w:val="16"/>
                <w:szCs w:val="16"/>
              </w:rPr>
            </w:pPr>
            <w:ins w:id="1070" w:author="33.503_CR0025R1_(Rel-17)_5G_ProSe" w:date="2022-09-16T17:31: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ins w:id="1071" w:author="33.503_CR0025R1_(Rel-17)_5G_ProSe" w:date="2022-09-16T17:31:00Z"/>
                <w:sz w:val="16"/>
                <w:szCs w:val="16"/>
              </w:rPr>
            </w:pPr>
            <w:ins w:id="1072" w:author="33.503_CR0025R1_(Rel-17)_5G_ProSe" w:date="2022-09-16T17:31: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ins w:id="1073" w:author="33.503_CR0025R1_(Rel-17)_5G_ProSe" w:date="2022-09-16T17:31:00Z"/>
                <w:sz w:val="16"/>
                <w:szCs w:val="16"/>
              </w:rPr>
            </w:pPr>
            <w:ins w:id="1074" w:author="33.503_CR0025R1_(Rel-17)_5G_ProSe" w:date="2022-09-16T17:31:00Z">
              <w:r>
                <w:rPr>
                  <w:sz w:val="16"/>
                  <w:szCs w:val="16"/>
                </w:rPr>
                <w:t>Clarification on 5G ProSe Remote UE specific authentication mechanism</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ins w:id="1075" w:author="33.503_CR0025R1_(Rel-17)_5G_ProSe" w:date="2022-09-16T17:31:00Z"/>
                <w:sz w:val="16"/>
                <w:szCs w:val="16"/>
                <w:lang w:eastAsia="zh-CN"/>
              </w:rPr>
            </w:pPr>
            <w:ins w:id="1076" w:author="33.503_CR0025R1_(Rel-17)_5G_ProSe" w:date="2022-09-16T17:31:00Z">
              <w:r>
                <w:rPr>
                  <w:sz w:val="16"/>
                  <w:szCs w:val="16"/>
                  <w:lang w:eastAsia="zh-CN"/>
                </w:rPr>
                <w:t>17.1.0</w:t>
              </w:r>
            </w:ins>
          </w:p>
        </w:tc>
      </w:tr>
      <w:tr w:rsidR="000A0A57" w:rsidRPr="005B29E9" w14:paraId="1E902C4B" w14:textId="77777777" w:rsidTr="00EB2486">
        <w:trPr>
          <w:jc w:val="center"/>
          <w:ins w:id="1077" w:author="33.503_CR0026R1_(Rel-17)_5G_ProSe" w:date="2022-09-16T17:35: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ins w:id="1078" w:author="33.503_CR0026R1_(Rel-17)_5G_ProSe" w:date="2022-09-16T17:35:00Z"/>
                <w:sz w:val="16"/>
                <w:szCs w:val="16"/>
                <w:lang w:eastAsia="zh-CN"/>
              </w:rPr>
            </w:pPr>
            <w:ins w:id="1079" w:author="33.503_CR0026R1_(Rel-17)_5G_ProSe" w:date="2022-09-16T17:35: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ins w:id="1080" w:author="33.503_CR0026R1_(Rel-17)_5G_ProSe" w:date="2022-09-16T17:35:00Z"/>
                <w:sz w:val="16"/>
                <w:szCs w:val="16"/>
                <w:lang w:eastAsia="zh-CN"/>
              </w:rPr>
            </w:pPr>
            <w:ins w:id="1081" w:author="33.503_CR0026R1_(Rel-17)_5G_ProSe" w:date="2022-09-16T17:35: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ins w:id="1082" w:author="33.503_CR0026R1_(Rel-17)_5G_ProSe" w:date="2022-09-16T17:35:00Z"/>
                <w:sz w:val="16"/>
                <w:szCs w:val="16"/>
              </w:rPr>
            </w:pPr>
            <w:ins w:id="1083" w:author="33.503_CR0026R1_(Rel-17)_5G_ProSe" w:date="2022-09-16T17:35: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ins w:id="1084" w:author="33.503_CR0026R1_(Rel-17)_5G_ProSe" w:date="2022-09-16T17:35:00Z"/>
                <w:sz w:val="16"/>
                <w:szCs w:val="16"/>
              </w:rPr>
            </w:pPr>
            <w:ins w:id="1085" w:author="33.503_CR0026R1_(Rel-17)_5G_ProSe" w:date="2022-09-16T17:35:00Z">
              <w:r>
                <w:rPr>
                  <w:sz w:val="16"/>
                  <w:szCs w:val="16"/>
                </w:rPr>
                <w:t>0026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ins w:id="1086" w:author="33.503_CR0026R1_(Rel-17)_5G_ProSe" w:date="2022-09-16T17:35:00Z"/>
                <w:sz w:val="16"/>
                <w:szCs w:val="16"/>
              </w:rPr>
            </w:pPr>
            <w:ins w:id="1087" w:author="33.503_CR0026R1_(Rel-17)_5G_ProSe" w:date="2022-09-16T17:35: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ins w:id="1088" w:author="33.503_CR0026R1_(Rel-17)_5G_ProSe" w:date="2022-09-16T17:35:00Z"/>
                <w:sz w:val="16"/>
                <w:szCs w:val="16"/>
              </w:rPr>
            </w:pPr>
            <w:ins w:id="1089" w:author="33.503_CR0026R1_(Rel-17)_5G_ProSe" w:date="2022-09-16T17:35: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ins w:id="1090" w:author="33.503_CR0026R1_(Rel-17)_5G_ProSe" w:date="2022-09-16T17:35:00Z"/>
                <w:sz w:val="16"/>
                <w:szCs w:val="16"/>
              </w:rPr>
            </w:pPr>
            <w:ins w:id="1091" w:author="33.503_CR0026R1_(Rel-17)_5G_ProSe" w:date="2022-09-16T17:35:00Z">
              <w:r>
                <w:rPr>
                  <w:sz w:val="16"/>
                  <w:szCs w:val="16"/>
                </w:rPr>
                <w:t>Remote UE Report when security procedure over Control Plane is performed</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ins w:id="1092" w:author="33.503_CR0026R1_(Rel-17)_5G_ProSe" w:date="2022-09-16T17:35:00Z"/>
                <w:sz w:val="16"/>
                <w:szCs w:val="16"/>
                <w:lang w:eastAsia="zh-CN"/>
              </w:rPr>
            </w:pPr>
            <w:ins w:id="1093" w:author="33.503_CR0026R1_(Rel-17)_5G_ProSe" w:date="2022-09-16T17:35:00Z">
              <w:r>
                <w:rPr>
                  <w:sz w:val="16"/>
                  <w:szCs w:val="16"/>
                  <w:lang w:eastAsia="zh-CN"/>
                </w:rPr>
                <w:t>17.1.0</w:t>
              </w:r>
            </w:ins>
          </w:p>
        </w:tc>
      </w:tr>
      <w:tr w:rsidR="00882A16" w:rsidRPr="005B29E9" w14:paraId="7F2BB08D" w14:textId="77777777" w:rsidTr="00EB2486">
        <w:trPr>
          <w:jc w:val="center"/>
          <w:ins w:id="1094" w:author="33.503_CR0028_(Rel-17)_5G_ProSe" w:date="2022-09-16T17:37: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ins w:id="1095" w:author="33.503_CR0028_(Rel-17)_5G_ProSe" w:date="2022-09-16T17:37:00Z"/>
                <w:sz w:val="16"/>
                <w:szCs w:val="16"/>
                <w:lang w:eastAsia="zh-CN"/>
              </w:rPr>
            </w:pPr>
            <w:ins w:id="1096" w:author="33.503_CR0028_(Rel-17)_5G_ProSe" w:date="2022-09-16T17:37: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ins w:id="1097" w:author="33.503_CR0028_(Rel-17)_5G_ProSe" w:date="2022-09-16T17:37:00Z"/>
                <w:sz w:val="16"/>
                <w:szCs w:val="16"/>
                <w:lang w:eastAsia="zh-CN"/>
              </w:rPr>
            </w:pPr>
            <w:ins w:id="1098" w:author="33.503_CR0028_(Rel-17)_5G_ProSe" w:date="2022-09-16T17:37: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ins w:id="1099" w:author="33.503_CR0028_(Rel-17)_5G_ProSe" w:date="2022-09-16T17:37:00Z"/>
                <w:sz w:val="16"/>
                <w:szCs w:val="16"/>
              </w:rPr>
            </w:pPr>
            <w:ins w:id="1100" w:author="33.503_CR0028_(Rel-17)_5G_ProSe" w:date="2022-09-16T17:37: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ins w:id="1101" w:author="33.503_CR0028_(Rel-17)_5G_ProSe" w:date="2022-09-16T17:37:00Z"/>
                <w:sz w:val="16"/>
                <w:szCs w:val="16"/>
              </w:rPr>
            </w:pPr>
            <w:ins w:id="1102" w:author="33.503_CR0028_(Rel-17)_5G_ProSe" w:date="2022-09-16T17:37:00Z">
              <w:r>
                <w:rPr>
                  <w:sz w:val="16"/>
                  <w:szCs w:val="16"/>
                </w:rPr>
                <w:t>0028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ins w:id="1103" w:author="33.503_CR0028_(Rel-17)_5G_ProSe" w:date="2022-09-16T17:37: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ins w:id="1104" w:author="33.503_CR0028_(Rel-17)_5G_ProSe" w:date="2022-09-16T17:37:00Z"/>
                <w:sz w:val="16"/>
                <w:szCs w:val="16"/>
              </w:rPr>
            </w:pPr>
            <w:ins w:id="1105" w:author="33.503_CR0028_(Rel-17)_5G_ProSe" w:date="2022-09-16T17:37: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ins w:id="1106" w:author="33.503_CR0028_(Rel-17)_5G_ProSe" w:date="2022-09-16T17:37:00Z"/>
                <w:sz w:val="16"/>
                <w:szCs w:val="16"/>
              </w:rPr>
            </w:pPr>
            <w:ins w:id="1107" w:author="33.503_CR0028_(Rel-17)_5G_ProSe" w:date="2022-09-16T17:37:00Z">
              <w:r>
                <w:rPr>
                  <w:sz w:val="16"/>
                  <w:szCs w:val="16"/>
                </w:rPr>
                <w:t>Add clause of Broadcast mode 5G ProSe Direct Communication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ins w:id="1108" w:author="33.503_CR0028_(Rel-17)_5G_ProSe" w:date="2022-09-16T17:37:00Z"/>
                <w:sz w:val="16"/>
                <w:szCs w:val="16"/>
                <w:lang w:eastAsia="zh-CN"/>
              </w:rPr>
            </w:pPr>
            <w:ins w:id="1109" w:author="33.503_CR0028_(Rel-17)_5G_ProSe" w:date="2022-09-16T17:37:00Z">
              <w:r>
                <w:rPr>
                  <w:sz w:val="16"/>
                  <w:szCs w:val="16"/>
                  <w:lang w:eastAsia="zh-CN"/>
                </w:rPr>
                <w:t>17.1.0</w:t>
              </w:r>
            </w:ins>
          </w:p>
        </w:tc>
      </w:tr>
      <w:tr w:rsidR="00F30515" w:rsidRPr="005B29E9" w14:paraId="514F545D" w14:textId="77777777" w:rsidTr="00EB2486">
        <w:trPr>
          <w:jc w:val="center"/>
          <w:ins w:id="1110" w:author="33.503_CR0029_(Rel-17)_5G_ProSe" w:date="2022-09-16T17:38: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ins w:id="1111" w:author="33.503_CR0029_(Rel-17)_5G_ProSe" w:date="2022-09-16T17:38:00Z"/>
                <w:sz w:val="16"/>
                <w:szCs w:val="16"/>
                <w:lang w:eastAsia="zh-CN"/>
              </w:rPr>
            </w:pPr>
            <w:ins w:id="1112" w:author="33.503_CR0029_(Rel-17)_5G_ProSe" w:date="2022-09-16T17:38: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ins w:id="1113" w:author="33.503_CR0029_(Rel-17)_5G_ProSe" w:date="2022-09-16T17:38:00Z"/>
                <w:sz w:val="16"/>
                <w:szCs w:val="16"/>
                <w:lang w:eastAsia="zh-CN"/>
              </w:rPr>
            </w:pPr>
            <w:ins w:id="1114" w:author="33.503_CR0029_(Rel-17)_5G_ProSe" w:date="2022-09-16T17:38: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ins w:id="1115" w:author="33.503_CR0029_(Rel-17)_5G_ProSe" w:date="2022-09-16T17:38:00Z"/>
                <w:sz w:val="16"/>
                <w:szCs w:val="16"/>
              </w:rPr>
            </w:pPr>
            <w:ins w:id="1116" w:author="33.503_CR0029_(Rel-17)_5G_ProSe" w:date="2022-09-16T17:38: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ins w:id="1117" w:author="33.503_CR0029_(Rel-17)_5G_ProSe" w:date="2022-09-16T17:38:00Z"/>
                <w:sz w:val="16"/>
                <w:szCs w:val="16"/>
              </w:rPr>
            </w:pPr>
            <w:ins w:id="1118" w:author="33.503_CR0029_(Rel-17)_5G_ProSe" w:date="2022-09-16T17:38:00Z">
              <w:r>
                <w:rPr>
                  <w:sz w:val="16"/>
                  <w:szCs w:val="16"/>
                </w:rPr>
                <w:t>0029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ins w:id="1119" w:author="33.503_CR0029_(Rel-17)_5G_ProSe" w:date="2022-09-16T17:38:00Z"/>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ins w:id="1120" w:author="33.503_CR0029_(Rel-17)_5G_ProSe" w:date="2022-09-16T17:38:00Z"/>
                <w:sz w:val="16"/>
                <w:szCs w:val="16"/>
              </w:rPr>
            </w:pPr>
            <w:ins w:id="1121" w:author="33.503_CR0029_(Rel-17)_5G_ProSe" w:date="2022-09-16T17:38: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ins w:id="1122" w:author="33.503_CR0029_(Rel-17)_5G_ProSe" w:date="2022-09-16T17:38:00Z"/>
                <w:sz w:val="16"/>
                <w:szCs w:val="16"/>
              </w:rPr>
            </w:pPr>
            <w:ins w:id="1123" w:author="33.503_CR0029_(Rel-17)_5G_ProSe" w:date="2022-09-16T17:38:00Z">
              <w:r>
                <w:rPr>
                  <w:sz w:val="16"/>
                  <w:szCs w:val="16"/>
                </w:rPr>
                <w:t>Add clause of Groupcast mode 5G ProSe Direct Communication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ins w:id="1124" w:author="33.503_CR0029_(Rel-17)_5G_ProSe" w:date="2022-09-16T17:38:00Z"/>
                <w:sz w:val="16"/>
                <w:szCs w:val="16"/>
                <w:lang w:eastAsia="zh-CN"/>
              </w:rPr>
            </w:pPr>
            <w:ins w:id="1125" w:author="33.503_CR0029_(Rel-17)_5G_ProSe" w:date="2022-09-16T17:38:00Z">
              <w:r>
                <w:rPr>
                  <w:sz w:val="16"/>
                  <w:szCs w:val="16"/>
                  <w:lang w:eastAsia="zh-CN"/>
                </w:rPr>
                <w:t>17.1.0</w:t>
              </w:r>
            </w:ins>
          </w:p>
        </w:tc>
      </w:tr>
      <w:tr w:rsidR="00F30515" w:rsidRPr="005B29E9" w14:paraId="4C5FC3EC" w14:textId="77777777" w:rsidTr="00EB2486">
        <w:trPr>
          <w:jc w:val="center"/>
          <w:ins w:id="1126" w:author="33.503_CR0030_(Rel-17)_5G_ProSe" w:date="2022-09-16T17:3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ins w:id="1127" w:author="33.503_CR0030_(Rel-17)_5G_ProSe" w:date="2022-09-16T17:39:00Z"/>
                <w:sz w:val="16"/>
                <w:szCs w:val="16"/>
                <w:lang w:eastAsia="zh-CN"/>
              </w:rPr>
            </w:pPr>
            <w:ins w:id="1128" w:author="33.503_CR0030_(Rel-17)_5G_ProSe" w:date="2022-09-16T17:39: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ins w:id="1129" w:author="33.503_CR0030_(Rel-17)_5G_ProSe" w:date="2022-09-16T17:39:00Z"/>
                <w:sz w:val="16"/>
                <w:szCs w:val="16"/>
                <w:lang w:eastAsia="zh-CN"/>
              </w:rPr>
            </w:pPr>
            <w:ins w:id="1130" w:author="33.503_CR0030_(Rel-17)_5G_ProSe" w:date="2022-09-16T17:39: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ins w:id="1131" w:author="33.503_CR0030_(Rel-17)_5G_ProSe" w:date="2022-09-16T17:39:00Z"/>
                <w:sz w:val="16"/>
                <w:szCs w:val="16"/>
              </w:rPr>
            </w:pPr>
            <w:ins w:id="1132" w:author="33.503_CR0030_(Rel-17)_5G_ProSe" w:date="2022-09-16T17:39: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ins w:id="1133" w:author="33.503_CR0030_(Rel-17)_5G_ProSe" w:date="2022-09-16T17:39:00Z"/>
                <w:sz w:val="16"/>
                <w:szCs w:val="16"/>
              </w:rPr>
            </w:pPr>
            <w:ins w:id="1134" w:author="33.503_CR0030_(Rel-17)_5G_ProSe" w:date="2022-09-16T17:39:00Z">
              <w:r>
                <w:rPr>
                  <w:sz w:val="16"/>
                  <w:szCs w:val="16"/>
                </w:rPr>
                <w:t>0030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ins w:id="1135" w:author="33.503_CR0030_(Rel-17)_5G_ProSe" w:date="2022-09-16T17:39:00Z"/>
                <w:sz w:val="16"/>
                <w:szCs w:val="16"/>
              </w:rPr>
            </w:pPr>
            <w:ins w:id="1136" w:author="33.503_CR0030_(Rel-17)_5G_ProSe" w:date="2022-09-16T17:39: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ins w:id="1137" w:author="33.503_CR0030_(Rel-17)_5G_ProSe" w:date="2022-09-16T17:39:00Z"/>
                <w:sz w:val="16"/>
                <w:szCs w:val="16"/>
              </w:rPr>
            </w:pPr>
            <w:ins w:id="1138" w:author="33.503_CR0030_(Rel-17)_5G_ProSe" w:date="2022-09-16T17:3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ins w:id="1139" w:author="33.503_CR0030_(Rel-17)_5G_ProSe" w:date="2022-09-16T17:39:00Z"/>
                <w:sz w:val="16"/>
                <w:szCs w:val="16"/>
              </w:rPr>
            </w:pPr>
            <w:ins w:id="1140" w:author="33.503_CR0030_(Rel-17)_5G_ProSe" w:date="2022-09-16T17:39:00Z">
              <w:r>
                <w:rPr>
                  <w:sz w:val="16"/>
                  <w:szCs w:val="16"/>
                </w:rPr>
                <w:t>Correction to Nausf_UEAuthentication_Authenticate service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ins w:id="1141" w:author="33.503_CR0030_(Rel-17)_5G_ProSe" w:date="2022-09-16T17:39:00Z"/>
                <w:sz w:val="16"/>
                <w:szCs w:val="16"/>
                <w:lang w:eastAsia="zh-CN"/>
              </w:rPr>
            </w:pPr>
            <w:ins w:id="1142" w:author="33.503_CR0030_(Rel-17)_5G_ProSe" w:date="2022-09-16T17:39:00Z">
              <w:r>
                <w:rPr>
                  <w:sz w:val="16"/>
                  <w:szCs w:val="16"/>
                  <w:lang w:eastAsia="zh-CN"/>
                </w:rPr>
                <w:t>17.1.0</w:t>
              </w:r>
            </w:ins>
          </w:p>
        </w:tc>
      </w:tr>
      <w:tr w:rsidR="00805F5C" w:rsidRPr="005B29E9" w14:paraId="52F35299" w14:textId="77777777" w:rsidTr="00EB2486">
        <w:trPr>
          <w:jc w:val="center"/>
          <w:ins w:id="1143" w:author="33.503_CR0033_(Rel-17)_5G_ProSe" w:date="2022-09-16T17:40: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ins w:id="1144" w:author="33.503_CR0033_(Rel-17)_5G_ProSe" w:date="2022-09-16T17:40:00Z"/>
                <w:sz w:val="16"/>
                <w:szCs w:val="16"/>
                <w:lang w:eastAsia="zh-CN"/>
              </w:rPr>
            </w:pPr>
            <w:ins w:id="1145" w:author="33.503_CR0033_(Rel-17)_5G_ProSe" w:date="2022-09-16T17:40: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ins w:id="1146" w:author="33.503_CR0033_(Rel-17)_5G_ProSe" w:date="2022-09-16T17:40:00Z"/>
                <w:sz w:val="16"/>
                <w:szCs w:val="16"/>
                <w:lang w:eastAsia="zh-CN"/>
              </w:rPr>
            </w:pPr>
            <w:ins w:id="1147" w:author="33.503_CR0033_(Rel-17)_5G_ProSe" w:date="2022-09-16T17:40: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ins w:id="1148" w:author="33.503_CR0033_(Rel-17)_5G_ProSe" w:date="2022-09-16T17:40:00Z"/>
                <w:sz w:val="16"/>
                <w:szCs w:val="16"/>
              </w:rPr>
            </w:pPr>
            <w:ins w:id="1149" w:author="33.503_CR0033_(Rel-17)_5G_ProSe" w:date="2022-09-16T17:40: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ins w:id="1150" w:author="33.503_CR0033_(Rel-17)_5G_ProSe" w:date="2022-09-16T17:40:00Z"/>
                <w:sz w:val="16"/>
                <w:szCs w:val="16"/>
              </w:rPr>
            </w:pPr>
            <w:ins w:id="1151" w:author="33.503_CR0033_(Rel-17)_5G_ProSe" w:date="2022-09-16T17:40:00Z">
              <w:r>
                <w:rPr>
                  <w:sz w:val="16"/>
                  <w:szCs w:val="16"/>
                </w:rPr>
                <w:t>0033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ins w:id="1152" w:author="33.503_CR0033_(Rel-17)_5G_ProSe" w:date="2022-09-16T17:40:00Z"/>
                <w:sz w:val="16"/>
                <w:szCs w:val="16"/>
              </w:rPr>
            </w:pPr>
            <w:ins w:id="1153" w:author="33.503_CR0033_(Rel-17)_5G_ProSe" w:date="2022-09-16T17:40: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ins w:id="1154" w:author="33.503_CR0033_(Rel-17)_5G_ProSe" w:date="2022-09-16T17:40:00Z"/>
                <w:sz w:val="16"/>
                <w:szCs w:val="16"/>
              </w:rPr>
            </w:pPr>
            <w:ins w:id="1155" w:author="33.503_CR0033_(Rel-17)_5G_ProSe" w:date="2022-09-16T17:40: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ins w:id="1156" w:author="33.503_CR0033_(Rel-17)_5G_ProSe" w:date="2022-09-16T17:40:00Z"/>
                <w:sz w:val="16"/>
                <w:szCs w:val="16"/>
              </w:rPr>
            </w:pPr>
            <w:ins w:id="1157" w:author="33.503_CR0033_(Rel-17)_5G_ProSe" w:date="2022-09-16T17:40:00Z">
              <w:r>
                <w:rPr>
                  <w:sz w:val="16"/>
                  <w:szCs w:val="16"/>
                </w:rPr>
                <w:t>Modify clause and figure titles for U2N relay clauses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ins w:id="1158" w:author="33.503_CR0033_(Rel-17)_5G_ProSe" w:date="2022-09-16T17:40:00Z"/>
                <w:sz w:val="16"/>
                <w:szCs w:val="16"/>
                <w:lang w:eastAsia="zh-CN"/>
              </w:rPr>
            </w:pPr>
            <w:ins w:id="1159" w:author="33.503_CR0033_(Rel-17)_5G_ProSe" w:date="2022-09-16T17:40:00Z">
              <w:r>
                <w:rPr>
                  <w:sz w:val="16"/>
                  <w:szCs w:val="16"/>
                  <w:lang w:eastAsia="zh-CN"/>
                </w:rPr>
                <w:t>17.1.0</w:t>
              </w:r>
            </w:ins>
          </w:p>
        </w:tc>
      </w:tr>
      <w:tr w:rsidR="00533C57" w:rsidRPr="005B29E9" w14:paraId="1598705A" w14:textId="77777777" w:rsidTr="00EB2486">
        <w:trPr>
          <w:jc w:val="center"/>
          <w:ins w:id="1160" w:author="33.503_CR0034R1_(Rel-17)_5G_Prose" w:date="2022-09-16T17:42: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ins w:id="1161" w:author="33.503_CR0034R1_(Rel-17)_5G_Prose" w:date="2022-09-16T17:42:00Z"/>
                <w:sz w:val="16"/>
                <w:szCs w:val="16"/>
                <w:lang w:eastAsia="zh-CN"/>
              </w:rPr>
            </w:pPr>
            <w:ins w:id="1162" w:author="33.503_CR0034R1_(Rel-17)_5G_Prose" w:date="2022-09-16T17:42: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ins w:id="1163" w:author="33.503_CR0034R1_(Rel-17)_5G_Prose" w:date="2022-09-16T17:42:00Z"/>
                <w:sz w:val="16"/>
                <w:szCs w:val="16"/>
                <w:lang w:eastAsia="zh-CN"/>
              </w:rPr>
            </w:pPr>
            <w:ins w:id="1164" w:author="33.503_CR0034R1_(Rel-17)_5G_Prose" w:date="2022-09-16T17:42: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ins w:id="1165" w:author="33.503_CR0034R1_(Rel-17)_5G_Prose" w:date="2022-09-16T17:42:00Z"/>
                <w:sz w:val="16"/>
                <w:szCs w:val="16"/>
              </w:rPr>
            </w:pPr>
            <w:ins w:id="1166" w:author="33.503_CR0034R1_(Rel-17)_5G_Prose" w:date="2022-09-16T17:42: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ins w:id="1167" w:author="33.503_CR0034R1_(Rel-17)_5G_Prose" w:date="2022-09-16T17:42:00Z"/>
                <w:sz w:val="16"/>
                <w:szCs w:val="16"/>
              </w:rPr>
            </w:pPr>
            <w:ins w:id="1168" w:author="33.503_CR0034R1_(Rel-17)_5G_Prose" w:date="2022-09-16T17:42:00Z">
              <w:r>
                <w:rPr>
                  <w:sz w:val="16"/>
                  <w:szCs w:val="16"/>
                </w:rPr>
                <w:t>0034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ins w:id="1169" w:author="33.503_CR0034R1_(Rel-17)_5G_Prose" w:date="2022-09-16T17:42:00Z"/>
                <w:sz w:val="16"/>
                <w:szCs w:val="16"/>
              </w:rPr>
            </w:pPr>
            <w:ins w:id="1170" w:author="33.503_CR0034R1_(Rel-17)_5G_Prose" w:date="2022-09-16T17:42: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ins w:id="1171" w:author="33.503_CR0034R1_(Rel-17)_5G_Prose" w:date="2022-09-16T17:42:00Z"/>
                <w:sz w:val="16"/>
                <w:szCs w:val="16"/>
              </w:rPr>
            </w:pPr>
            <w:ins w:id="1172" w:author="33.503_CR0034R1_(Rel-17)_5G_Prose" w:date="2022-09-16T17:42: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ins w:id="1173" w:author="33.503_CR0034R1_(Rel-17)_5G_Prose" w:date="2022-09-16T17:42:00Z"/>
                <w:sz w:val="16"/>
                <w:szCs w:val="16"/>
              </w:rPr>
            </w:pPr>
            <w:ins w:id="1174" w:author="33.503_CR0034R1_(Rel-17)_5G_Prose" w:date="2022-09-16T17:42:00Z">
              <w:r>
                <w:rPr>
                  <w:sz w:val="16"/>
                  <w:szCs w:val="16"/>
                </w:rPr>
                <w:t>Updates to U2N Relay Discovery Security Procedure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ins w:id="1175" w:author="33.503_CR0034R1_(Rel-17)_5G_Prose" w:date="2022-09-16T17:42:00Z"/>
                <w:sz w:val="16"/>
                <w:szCs w:val="16"/>
                <w:lang w:eastAsia="zh-CN"/>
              </w:rPr>
            </w:pPr>
            <w:ins w:id="1176" w:author="33.503_CR0034R1_(Rel-17)_5G_Prose" w:date="2022-09-16T17:42:00Z">
              <w:r>
                <w:rPr>
                  <w:sz w:val="16"/>
                  <w:szCs w:val="16"/>
                  <w:lang w:eastAsia="zh-CN"/>
                </w:rPr>
                <w:t>17.1.0</w:t>
              </w:r>
            </w:ins>
          </w:p>
        </w:tc>
      </w:tr>
      <w:tr w:rsidR="00B77681" w:rsidRPr="005B29E9" w14:paraId="0E47F1EF" w14:textId="77777777" w:rsidTr="00EB2486">
        <w:trPr>
          <w:jc w:val="center"/>
          <w:ins w:id="1177" w:author="33.503_CR0041R1_(Rel-17)_5G_Prose" w:date="2022-09-16T17:4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ins w:id="1178" w:author="33.503_CR0041R1_(Rel-17)_5G_Prose" w:date="2022-09-16T17:44:00Z"/>
                <w:sz w:val="16"/>
                <w:szCs w:val="16"/>
                <w:lang w:eastAsia="zh-CN"/>
              </w:rPr>
            </w:pPr>
            <w:ins w:id="1179" w:author="33.503_CR0041R1_(Rel-17)_5G_Prose" w:date="2022-09-16T17:44:00Z">
              <w:r>
                <w:rPr>
                  <w:sz w:val="16"/>
                  <w:szCs w:val="16"/>
                  <w:lang w:eastAsia="zh-CN"/>
                </w:rPr>
                <w:t>2022-06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ins w:id="1180" w:author="33.503_CR0041R1_(Rel-17)_5G_Prose" w:date="2022-09-16T17:44:00Z"/>
                <w:sz w:val="16"/>
                <w:szCs w:val="16"/>
                <w:lang w:eastAsia="zh-CN"/>
              </w:rPr>
            </w:pPr>
            <w:ins w:id="1181" w:author="33.503_CR0041R1_(Rel-17)_5G_Prose" w:date="2022-09-16T17:44:00Z">
              <w:r>
                <w:rPr>
                  <w:sz w:val="16"/>
                  <w:szCs w:val="16"/>
                  <w:lang w:eastAsia="zh-CN"/>
                </w:rPr>
                <w:t>SA#97e</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ins w:id="1182" w:author="33.503_CR0041R1_(Rel-17)_5G_Prose" w:date="2022-09-16T17:44:00Z"/>
                <w:sz w:val="16"/>
                <w:szCs w:val="16"/>
              </w:rPr>
            </w:pPr>
            <w:ins w:id="1183" w:author="33.503_CR0041R1_(Rel-17)_5G_Prose" w:date="2022-09-16T17:44:00Z">
              <w:r>
                <w:rPr>
                  <w:sz w:val="16"/>
                  <w:szCs w:val="16"/>
                </w:rPr>
                <w:t>SP-220876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ins w:id="1184" w:author="33.503_CR0041R1_(Rel-17)_5G_Prose" w:date="2022-09-16T17:44:00Z"/>
                <w:sz w:val="16"/>
                <w:szCs w:val="16"/>
              </w:rPr>
            </w:pPr>
            <w:ins w:id="1185" w:author="33.503_CR0041R1_(Rel-17)_5G_Prose" w:date="2022-09-16T17:44:00Z">
              <w:r>
                <w:rPr>
                  <w:sz w:val="16"/>
                  <w:szCs w:val="16"/>
                </w:rPr>
                <w:t>0041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ins w:id="1186" w:author="33.503_CR0041R1_(Rel-17)_5G_Prose" w:date="2022-09-16T17:44:00Z"/>
                <w:sz w:val="16"/>
                <w:szCs w:val="16"/>
              </w:rPr>
            </w:pPr>
            <w:ins w:id="1187" w:author="33.503_CR0041R1_(Rel-17)_5G_Prose" w:date="2022-09-16T17:4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ins w:id="1188" w:author="33.503_CR0041R1_(Rel-17)_5G_Prose" w:date="2022-09-16T17:44:00Z"/>
                <w:sz w:val="16"/>
                <w:szCs w:val="16"/>
              </w:rPr>
            </w:pPr>
            <w:ins w:id="1189" w:author="33.503_CR0041R1_(Rel-17)_5G_Prose" w:date="2022-09-16T17:4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ins w:id="1190" w:author="33.503_CR0041R1_(Rel-17)_5G_Prose" w:date="2022-09-16T17:44:00Z"/>
                <w:sz w:val="16"/>
                <w:szCs w:val="16"/>
              </w:rPr>
            </w:pPr>
            <w:ins w:id="1191" w:author="33.503_CR0041R1_(Rel-17)_5G_Prose" w:date="2022-09-16T17:44:00Z">
              <w:r>
                <w:rPr>
                  <w:sz w:val="16"/>
                  <w:szCs w:val="16"/>
                </w:rPr>
                <w:t xml:space="preserve">Corrections in TS 33.503 </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ins w:id="1192" w:author="33.503_CR0041R1_(Rel-17)_5G_Prose" w:date="2022-09-16T17:44:00Z"/>
                <w:sz w:val="16"/>
                <w:szCs w:val="16"/>
                <w:lang w:eastAsia="zh-CN"/>
              </w:rPr>
            </w:pPr>
            <w:ins w:id="1193" w:author="33.503_CR0041R1_(Rel-17)_5G_Prose" w:date="2022-09-16T17:44:00Z">
              <w:r>
                <w:rPr>
                  <w:sz w:val="16"/>
                  <w:szCs w:val="16"/>
                  <w:lang w:eastAsia="zh-CN"/>
                </w:rPr>
                <w:t>17.1.0</w:t>
              </w:r>
            </w:ins>
          </w:p>
        </w:tc>
      </w:tr>
    </w:tbl>
    <w:p w14:paraId="6AE5F0B0" w14:textId="77777777" w:rsidR="00080512" w:rsidRPr="005B29E9" w:rsidRDefault="00080512"/>
    <w:sectPr w:rsidR="00080512" w:rsidRPr="005B29E9">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1D22" w14:textId="77777777" w:rsidR="00CA51F3" w:rsidRDefault="00CA51F3">
      <w:r>
        <w:separator/>
      </w:r>
    </w:p>
  </w:endnote>
  <w:endnote w:type="continuationSeparator" w:id="0">
    <w:p w14:paraId="6B61E2D1" w14:textId="77777777" w:rsidR="00CA51F3" w:rsidRDefault="00CA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B12EF" w14:textId="77777777" w:rsidR="00CA51F3" w:rsidRDefault="00CA51F3">
      <w:r>
        <w:separator/>
      </w:r>
    </w:p>
  </w:footnote>
  <w:footnote w:type="continuationSeparator" w:id="0">
    <w:p w14:paraId="7EB7FA6F" w14:textId="77777777" w:rsidR="00CA51F3" w:rsidRDefault="00CA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7F1408D"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77681">
      <w:rPr>
        <w:rFonts w:ascii="Arial" w:hAnsi="Arial" w:cs="Arial"/>
        <w:b/>
        <w:noProof/>
        <w:sz w:val="18"/>
        <w:szCs w:val="18"/>
      </w:rPr>
      <w:t>3GPP TS 33.503 V17.01.1 0 (2022-0609)</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5BAAB718"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77681">
      <w:rPr>
        <w:rFonts w:ascii="Arial" w:hAnsi="Arial" w:cs="Arial"/>
        <w:b/>
        <w:noProof/>
        <w:sz w:val="18"/>
        <w:szCs w:val="18"/>
      </w:rPr>
      <w:t>Release 17</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4"/>
  </w:num>
  <w:num w:numId="5" w16cid:durableId="1008486258">
    <w:abstractNumId w:val="27"/>
  </w:num>
  <w:num w:numId="6" w16cid:durableId="2002853959">
    <w:abstractNumId w:val="36"/>
  </w:num>
  <w:num w:numId="7" w16cid:durableId="380446899">
    <w:abstractNumId w:val="32"/>
  </w:num>
  <w:num w:numId="8" w16cid:durableId="1699426452">
    <w:abstractNumId w:val="28"/>
  </w:num>
  <w:num w:numId="9" w16cid:durableId="198012314">
    <w:abstractNumId w:val="15"/>
  </w:num>
  <w:num w:numId="10" w16cid:durableId="2038726561">
    <w:abstractNumId w:val="26"/>
  </w:num>
  <w:num w:numId="11" w16cid:durableId="25183300">
    <w:abstractNumId w:val="24"/>
  </w:num>
  <w:num w:numId="12" w16cid:durableId="203449248">
    <w:abstractNumId w:val="12"/>
  </w:num>
  <w:num w:numId="13" w16cid:durableId="100809205">
    <w:abstractNumId w:val="13"/>
  </w:num>
  <w:num w:numId="14" w16cid:durableId="882327042">
    <w:abstractNumId w:val="39"/>
  </w:num>
  <w:num w:numId="15" w16cid:durableId="2088116391">
    <w:abstractNumId w:val="31"/>
  </w:num>
  <w:num w:numId="16" w16cid:durableId="2026054418">
    <w:abstractNumId w:val="37"/>
  </w:num>
  <w:num w:numId="17" w16cid:durableId="1113748864">
    <w:abstractNumId w:val="19"/>
  </w:num>
  <w:num w:numId="18" w16cid:durableId="1946301915">
    <w:abstractNumId w:val="30"/>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0"/>
  </w:num>
  <w:num w:numId="27" w16cid:durableId="450438780">
    <w:abstractNumId w:val="25"/>
  </w:num>
  <w:num w:numId="28" w16cid:durableId="2060353255">
    <w:abstractNumId w:val="17"/>
  </w:num>
  <w:num w:numId="29" w16cid:durableId="1513296030">
    <w:abstractNumId w:val="18"/>
  </w:num>
  <w:num w:numId="30" w16cid:durableId="1349522945">
    <w:abstractNumId w:val="14"/>
  </w:num>
  <w:num w:numId="31" w16cid:durableId="1677926979">
    <w:abstractNumId w:val="33"/>
  </w:num>
  <w:num w:numId="32" w16cid:durableId="1556236205">
    <w:abstractNumId w:val="35"/>
  </w:num>
  <w:num w:numId="33" w16cid:durableId="1445080011">
    <w:abstractNumId w:val="16"/>
  </w:num>
  <w:num w:numId="34" w16cid:durableId="1353804122">
    <w:abstractNumId w:val="22"/>
  </w:num>
  <w:num w:numId="35" w16cid:durableId="225919865">
    <w:abstractNumId w:val="29"/>
  </w:num>
  <w:num w:numId="36" w16cid:durableId="1785886444">
    <w:abstractNumId w:val="23"/>
  </w:num>
  <w:num w:numId="37" w16cid:durableId="1768199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1"/>
  </w:num>
  <w:num w:numId="42" w16cid:durableId="1259407318">
    <w:abstractNumId w:val="38"/>
  </w:num>
  <w:num w:numId="43" w16cid:durableId="150886497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1_CR1482_(Rel-17)_5G_eSBA">
    <w15:presenceInfo w15:providerId="None" w15:userId="33.501_CR1482_(Rel-17)_5G_eSBA"/>
  </w15:person>
  <w15:person w15:author="33.503_CR0020_(Rel-17)_5G_ProSe">
    <w15:presenceInfo w15:providerId="None" w15:userId="33.503_CR0020_(Rel-17)_5G_ProSe"/>
  </w15:person>
  <w15:person w15:author="33.503_CR0025R1_(Rel-17)_5G_ProSe">
    <w15:presenceInfo w15:providerId="None" w15:userId="33.503_CR0025R1_(Rel-17)_5G_ProSe"/>
  </w15:person>
  <w15:person w15:author="33.503_CR0012R1_(Rel-17)_5G_Prose">
    <w15:presenceInfo w15:providerId="None" w15:userId="33.503_CR0012R1_(Rel-17)_5G_Prose"/>
  </w15:person>
  <w15:person w15:author="33.503_CR0021_(Rel-17)_5G_ProSe">
    <w15:presenceInfo w15:providerId="None" w15:userId="33.503_CR0021_(Rel-17)_5G_ProSe"/>
  </w15:person>
  <w15:person w15:author="33.503_CR0041R1_(Rel-17)_5G_Prose">
    <w15:presenceInfo w15:providerId="None" w15:userId="33.503_CR0041R1_(Rel-17)_5G_Prose"/>
  </w15:person>
  <w15:person w15:author="33.503_CR0019_(Rel-17)_5G_ProSe">
    <w15:presenceInfo w15:providerId="None" w15:userId="33.503_CR0019_(Rel-17)_5G_ProSe"/>
  </w15:person>
  <w15:person w15:author="33.503_CR0006_(Rel-17)_5G_ProSe">
    <w15:presenceInfo w15:providerId="None" w15:userId="33.503_CR0006_(Rel-17)_5G_ProSe"/>
  </w15:person>
  <w15:person w15:author="33.503_CR0011R1_(Rel-17)_5G_ProSe">
    <w15:presenceInfo w15:providerId="None" w15:userId="33.503_CR0011R1_(Rel-17)_5G_ProSe"/>
  </w15:person>
  <w15:person w15:author="33.503_CR0034R1_(Rel-17)_5G_Prose">
    <w15:presenceInfo w15:providerId="None" w15:userId="33.503_CR0034R1_(Rel-17)_5G_Prose"/>
  </w15:person>
  <w15:person w15:author="33.503_CR0017_(Rel-17)_5G_ProSe">
    <w15:presenceInfo w15:providerId="None" w15:userId="33.503_CR0017_(Rel-17)_5G_ProSe"/>
  </w15:person>
  <w15:person w15:author="33.503_CR0014_(Rel-17)_5G_ProSe">
    <w15:presenceInfo w15:providerId="None" w15:userId="33.503_CR0014_(Rel-17)_5G_ProSe"/>
  </w15:person>
  <w15:person w15:author="33.503_CR0023R1_(Rel-17)_5G_ProSe">
    <w15:presenceInfo w15:providerId="None" w15:userId="33.503_CR0023R1_(Rel-17)_5G_ProSe"/>
  </w15:person>
  <w15:person w15:author="33.503_CR0033_(Rel-17)_5G_ProSe">
    <w15:presenceInfo w15:providerId="None" w15:userId="33.503_CR0033_(Rel-17)_5G_ProSe"/>
  </w15:person>
  <w15:person w15:author="33.503_CR0001_(Rel-17)_5G_Prose">
    <w15:presenceInfo w15:providerId="None" w15:userId="33.503_CR0001_(Rel-17)_5G_Prose"/>
  </w15:person>
  <w15:person w15:author="33.503_CR0010R1_(Rel-17)_5G_Prose">
    <w15:presenceInfo w15:providerId="None" w15:userId="33.503_CR0010R1_(Rel-17)_5G_Prose"/>
  </w15:person>
  <w15:person w15:author="33.503_CR0002_(Rel-17)_5G_ProSe">
    <w15:presenceInfo w15:providerId="None" w15:userId="33.503_CR0002_(Rel-17)_5G_ProSe"/>
  </w15:person>
  <w15:person w15:author="33.503_CR0003R1_(Rel-17)_5G_Prose">
    <w15:presenceInfo w15:providerId="None" w15:userId="33.503_CR0003R1_(Rel-17)_5G_Prose"/>
  </w15:person>
  <w15:person w15:author="33.503_CR0015R1_(Rel-17)_5G_ProSe">
    <w15:presenceInfo w15:providerId="None" w15:userId="33.503_CR0015R1_(Rel-17)_5G_ProSe"/>
  </w15:person>
  <w15:person w15:author="33.503_CR0026R1_(Rel-17)_5G_ProSe">
    <w15:presenceInfo w15:providerId="None" w15:userId="33.503_CR0026R1_(Rel-17)_5G_ProSe"/>
  </w15:person>
  <w15:person w15:author="33.503_CR0013_(Rel-17)_5G_ProSe">
    <w15:presenceInfo w15:providerId="None" w15:userId="33.503_CR0013_(Rel-17)_5G_ProSe"/>
  </w15:person>
  <w15:person w15:author="33.503_CR0028_(Rel-17)_5G_ProSe">
    <w15:presenceInfo w15:providerId="None" w15:userId="33.503_CR0028_(Rel-17)_5G_ProSe"/>
  </w15:person>
  <w15:person w15:author="33.503_CR0029_(Rel-17)_5G_ProSe">
    <w15:presenceInfo w15:providerId="None" w15:userId="33.503_CR0029_(Rel-17)_5G_ProSe"/>
  </w15:person>
  <w15:person w15:author="33.503_CR0030_(Rel-17)_5G_ProSe">
    <w15:presenceInfo w15:providerId="None" w15:userId="33.503_CR0030_(Rel-17)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2A27"/>
    <w:rsid w:val="00051834"/>
    <w:rsid w:val="00054A22"/>
    <w:rsid w:val="00062023"/>
    <w:rsid w:val="0006246D"/>
    <w:rsid w:val="00064508"/>
    <w:rsid w:val="000655A6"/>
    <w:rsid w:val="00072375"/>
    <w:rsid w:val="00072D6E"/>
    <w:rsid w:val="00073E59"/>
    <w:rsid w:val="00074324"/>
    <w:rsid w:val="00080512"/>
    <w:rsid w:val="00083239"/>
    <w:rsid w:val="00084A03"/>
    <w:rsid w:val="000975B6"/>
    <w:rsid w:val="000A0A57"/>
    <w:rsid w:val="000A2354"/>
    <w:rsid w:val="000B1D58"/>
    <w:rsid w:val="000B6CEE"/>
    <w:rsid w:val="000C070D"/>
    <w:rsid w:val="000C47C3"/>
    <w:rsid w:val="000D07CB"/>
    <w:rsid w:val="000D0A4A"/>
    <w:rsid w:val="000D58AB"/>
    <w:rsid w:val="000E03A1"/>
    <w:rsid w:val="000E4451"/>
    <w:rsid w:val="000E4CA8"/>
    <w:rsid w:val="000E78D4"/>
    <w:rsid w:val="000F7F25"/>
    <w:rsid w:val="00103DAA"/>
    <w:rsid w:val="00114A31"/>
    <w:rsid w:val="001244B0"/>
    <w:rsid w:val="00124947"/>
    <w:rsid w:val="00127F4C"/>
    <w:rsid w:val="001314C3"/>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B2FA1"/>
    <w:rsid w:val="001B6637"/>
    <w:rsid w:val="001B6B60"/>
    <w:rsid w:val="001C21C3"/>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31CFB"/>
    <w:rsid w:val="002347A2"/>
    <w:rsid w:val="002416A8"/>
    <w:rsid w:val="0024352B"/>
    <w:rsid w:val="002456DD"/>
    <w:rsid w:val="0024577E"/>
    <w:rsid w:val="00251A00"/>
    <w:rsid w:val="002546A5"/>
    <w:rsid w:val="00260168"/>
    <w:rsid w:val="00263CC9"/>
    <w:rsid w:val="002675F0"/>
    <w:rsid w:val="002760EE"/>
    <w:rsid w:val="00293BE6"/>
    <w:rsid w:val="002A41EC"/>
    <w:rsid w:val="002A5DDB"/>
    <w:rsid w:val="002B0DC2"/>
    <w:rsid w:val="002B4145"/>
    <w:rsid w:val="002B5B4D"/>
    <w:rsid w:val="002B6339"/>
    <w:rsid w:val="002B6F44"/>
    <w:rsid w:val="002B707F"/>
    <w:rsid w:val="002B7E23"/>
    <w:rsid w:val="002C1A47"/>
    <w:rsid w:val="002C3370"/>
    <w:rsid w:val="002C534A"/>
    <w:rsid w:val="002C5FA7"/>
    <w:rsid w:val="002E00EE"/>
    <w:rsid w:val="002E13A4"/>
    <w:rsid w:val="002E3795"/>
    <w:rsid w:val="002E669B"/>
    <w:rsid w:val="002E7AB9"/>
    <w:rsid w:val="002F12E8"/>
    <w:rsid w:val="002F73CA"/>
    <w:rsid w:val="0030173A"/>
    <w:rsid w:val="003030E0"/>
    <w:rsid w:val="003130E1"/>
    <w:rsid w:val="00316F45"/>
    <w:rsid w:val="003172DC"/>
    <w:rsid w:val="00330724"/>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35C9"/>
    <w:rsid w:val="003969E8"/>
    <w:rsid w:val="003A1779"/>
    <w:rsid w:val="003A4A2E"/>
    <w:rsid w:val="003A7A84"/>
    <w:rsid w:val="003B16AD"/>
    <w:rsid w:val="003C11A8"/>
    <w:rsid w:val="003C2187"/>
    <w:rsid w:val="003C2A98"/>
    <w:rsid w:val="003C3971"/>
    <w:rsid w:val="003D2A7B"/>
    <w:rsid w:val="003D4F23"/>
    <w:rsid w:val="003D5D4E"/>
    <w:rsid w:val="003D6AAF"/>
    <w:rsid w:val="003E0DB4"/>
    <w:rsid w:val="003E6D73"/>
    <w:rsid w:val="003E7168"/>
    <w:rsid w:val="00401CCE"/>
    <w:rsid w:val="00401FE8"/>
    <w:rsid w:val="00407645"/>
    <w:rsid w:val="00410283"/>
    <w:rsid w:val="00421C96"/>
    <w:rsid w:val="00423334"/>
    <w:rsid w:val="00423807"/>
    <w:rsid w:val="00424EA3"/>
    <w:rsid w:val="004345EC"/>
    <w:rsid w:val="00443B73"/>
    <w:rsid w:val="0044604B"/>
    <w:rsid w:val="004471FE"/>
    <w:rsid w:val="00447ADE"/>
    <w:rsid w:val="004522C3"/>
    <w:rsid w:val="00453FA0"/>
    <w:rsid w:val="0045725E"/>
    <w:rsid w:val="00457972"/>
    <w:rsid w:val="004610ED"/>
    <w:rsid w:val="00461B16"/>
    <w:rsid w:val="00465515"/>
    <w:rsid w:val="00465B83"/>
    <w:rsid w:val="004871DD"/>
    <w:rsid w:val="004969D6"/>
    <w:rsid w:val="0049751D"/>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988"/>
    <w:rsid w:val="004F3340"/>
    <w:rsid w:val="00512129"/>
    <w:rsid w:val="00514F4B"/>
    <w:rsid w:val="0053252E"/>
    <w:rsid w:val="0053388B"/>
    <w:rsid w:val="00533C57"/>
    <w:rsid w:val="00535773"/>
    <w:rsid w:val="00543E6C"/>
    <w:rsid w:val="005448E4"/>
    <w:rsid w:val="005451CF"/>
    <w:rsid w:val="005506E6"/>
    <w:rsid w:val="0056414B"/>
    <w:rsid w:val="00565087"/>
    <w:rsid w:val="0056617F"/>
    <w:rsid w:val="005670F6"/>
    <w:rsid w:val="00570402"/>
    <w:rsid w:val="00572BC1"/>
    <w:rsid w:val="005747B8"/>
    <w:rsid w:val="005801FA"/>
    <w:rsid w:val="00584D07"/>
    <w:rsid w:val="00594510"/>
    <w:rsid w:val="00597B11"/>
    <w:rsid w:val="005A262B"/>
    <w:rsid w:val="005B243F"/>
    <w:rsid w:val="005B29E9"/>
    <w:rsid w:val="005B4E71"/>
    <w:rsid w:val="005C0AE2"/>
    <w:rsid w:val="005C1E73"/>
    <w:rsid w:val="005C38AB"/>
    <w:rsid w:val="005D2E01"/>
    <w:rsid w:val="005D4E43"/>
    <w:rsid w:val="005D7526"/>
    <w:rsid w:val="005E4BB2"/>
    <w:rsid w:val="005E7770"/>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4627"/>
    <w:rsid w:val="006D585F"/>
    <w:rsid w:val="006D5CE2"/>
    <w:rsid w:val="006E3CBA"/>
    <w:rsid w:val="006E5C86"/>
    <w:rsid w:val="006F4923"/>
    <w:rsid w:val="006F6F04"/>
    <w:rsid w:val="00700AB9"/>
    <w:rsid w:val="00701116"/>
    <w:rsid w:val="0071174C"/>
    <w:rsid w:val="00713C44"/>
    <w:rsid w:val="00717218"/>
    <w:rsid w:val="007208D7"/>
    <w:rsid w:val="00734A5B"/>
    <w:rsid w:val="00735467"/>
    <w:rsid w:val="0074026F"/>
    <w:rsid w:val="007411F5"/>
    <w:rsid w:val="00742804"/>
    <w:rsid w:val="007429F6"/>
    <w:rsid w:val="00744E76"/>
    <w:rsid w:val="00755503"/>
    <w:rsid w:val="00765B32"/>
    <w:rsid w:val="00765EA3"/>
    <w:rsid w:val="007663FA"/>
    <w:rsid w:val="00767179"/>
    <w:rsid w:val="00767F55"/>
    <w:rsid w:val="00771868"/>
    <w:rsid w:val="00774DA4"/>
    <w:rsid w:val="00775F5B"/>
    <w:rsid w:val="00781625"/>
    <w:rsid w:val="00781F0F"/>
    <w:rsid w:val="00783769"/>
    <w:rsid w:val="00784578"/>
    <w:rsid w:val="007856CF"/>
    <w:rsid w:val="00786621"/>
    <w:rsid w:val="0079688B"/>
    <w:rsid w:val="007A4252"/>
    <w:rsid w:val="007A6195"/>
    <w:rsid w:val="007B2452"/>
    <w:rsid w:val="007B600E"/>
    <w:rsid w:val="007B6F63"/>
    <w:rsid w:val="007B7084"/>
    <w:rsid w:val="007B7682"/>
    <w:rsid w:val="007C4E87"/>
    <w:rsid w:val="007C6680"/>
    <w:rsid w:val="007D676E"/>
    <w:rsid w:val="007F0F4A"/>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643FC"/>
    <w:rsid w:val="00864A62"/>
    <w:rsid w:val="00870ABB"/>
    <w:rsid w:val="008768CA"/>
    <w:rsid w:val="00882A16"/>
    <w:rsid w:val="008833CD"/>
    <w:rsid w:val="00886AA9"/>
    <w:rsid w:val="00891790"/>
    <w:rsid w:val="008923F4"/>
    <w:rsid w:val="00895E7E"/>
    <w:rsid w:val="00896741"/>
    <w:rsid w:val="008B20C0"/>
    <w:rsid w:val="008B29BB"/>
    <w:rsid w:val="008B66EB"/>
    <w:rsid w:val="008B7622"/>
    <w:rsid w:val="008C384C"/>
    <w:rsid w:val="008D139F"/>
    <w:rsid w:val="008D2234"/>
    <w:rsid w:val="008D2336"/>
    <w:rsid w:val="008D64EE"/>
    <w:rsid w:val="008E2D68"/>
    <w:rsid w:val="008E4495"/>
    <w:rsid w:val="008E4E78"/>
    <w:rsid w:val="008E6756"/>
    <w:rsid w:val="008F1BCD"/>
    <w:rsid w:val="008F2CE8"/>
    <w:rsid w:val="008F4CA6"/>
    <w:rsid w:val="008F5F48"/>
    <w:rsid w:val="0090271F"/>
    <w:rsid w:val="00902E23"/>
    <w:rsid w:val="00905C3B"/>
    <w:rsid w:val="00907380"/>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E4475"/>
    <w:rsid w:val="00AE65E2"/>
    <w:rsid w:val="00AF1460"/>
    <w:rsid w:val="00AF6EF7"/>
    <w:rsid w:val="00B04148"/>
    <w:rsid w:val="00B12520"/>
    <w:rsid w:val="00B14669"/>
    <w:rsid w:val="00B15449"/>
    <w:rsid w:val="00B22E51"/>
    <w:rsid w:val="00B24907"/>
    <w:rsid w:val="00B365D9"/>
    <w:rsid w:val="00B52233"/>
    <w:rsid w:val="00B53536"/>
    <w:rsid w:val="00B62336"/>
    <w:rsid w:val="00B6435C"/>
    <w:rsid w:val="00B645DA"/>
    <w:rsid w:val="00B72762"/>
    <w:rsid w:val="00B732D2"/>
    <w:rsid w:val="00B748FA"/>
    <w:rsid w:val="00B77681"/>
    <w:rsid w:val="00B9017D"/>
    <w:rsid w:val="00B93086"/>
    <w:rsid w:val="00B97DBA"/>
    <w:rsid w:val="00BA19ED"/>
    <w:rsid w:val="00BA4B8D"/>
    <w:rsid w:val="00BA6CA5"/>
    <w:rsid w:val="00BB040A"/>
    <w:rsid w:val="00BB3689"/>
    <w:rsid w:val="00BB4185"/>
    <w:rsid w:val="00BB59CF"/>
    <w:rsid w:val="00BC0F7D"/>
    <w:rsid w:val="00BC1D1F"/>
    <w:rsid w:val="00BC2EF5"/>
    <w:rsid w:val="00BC50B0"/>
    <w:rsid w:val="00BD69B8"/>
    <w:rsid w:val="00BD7D31"/>
    <w:rsid w:val="00BE095F"/>
    <w:rsid w:val="00BE3255"/>
    <w:rsid w:val="00BE5B32"/>
    <w:rsid w:val="00BE5F1A"/>
    <w:rsid w:val="00BF128E"/>
    <w:rsid w:val="00BF4EA8"/>
    <w:rsid w:val="00C0683B"/>
    <w:rsid w:val="00C074DD"/>
    <w:rsid w:val="00C07631"/>
    <w:rsid w:val="00C10DDC"/>
    <w:rsid w:val="00C1496A"/>
    <w:rsid w:val="00C21B2B"/>
    <w:rsid w:val="00C21F78"/>
    <w:rsid w:val="00C3100B"/>
    <w:rsid w:val="00C33079"/>
    <w:rsid w:val="00C3573F"/>
    <w:rsid w:val="00C404FC"/>
    <w:rsid w:val="00C444B9"/>
    <w:rsid w:val="00C45231"/>
    <w:rsid w:val="00C458EC"/>
    <w:rsid w:val="00C551FF"/>
    <w:rsid w:val="00C64AE0"/>
    <w:rsid w:val="00C65275"/>
    <w:rsid w:val="00C700F2"/>
    <w:rsid w:val="00C72833"/>
    <w:rsid w:val="00C737B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F215B"/>
    <w:rsid w:val="00CF23FE"/>
    <w:rsid w:val="00D02F8B"/>
    <w:rsid w:val="00D02FE9"/>
    <w:rsid w:val="00D07A82"/>
    <w:rsid w:val="00D14FEE"/>
    <w:rsid w:val="00D22217"/>
    <w:rsid w:val="00D3016F"/>
    <w:rsid w:val="00D33721"/>
    <w:rsid w:val="00D33A5B"/>
    <w:rsid w:val="00D34F76"/>
    <w:rsid w:val="00D40B74"/>
    <w:rsid w:val="00D44D07"/>
    <w:rsid w:val="00D57972"/>
    <w:rsid w:val="00D63F32"/>
    <w:rsid w:val="00D675A9"/>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D4C17"/>
    <w:rsid w:val="00DD5782"/>
    <w:rsid w:val="00DD6030"/>
    <w:rsid w:val="00DD737D"/>
    <w:rsid w:val="00DD74A5"/>
    <w:rsid w:val="00DE09EE"/>
    <w:rsid w:val="00DE35A7"/>
    <w:rsid w:val="00DE4B59"/>
    <w:rsid w:val="00DF0720"/>
    <w:rsid w:val="00DF2B1F"/>
    <w:rsid w:val="00DF62CD"/>
    <w:rsid w:val="00E00036"/>
    <w:rsid w:val="00E078A6"/>
    <w:rsid w:val="00E1614A"/>
    <w:rsid w:val="00E16509"/>
    <w:rsid w:val="00E213F1"/>
    <w:rsid w:val="00E23EA9"/>
    <w:rsid w:val="00E24DF2"/>
    <w:rsid w:val="00E31CA3"/>
    <w:rsid w:val="00E35A61"/>
    <w:rsid w:val="00E37411"/>
    <w:rsid w:val="00E44582"/>
    <w:rsid w:val="00E457C4"/>
    <w:rsid w:val="00E6473E"/>
    <w:rsid w:val="00E706A7"/>
    <w:rsid w:val="00E76085"/>
    <w:rsid w:val="00E77645"/>
    <w:rsid w:val="00E77D4E"/>
    <w:rsid w:val="00E85D42"/>
    <w:rsid w:val="00E94C32"/>
    <w:rsid w:val="00E95337"/>
    <w:rsid w:val="00EA15B0"/>
    <w:rsid w:val="00EA5EA7"/>
    <w:rsid w:val="00EA7529"/>
    <w:rsid w:val="00EA7F7A"/>
    <w:rsid w:val="00EB2486"/>
    <w:rsid w:val="00EB2F07"/>
    <w:rsid w:val="00EB58F6"/>
    <w:rsid w:val="00EC2C58"/>
    <w:rsid w:val="00EC4A25"/>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9008D"/>
    <w:rsid w:val="00F940E7"/>
    <w:rsid w:val="00FA1266"/>
    <w:rsid w:val="00FB1306"/>
    <w:rsid w:val="00FB6252"/>
    <w:rsid w:val="00FB6A58"/>
    <w:rsid w:val="00FC1192"/>
    <w:rsid w:val="00FC4F03"/>
    <w:rsid w:val="00FC510E"/>
    <w:rsid w:val="00FC5E45"/>
    <w:rsid w:val="00FD642E"/>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330724"/>
    <w:pPr>
      <w:pBdr>
        <w:top w:val="none" w:sz="0" w:space="0" w:color="auto"/>
      </w:pBdr>
      <w:spacing w:before="180"/>
      <w:outlineLvl w:val="1"/>
    </w:pPr>
    <w:rPr>
      <w:sz w:val="32"/>
    </w:rPr>
  </w:style>
  <w:style w:type="paragraph" w:styleId="Heading3">
    <w:name w:val="heading 3"/>
    <w:basedOn w:val="Heading2"/>
    <w:next w:val="Normal"/>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semiHidden/>
    <w:rsid w:val="00330724"/>
    <w:pPr>
      <w:ind w:left="2268" w:hanging="2268"/>
    </w:pPr>
  </w:style>
  <w:style w:type="paragraph" w:customStyle="1" w:styleId="EditorsNote">
    <w:name w:val="Editor's Note"/>
    <w:basedOn w:val="NO"/>
    <w:link w:val="EditorsNoteChar1"/>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__.vsdx"/><Relationship Id="rId26" Type="http://schemas.openxmlformats.org/officeDocument/2006/relationships/package" Target="embeddings/Microsoft_Visio_Drawing32.vsdx"/><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package" Target="embeddings/Microsoft_Visio_Drawing7.vsdx"/><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Visio_Drawing83.vsdx"/><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image" Target="media/image12.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4.vsdx"/><Relationship Id="rId32" Type="http://schemas.openxmlformats.org/officeDocument/2006/relationships/package" Target="embeddings/Microsoft_Visio_Drawing8.vsdx"/><Relationship Id="rId37" Type="http://schemas.openxmlformats.org/officeDocument/2006/relationships/image" Target="media/image16.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Drawing5.vsdx"/><Relationship Id="rId36" Type="http://schemas.openxmlformats.org/officeDocument/2006/relationships/package" Target="embeddings/Microsoft_Visio_Drawing10.vsdx"/><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openxmlformats.org/officeDocument/2006/relationships/package" Target="embeddings/Microsoft_Visio_Drawing11.vsdx"/><Relationship Id="rId27" Type="http://schemas.openxmlformats.org/officeDocument/2006/relationships/image" Target="media/image11.emf"/><Relationship Id="rId30" Type="http://schemas.openxmlformats.org/officeDocument/2006/relationships/package" Target="embeddings/Microsoft_Visio_Drawing6.vsdx"/><Relationship Id="rId35" Type="http://schemas.openxmlformats.org/officeDocument/2006/relationships/image" Target="media/image15.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306</TotalTime>
  <Pages>49</Pages>
  <Words>20010</Words>
  <Characters>114060</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133803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33.503_CR0041R1_(Rel-17)_5G_Prose</cp:lastModifiedBy>
  <cp:revision>35</cp:revision>
  <cp:lastPrinted>2019-02-25T14:05:00Z</cp:lastPrinted>
  <dcterms:created xsi:type="dcterms:W3CDTF">2022-06-17T14:27:00Z</dcterms:created>
  <dcterms:modified xsi:type="dcterms:W3CDTF">2022-09-16T15:49:00Z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ies>
</file>