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245E04C5"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2-08-29T13:13:00Z">
              <w:r w:rsidR="009A27D9">
                <w:rPr>
                  <w:lang w:val="sv-SE"/>
                </w:rPr>
                <w:t>2</w:t>
              </w:r>
            </w:ins>
            <w:del w:id="5" w:author="Rapporteur" w:date="2022-08-29T13:13:00Z">
              <w:r w:rsidR="00670D95" w:rsidDel="009A27D9">
                <w:rPr>
                  <w:lang w:val="sv-SE"/>
                </w:rPr>
                <w:delText>1</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2022</w:t>
            </w:r>
            <w:r w:rsidRPr="00BA520A">
              <w:rPr>
                <w:sz w:val="32"/>
                <w:lang w:val="sv-SE"/>
              </w:rPr>
              <w:t>-</w:t>
            </w:r>
            <w:bookmarkEnd w:id="6"/>
            <w:del w:id="7" w:author="Rapporteur" w:date="2022-08-29T13:13:00Z">
              <w:r w:rsidR="00D10C6D" w:rsidRPr="00BA520A" w:rsidDel="009A27D9">
                <w:rPr>
                  <w:sz w:val="32"/>
                  <w:lang w:val="sv-SE"/>
                </w:rPr>
                <w:delText>0</w:delText>
              </w:r>
              <w:r w:rsidR="00670D95" w:rsidDel="009A27D9">
                <w:rPr>
                  <w:sz w:val="32"/>
                  <w:lang w:val="sv-SE"/>
                </w:rPr>
                <w:delText>7</w:delText>
              </w:r>
            </w:del>
            <w:ins w:id="8" w:author="Rapporteur" w:date="2022-08-29T13:13:00Z">
              <w:r w:rsidR="009A27D9" w:rsidRPr="00BA520A">
                <w:rPr>
                  <w:sz w:val="32"/>
                  <w:lang w:val="sv-SE"/>
                </w:rPr>
                <w:t>0</w:t>
              </w:r>
            </w:ins>
            <w:ins w:id="9" w:author="Rapporteur" w:date="2022-08-29T13:14:00Z">
              <w:r w:rsidR="009A27D9">
                <w:rPr>
                  <w:sz w:val="32"/>
                  <w:lang w:val="sv-SE"/>
                </w:rPr>
                <w:t>9</w:t>
              </w:r>
            </w:ins>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10" w:name="spectype2"/>
            <w:r w:rsidR="00D57972" w:rsidRPr="00C51E8F">
              <w:t>Report</w:t>
            </w:r>
            <w:bookmarkEnd w:id="10"/>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2F1B5E" w:rsidRPr="004D3578">
              <w:t xml:space="preserve">Services and System </w:t>
            </w:r>
            <w:proofErr w:type="gramStart"/>
            <w:r w:rsidR="002F1B5E" w:rsidRPr="004D3578">
              <w:t>Aspects</w:t>
            </w:r>
            <w:r w:rsidRPr="002F1B5E">
              <w:t>;</w:t>
            </w:r>
            <w:proofErr w:type="gramEnd"/>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1"/>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2F1B5E">
              <w:rPr>
                <w:rStyle w:val="ZGSM"/>
              </w:rPr>
              <w:t>1</w:t>
            </w:r>
            <w:r w:rsidR="00D82E6F" w:rsidRPr="002F1B5E">
              <w:rPr>
                <w:rStyle w:val="ZGSM"/>
              </w:rPr>
              <w:t>8</w:t>
            </w:r>
            <w:bookmarkEnd w:id="12"/>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9A27D9"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5pt;height:62.5pt;visibility:visible;mso-wrap-style:square">
                  <v:imagedata r:id="rId9" o:title=""/>
                </v:shape>
              </w:pict>
            </w:r>
          </w:p>
        </w:tc>
        <w:tc>
          <w:tcPr>
            <w:tcW w:w="5540" w:type="dxa"/>
            <w:shd w:val="clear" w:color="auto" w:fill="auto"/>
          </w:tcPr>
          <w:p w14:paraId="0E63523F" w14:textId="13C998E9" w:rsidR="00D82E6F" w:rsidRDefault="009A27D9" w:rsidP="00D82E6F">
            <w:pPr>
              <w:jc w:val="right"/>
            </w:pPr>
            <w:r>
              <w:pict w14:anchorId="6B8977E6">
                <v:shape id="_x0000_i1026" type="#_x0000_t75" style="width:127.5pt;height:7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478183" w:rsidR="00E16509" w:rsidRPr="00133525" w:rsidRDefault="00E16509" w:rsidP="00133525">
            <w:pPr>
              <w:pStyle w:val="FP"/>
              <w:jc w:val="center"/>
              <w:rPr>
                <w:noProof/>
                <w:sz w:val="18"/>
              </w:rPr>
            </w:pPr>
            <w:r w:rsidRPr="00133525">
              <w:rPr>
                <w:noProof/>
                <w:sz w:val="18"/>
              </w:rPr>
              <w:t xml:space="preserve">© </w:t>
            </w:r>
            <w:bookmarkStart w:id="17" w:name="copyrightDate"/>
            <w:r w:rsidRPr="003C624E">
              <w:rPr>
                <w:noProof/>
                <w:sz w:val="18"/>
              </w:rPr>
              <w:t>2</w:t>
            </w:r>
            <w:r w:rsidR="008E2D68" w:rsidRPr="003C624E">
              <w:rPr>
                <w:noProof/>
                <w:sz w:val="18"/>
              </w:rPr>
              <w:t>02</w:t>
            </w:r>
            <w:bookmarkEnd w:id="17"/>
            <w:r w:rsidR="003C624E" w:rsidRPr="003C624E">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4811D9F" w14:textId="37367D74" w:rsidR="004324C3" w:rsidRPr="00751826" w:rsidRDefault="004D3578">
      <w:pPr>
        <w:pStyle w:val="TOC1"/>
        <w:rPr>
          <w:ins w:id="20" w:author="Rapporteur" w:date="2022-08-29T13:52:00Z"/>
          <w:rFonts w:ascii="Calibri" w:eastAsia="PMingLiU" w:hAnsi="Calibri"/>
          <w:szCs w:val="22"/>
          <w:lang w:val="en-US" w:eastAsia="zh-TW"/>
          <w:rPrChange w:id="21" w:author="Rapporteur" w:date="2022-08-29T13:52:00Z">
            <w:rPr>
              <w:ins w:id="22" w:author="Rapporteur" w:date="2022-08-29T13:52:00Z"/>
              <w:rFonts w:ascii="Calibri" w:eastAsia="PMingLiU" w:hAnsi="Calibri"/>
              <w:szCs w:val="22"/>
              <w:lang w:val="sv-SE" w:eastAsia="zh-TW"/>
            </w:rPr>
          </w:rPrChange>
        </w:rPr>
      </w:pPr>
      <w:r w:rsidRPr="004D3578">
        <w:fldChar w:fldCharType="begin"/>
      </w:r>
      <w:r w:rsidRPr="004D3578">
        <w:instrText xml:space="preserve"> TOC \o "1-9" </w:instrText>
      </w:r>
      <w:r w:rsidRPr="004D3578">
        <w:fldChar w:fldCharType="separate"/>
      </w:r>
      <w:ins w:id="23" w:author="Rapporteur" w:date="2022-08-29T13:52:00Z">
        <w:r w:rsidR="004324C3">
          <w:t>Foreword</w:t>
        </w:r>
        <w:r w:rsidR="004324C3">
          <w:tab/>
        </w:r>
        <w:r w:rsidR="004324C3">
          <w:fldChar w:fldCharType="begin"/>
        </w:r>
        <w:r w:rsidR="004324C3">
          <w:instrText xml:space="preserve"> PAGEREF _Toc112673579 \h </w:instrText>
        </w:r>
      </w:ins>
      <w:r w:rsidR="004324C3">
        <w:fldChar w:fldCharType="separate"/>
      </w:r>
      <w:ins w:id="24" w:author="Rapporteur" w:date="2022-08-29T13:52:00Z">
        <w:r w:rsidR="004324C3">
          <w:t>4</w:t>
        </w:r>
        <w:r w:rsidR="004324C3">
          <w:fldChar w:fldCharType="end"/>
        </w:r>
      </w:ins>
    </w:p>
    <w:p w14:paraId="6859FD5A" w14:textId="2BBA77A1" w:rsidR="004324C3" w:rsidRPr="00751826" w:rsidRDefault="004324C3">
      <w:pPr>
        <w:pStyle w:val="TOC1"/>
        <w:rPr>
          <w:ins w:id="25" w:author="Rapporteur" w:date="2022-08-29T13:52:00Z"/>
          <w:rFonts w:ascii="Calibri" w:eastAsia="PMingLiU" w:hAnsi="Calibri"/>
          <w:szCs w:val="22"/>
          <w:lang w:val="en-US" w:eastAsia="zh-TW"/>
          <w:rPrChange w:id="26" w:author="Rapporteur" w:date="2022-08-29T13:52:00Z">
            <w:rPr>
              <w:ins w:id="27" w:author="Rapporteur" w:date="2022-08-29T13:52:00Z"/>
              <w:rFonts w:ascii="Calibri" w:eastAsia="PMingLiU" w:hAnsi="Calibri"/>
              <w:szCs w:val="22"/>
              <w:lang w:val="sv-SE" w:eastAsia="zh-TW"/>
            </w:rPr>
          </w:rPrChange>
        </w:rPr>
      </w:pPr>
      <w:ins w:id="28" w:author="Rapporteur" w:date="2022-08-29T13:52:00Z">
        <w:r>
          <w:t>1</w:t>
        </w:r>
        <w:r w:rsidRPr="00751826">
          <w:rPr>
            <w:rFonts w:ascii="Calibri" w:eastAsia="PMingLiU" w:hAnsi="Calibri"/>
            <w:szCs w:val="22"/>
            <w:lang w:val="en-US" w:eastAsia="zh-TW"/>
            <w:rPrChange w:id="29" w:author="Rapporteur" w:date="2022-08-29T13:52:00Z">
              <w:rPr>
                <w:rFonts w:ascii="Calibri" w:eastAsia="PMingLiU" w:hAnsi="Calibri"/>
                <w:szCs w:val="22"/>
                <w:lang w:val="sv-SE" w:eastAsia="zh-TW"/>
              </w:rPr>
            </w:rPrChange>
          </w:rPr>
          <w:tab/>
        </w:r>
        <w:r>
          <w:t>Scope</w:t>
        </w:r>
        <w:r>
          <w:tab/>
        </w:r>
        <w:r>
          <w:fldChar w:fldCharType="begin"/>
        </w:r>
        <w:r>
          <w:instrText xml:space="preserve"> PAGEREF _Toc112673580 \h </w:instrText>
        </w:r>
      </w:ins>
      <w:r>
        <w:fldChar w:fldCharType="separate"/>
      </w:r>
      <w:ins w:id="30" w:author="Rapporteur" w:date="2022-08-29T13:52:00Z">
        <w:r>
          <w:t>6</w:t>
        </w:r>
        <w:r>
          <w:fldChar w:fldCharType="end"/>
        </w:r>
      </w:ins>
    </w:p>
    <w:p w14:paraId="5F59666C" w14:textId="456A4034" w:rsidR="004324C3" w:rsidRPr="00751826" w:rsidRDefault="004324C3">
      <w:pPr>
        <w:pStyle w:val="TOC1"/>
        <w:rPr>
          <w:ins w:id="31" w:author="Rapporteur" w:date="2022-08-29T13:52:00Z"/>
          <w:rFonts w:ascii="Calibri" w:eastAsia="PMingLiU" w:hAnsi="Calibri"/>
          <w:szCs w:val="22"/>
          <w:lang w:val="en-US" w:eastAsia="zh-TW"/>
          <w:rPrChange w:id="32" w:author="Rapporteur" w:date="2022-08-29T13:52:00Z">
            <w:rPr>
              <w:ins w:id="33" w:author="Rapporteur" w:date="2022-08-29T13:52:00Z"/>
              <w:rFonts w:ascii="Calibri" w:eastAsia="PMingLiU" w:hAnsi="Calibri"/>
              <w:szCs w:val="22"/>
              <w:lang w:val="sv-SE" w:eastAsia="zh-TW"/>
            </w:rPr>
          </w:rPrChange>
        </w:rPr>
      </w:pPr>
      <w:ins w:id="34" w:author="Rapporteur" w:date="2022-08-29T13:52:00Z">
        <w:r>
          <w:t>2</w:t>
        </w:r>
        <w:r w:rsidRPr="00751826">
          <w:rPr>
            <w:rFonts w:ascii="Calibri" w:eastAsia="PMingLiU" w:hAnsi="Calibri"/>
            <w:szCs w:val="22"/>
            <w:lang w:val="en-US" w:eastAsia="zh-TW"/>
            <w:rPrChange w:id="35" w:author="Rapporteur" w:date="2022-08-29T13:52:00Z">
              <w:rPr>
                <w:rFonts w:ascii="Calibri" w:eastAsia="PMingLiU" w:hAnsi="Calibri"/>
                <w:szCs w:val="22"/>
                <w:lang w:val="sv-SE" w:eastAsia="zh-TW"/>
              </w:rPr>
            </w:rPrChange>
          </w:rPr>
          <w:tab/>
        </w:r>
        <w:r>
          <w:t>References</w:t>
        </w:r>
        <w:r>
          <w:tab/>
        </w:r>
        <w:r>
          <w:fldChar w:fldCharType="begin"/>
        </w:r>
        <w:r>
          <w:instrText xml:space="preserve"> PAGEREF _Toc112673581 \h </w:instrText>
        </w:r>
      </w:ins>
      <w:r>
        <w:fldChar w:fldCharType="separate"/>
      </w:r>
      <w:ins w:id="36" w:author="Rapporteur" w:date="2022-08-29T13:52:00Z">
        <w:r>
          <w:t>6</w:t>
        </w:r>
        <w:r>
          <w:fldChar w:fldCharType="end"/>
        </w:r>
      </w:ins>
    </w:p>
    <w:p w14:paraId="03BB1953" w14:textId="7435479B" w:rsidR="004324C3" w:rsidRPr="00751826" w:rsidRDefault="004324C3">
      <w:pPr>
        <w:pStyle w:val="TOC1"/>
        <w:rPr>
          <w:ins w:id="37" w:author="Rapporteur" w:date="2022-08-29T13:52:00Z"/>
          <w:rFonts w:ascii="Calibri" w:eastAsia="PMingLiU" w:hAnsi="Calibri"/>
          <w:szCs w:val="22"/>
          <w:lang w:val="en-US" w:eastAsia="zh-TW"/>
          <w:rPrChange w:id="38" w:author="Rapporteur" w:date="2022-08-29T13:52:00Z">
            <w:rPr>
              <w:ins w:id="39" w:author="Rapporteur" w:date="2022-08-29T13:52:00Z"/>
              <w:rFonts w:ascii="Calibri" w:eastAsia="PMingLiU" w:hAnsi="Calibri"/>
              <w:szCs w:val="22"/>
              <w:lang w:val="sv-SE" w:eastAsia="zh-TW"/>
            </w:rPr>
          </w:rPrChange>
        </w:rPr>
      </w:pPr>
      <w:ins w:id="40" w:author="Rapporteur" w:date="2022-08-29T13:52:00Z">
        <w:r>
          <w:t>3</w:t>
        </w:r>
        <w:r w:rsidRPr="00751826">
          <w:rPr>
            <w:rFonts w:ascii="Calibri" w:eastAsia="PMingLiU" w:hAnsi="Calibri"/>
            <w:szCs w:val="22"/>
            <w:lang w:val="en-US" w:eastAsia="zh-TW"/>
            <w:rPrChange w:id="41" w:author="Rapporteur" w:date="2022-08-29T13:52:00Z">
              <w:rPr>
                <w:rFonts w:ascii="Calibri" w:eastAsia="PMingLiU" w:hAnsi="Calibri"/>
                <w:szCs w:val="22"/>
                <w:lang w:val="sv-SE" w:eastAsia="zh-TW"/>
              </w:rPr>
            </w:rPrChange>
          </w:rPr>
          <w:tab/>
        </w:r>
        <w:r>
          <w:t>Definitions of terms, symbols and abbreviations</w:t>
        </w:r>
        <w:r>
          <w:tab/>
        </w:r>
        <w:r>
          <w:fldChar w:fldCharType="begin"/>
        </w:r>
        <w:r>
          <w:instrText xml:space="preserve"> PAGEREF _Toc112673582 \h </w:instrText>
        </w:r>
      </w:ins>
      <w:r>
        <w:fldChar w:fldCharType="separate"/>
      </w:r>
      <w:ins w:id="42" w:author="Rapporteur" w:date="2022-08-29T13:52:00Z">
        <w:r>
          <w:t>6</w:t>
        </w:r>
        <w:r>
          <w:fldChar w:fldCharType="end"/>
        </w:r>
      </w:ins>
    </w:p>
    <w:p w14:paraId="3BC741B2" w14:textId="6D11DAF4" w:rsidR="004324C3" w:rsidRPr="00751826" w:rsidRDefault="004324C3">
      <w:pPr>
        <w:pStyle w:val="TOC2"/>
        <w:rPr>
          <w:ins w:id="43" w:author="Rapporteur" w:date="2022-08-29T13:52:00Z"/>
          <w:rFonts w:ascii="Calibri" w:eastAsia="PMingLiU" w:hAnsi="Calibri"/>
          <w:sz w:val="22"/>
          <w:szCs w:val="22"/>
          <w:lang w:val="en-US" w:eastAsia="zh-TW"/>
          <w:rPrChange w:id="44" w:author="Rapporteur" w:date="2022-08-29T13:52:00Z">
            <w:rPr>
              <w:ins w:id="45" w:author="Rapporteur" w:date="2022-08-29T13:52:00Z"/>
              <w:rFonts w:ascii="Calibri" w:eastAsia="PMingLiU" w:hAnsi="Calibri"/>
              <w:sz w:val="22"/>
              <w:szCs w:val="22"/>
              <w:lang w:val="sv-SE" w:eastAsia="zh-TW"/>
            </w:rPr>
          </w:rPrChange>
        </w:rPr>
      </w:pPr>
      <w:ins w:id="46" w:author="Rapporteur" w:date="2022-08-29T13:52:00Z">
        <w:r>
          <w:t>3.1</w:t>
        </w:r>
        <w:r w:rsidRPr="00751826">
          <w:rPr>
            <w:rFonts w:ascii="Calibri" w:eastAsia="PMingLiU" w:hAnsi="Calibri"/>
            <w:sz w:val="22"/>
            <w:szCs w:val="22"/>
            <w:lang w:val="en-US" w:eastAsia="zh-TW"/>
            <w:rPrChange w:id="47" w:author="Rapporteur" w:date="2022-08-29T13:52:00Z">
              <w:rPr>
                <w:rFonts w:ascii="Calibri" w:eastAsia="PMingLiU" w:hAnsi="Calibri"/>
                <w:sz w:val="22"/>
                <w:szCs w:val="22"/>
                <w:lang w:val="sv-SE" w:eastAsia="zh-TW"/>
              </w:rPr>
            </w:rPrChange>
          </w:rPr>
          <w:tab/>
        </w:r>
        <w:r>
          <w:t>Terms</w:t>
        </w:r>
        <w:r>
          <w:tab/>
        </w:r>
        <w:r>
          <w:fldChar w:fldCharType="begin"/>
        </w:r>
        <w:r>
          <w:instrText xml:space="preserve"> PAGEREF _Toc112673583 \h </w:instrText>
        </w:r>
      </w:ins>
      <w:r>
        <w:fldChar w:fldCharType="separate"/>
      </w:r>
      <w:ins w:id="48" w:author="Rapporteur" w:date="2022-08-29T13:52:00Z">
        <w:r>
          <w:t>6</w:t>
        </w:r>
        <w:r>
          <w:fldChar w:fldCharType="end"/>
        </w:r>
      </w:ins>
    </w:p>
    <w:p w14:paraId="66301A82" w14:textId="3540D4BD" w:rsidR="004324C3" w:rsidRPr="00751826" w:rsidRDefault="004324C3">
      <w:pPr>
        <w:pStyle w:val="TOC2"/>
        <w:rPr>
          <w:ins w:id="49" w:author="Rapporteur" w:date="2022-08-29T13:52:00Z"/>
          <w:rFonts w:ascii="Calibri" w:eastAsia="PMingLiU" w:hAnsi="Calibri"/>
          <w:sz w:val="22"/>
          <w:szCs w:val="22"/>
          <w:lang w:val="en-US" w:eastAsia="zh-TW"/>
          <w:rPrChange w:id="50" w:author="Rapporteur" w:date="2022-08-29T13:52:00Z">
            <w:rPr>
              <w:ins w:id="51" w:author="Rapporteur" w:date="2022-08-29T13:52:00Z"/>
              <w:rFonts w:ascii="Calibri" w:eastAsia="PMingLiU" w:hAnsi="Calibri"/>
              <w:sz w:val="22"/>
              <w:szCs w:val="22"/>
              <w:lang w:val="sv-SE" w:eastAsia="zh-TW"/>
            </w:rPr>
          </w:rPrChange>
        </w:rPr>
      </w:pPr>
      <w:ins w:id="52" w:author="Rapporteur" w:date="2022-08-29T13:52:00Z">
        <w:r>
          <w:t>3.2</w:t>
        </w:r>
        <w:r w:rsidRPr="00751826">
          <w:rPr>
            <w:rFonts w:ascii="Calibri" w:eastAsia="PMingLiU" w:hAnsi="Calibri"/>
            <w:sz w:val="22"/>
            <w:szCs w:val="22"/>
            <w:lang w:val="en-US" w:eastAsia="zh-TW"/>
            <w:rPrChange w:id="53" w:author="Rapporteur" w:date="2022-08-29T13:52:00Z">
              <w:rPr>
                <w:rFonts w:ascii="Calibri" w:eastAsia="PMingLiU" w:hAnsi="Calibri"/>
                <w:sz w:val="22"/>
                <w:szCs w:val="22"/>
                <w:lang w:val="sv-SE" w:eastAsia="zh-TW"/>
              </w:rPr>
            </w:rPrChange>
          </w:rPr>
          <w:tab/>
        </w:r>
        <w:r>
          <w:t>Symbols</w:t>
        </w:r>
        <w:r>
          <w:tab/>
        </w:r>
        <w:r>
          <w:fldChar w:fldCharType="begin"/>
        </w:r>
        <w:r>
          <w:instrText xml:space="preserve"> PAGEREF _Toc112673584 \h </w:instrText>
        </w:r>
      </w:ins>
      <w:r>
        <w:fldChar w:fldCharType="separate"/>
      </w:r>
      <w:ins w:id="54" w:author="Rapporteur" w:date="2022-08-29T13:52:00Z">
        <w:r>
          <w:t>6</w:t>
        </w:r>
        <w:r>
          <w:fldChar w:fldCharType="end"/>
        </w:r>
      </w:ins>
    </w:p>
    <w:p w14:paraId="5E75ED0D" w14:textId="40019A60" w:rsidR="004324C3" w:rsidRPr="00751826" w:rsidRDefault="004324C3">
      <w:pPr>
        <w:pStyle w:val="TOC2"/>
        <w:rPr>
          <w:ins w:id="55" w:author="Rapporteur" w:date="2022-08-29T13:52:00Z"/>
          <w:rFonts w:ascii="Calibri" w:eastAsia="PMingLiU" w:hAnsi="Calibri"/>
          <w:sz w:val="22"/>
          <w:szCs w:val="22"/>
          <w:lang w:val="en-US" w:eastAsia="zh-TW"/>
          <w:rPrChange w:id="56" w:author="Rapporteur" w:date="2022-08-29T13:52:00Z">
            <w:rPr>
              <w:ins w:id="57" w:author="Rapporteur" w:date="2022-08-29T13:52:00Z"/>
              <w:rFonts w:ascii="Calibri" w:eastAsia="PMingLiU" w:hAnsi="Calibri"/>
              <w:sz w:val="22"/>
              <w:szCs w:val="22"/>
              <w:lang w:val="sv-SE" w:eastAsia="zh-TW"/>
            </w:rPr>
          </w:rPrChange>
        </w:rPr>
      </w:pPr>
      <w:ins w:id="58" w:author="Rapporteur" w:date="2022-08-29T13:52:00Z">
        <w:r>
          <w:t>3.3</w:t>
        </w:r>
        <w:r w:rsidRPr="00751826">
          <w:rPr>
            <w:rFonts w:ascii="Calibri" w:eastAsia="PMingLiU" w:hAnsi="Calibri"/>
            <w:sz w:val="22"/>
            <w:szCs w:val="22"/>
            <w:lang w:val="en-US" w:eastAsia="zh-TW"/>
            <w:rPrChange w:id="59" w:author="Rapporteur" w:date="2022-08-29T13:52:00Z">
              <w:rPr>
                <w:rFonts w:ascii="Calibri" w:eastAsia="PMingLiU" w:hAnsi="Calibri"/>
                <w:sz w:val="22"/>
                <w:szCs w:val="22"/>
                <w:lang w:val="sv-SE" w:eastAsia="zh-TW"/>
              </w:rPr>
            </w:rPrChange>
          </w:rPr>
          <w:tab/>
        </w:r>
        <w:r>
          <w:t>Abbreviations</w:t>
        </w:r>
        <w:r>
          <w:tab/>
        </w:r>
        <w:r>
          <w:fldChar w:fldCharType="begin"/>
        </w:r>
        <w:r>
          <w:instrText xml:space="preserve"> PAGEREF _Toc112673585 \h </w:instrText>
        </w:r>
      </w:ins>
      <w:r>
        <w:fldChar w:fldCharType="separate"/>
      </w:r>
      <w:ins w:id="60" w:author="Rapporteur" w:date="2022-08-29T13:52:00Z">
        <w:r>
          <w:t>6</w:t>
        </w:r>
        <w:r>
          <w:fldChar w:fldCharType="end"/>
        </w:r>
      </w:ins>
    </w:p>
    <w:p w14:paraId="6D140747" w14:textId="0993FF69" w:rsidR="004324C3" w:rsidRPr="00751826" w:rsidRDefault="004324C3">
      <w:pPr>
        <w:pStyle w:val="TOC1"/>
        <w:rPr>
          <w:ins w:id="61" w:author="Rapporteur" w:date="2022-08-29T13:52:00Z"/>
          <w:rFonts w:ascii="Calibri" w:eastAsia="PMingLiU" w:hAnsi="Calibri"/>
          <w:szCs w:val="22"/>
          <w:lang w:val="en-US" w:eastAsia="zh-TW"/>
          <w:rPrChange w:id="62" w:author="Rapporteur" w:date="2022-08-29T13:52:00Z">
            <w:rPr>
              <w:ins w:id="63" w:author="Rapporteur" w:date="2022-08-29T13:52:00Z"/>
              <w:rFonts w:ascii="Calibri" w:eastAsia="PMingLiU" w:hAnsi="Calibri"/>
              <w:szCs w:val="22"/>
              <w:lang w:val="sv-SE" w:eastAsia="zh-TW"/>
            </w:rPr>
          </w:rPrChange>
        </w:rPr>
      </w:pPr>
      <w:ins w:id="64" w:author="Rapporteur" w:date="2022-08-29T13:52:00Z">
        <w:r>
          <w:t>4</w:t>
        </w:r>
        <w:r w:rsidRPr="00751826">
          <w:rPr>
            <w:rFonts w:ascii="Calibri" w:eastAsia="PMingLiU" w:hAnsi="Calibri"/>
            <w:szCs w:val="22"/>
            <w:lang w:val="en-US" w:eastAsia="zh-TW"/>
            <w:rPrChange w:id="65" w:author="Rapporteur" w:date="2022-08-29T13:52:00Z">
              <w:rPr>
                <w:rFonts w:ascii="Calibri" w:eastAsia="PMingLiU" w:hAnsi="Calibri"/>
                <w:szCs w:val="22"/>
                <w:lang w:val="sv-SE" w:eastAsia="zh-TW"/>
              </w:rPr>
            </w:rPrChange>
          </w:rPr>
          <w:tab/>
        </w:r>
        <w:r>
          <w:t>Background</w:t>
        </w:r>
        <w:r>
          <w:tab/>
        </w:r>
        <w:r>
          <w:fldChar w:fldCharType="begin"/>
        </w:r>
        <w:r>
          <w:instrText xml:space="preserve"> PAGEREF _Toc112673586 \h </w:instrText>
        </w:r>
      </w:ins>
      <w:r>
        <w:fldChar w:fldCharType="separate"/>
      </w:r>
      <w:ins w:id="66" w:author="Rapporteur" w:date="2022-08-29T13:52:00Z">
        <w:r>
          <w:t>6</w:t>
        </w:r>
        <w:r>
          <w:fldChar w:fldCharType="end"/>
        </w:r>
      </w:ins>
    </w:p>
    <w:p w14:paraId="34681CCA" w14:textId="3322FAE5" w:rsidR="004324C3" w:rsidRPr="00751826" w:rsidRDefault="004324C3">
      <w:pPr>
        <w:pStyle w:val="TOC2"/>
        <w:rPr>
          <w:ins w:id="67" w:author="Rapporteur" w:date="2022-08-29T13:52:00Z"/>
          <w:rFonts w:ascii="Calibri" w:eastAsia="PMingLiU" w:hAnsi="Calibri"/>
          <w:sz w:val="22"/>
          <w:szCs w:val="22"/>
          <w:lang w:val="en-US" w:eastAsia="zh-TW"/>
          <w:rPrChange w:id="68" w:author="Rapporteur" w:date="2022-08-29T13:52:00Z">
            <w:rPr>
              <w:ins w:id="69" w:author="Rapporteur" w:date="2022-08-29T13:52:00Z"/>
              <w:rFonts w:ascii="Calibri" w:eastAsia="PMingLiU" w:hAnsi="Calibri"/>
              <w:sz w:val="22"/>
              <w:szCs w:val="22"/>
              <w:lang w:val="sv-SE" w:eastAsia="zh-TW"/>
            </w:rPr>
          </w:rPrChange>
        </w:rPr>
      </w:pPr>
      <w:ins w:id="70" w:author="Rapporteur" w:date="2022-08-29T13:52:00Z">
        <w:r>
          <w:t>4.1</w:t>
        </w:r>
        <w:r w:rsidRPr="00751826">
          <w:rPr>
            <w:rFonts w:ascii="Calibri" w:eastAsia="PMingLiU" w:hAnsi="Calibri"/>
            <w:sz w:val="22"/>
            <w:szCs w:val="22"/>
            <w:lang w:val="en-US" w:eastAsia="zh-TW"/>
            <w:rPrChange w:id="71" w:author="Rapporteur" w:date="2022-08-29T13:52:00Z">
              <w:rPr>
                <w:rFonts w:ascii="Calibri" w:eastAsia="PMingLiU" w:hAnsi="Calibri"/>
                <w:sz w:val="22"/>
                <w:szCs w:val="22"/>
                <w:lang w:val="sv-SE" w:eastAsia="zh-TW"/>
              </w:rPr>
            </w:rPrChange>
          </w:rPr>
          <w:tab/>
        </w:r>
        <w:r>
          <w:t>General</w:t>
        </w:r>
        <w:r>
          <w:tab/>
        </w:r>
        <w:r>
          <w:fldChar w:fldCharType="begin"/>
        </w:r>
        <w:r>
          <w:instrText xml:space="preserve"> PAGEREF _Toc112673587 \h </w:instrText>
        </w:r>
      </w:ins>
      <w:r>
        <w:fldChar w:fldCharType="separate"/>
      </w:r>
      <w:ins w:id="72" w:author="Rapporteur" w:date="2022-08-29T13:52:00Z">
        <w:r>
          <w:t>7</w:t>
        </w:r>
        <w:r>
          <w:fldChar w:fldCharType="end"/>
        </w:r>
      </w:ins>
    </w:p>
    <w:p w14:paraId="19253DBD" w14:textId="587A8FF4" w:rsidR="004324C3" w:rsidRPr="00751826" w:rsidRDefault="004324C3">
      <w:pPr>
        <w:pStyle w:val="TOC2"/>
        <w:rPr>
          <w:ins w:id="73" w:author="Rapporteur" w:date="2022-08-29T13:52:00Z"/>
          <w:rFonts w:ascii="Calibri" w:eastAsia="PMingLiU" w:hAnsi="Calibri"/>
          <w:sz w:val="22"/>
          <w:szCs w:val="22"/>
          <w:lang w:val="en-US" w:eastAsia="zh-TW"/>
          <w:rPrChange w:id="74" w:author="Rapporteur" w:date="2022-08-29T13:52:00Z">
            <w:rPr>
              <w:ins w:id="75" w:author="Rapporteur" w:date="2022-08-29T13:52:00Z"/>
              <w:rFonts w:ascii="Calibri" w:eastAsia="PMingLiU" w:hAnsi="Calibri"/>
              <w:sz w:val="22"/>
              <w:szCs w:val="22"/>
              <w:lang w:val="sv-SE" w:eastAsia="zh-TW"/>
            </w:rPr>
          </w:rPrChange>
        </w:rPr>
      </w:pPr>
      <w:ins w:id="76" w:author="Rapporteur" w:date="2022-08-29T13:52:00Z">
        <w:r>
          <w:t>4.2</w:t>
        </w:r>
        <w:r w:rsidRPr="00751826">
          <w:rPr>
            <w:rFonts w:ascii="Calibri" w:eastAsia="PMingLiU" w:hAnsi="Calibri"/>
            <w:sz w:val="22"/>
            <w:szCs w:val="22"/>
            <w:lang w:val="en-US" w:eastAsia="zh-TW"/>
            <w:rPrChange w:id="77" w:author="Rapporteur" w:date="2022-08-29T13:52:00Z">
              <w:rPr>
                <w:rFonts w:ascii="Calibri" w:eastAsia="PMingLiU" w:hAnsi="Calibri"/>
                <w:sz w:val="22"/>
                <w:szCs w:val="22"/>
                <w:lang w:val="sv-SE" w:eastAsia="zh-TW"/>
              </w:rPr>
            </w:rPrChange>
          </w:rPr>
          <w:tab/>
        </w:r>
        <w:r>
          <w:t>NG-RAN use cases</w:t>
        </w:r>
        <w:r>
          <w:tab/>
        </w:r>
        <w:r>
          <w:fldChar w:fldCharType="begin"/>
        </w:r>
        <w:r>
          <w:instrText xml:space="preserve"> PAGEREF _Toc112673588 \h </w:instrText>
        </w:r>
      </w:ins>
      <w:r>
        <w:fldChar w:fldCharType="separate"/>
      </w:r>
      <w:ins w:id="78" w:author="Rapporteur" w:date="2022-08-29T13:52:00Z">
        <w:r>
          <w:t>7</w:t>
        </w:r>
        <w:r>
          <w:fldChar w:fldCharType="end"/>
        </w:r>
      </w:ins>
    </w:p>
    <w:p w14:paraId="44BE32A8" w14:textId="3B7A5D5C" w:rsidR="004324C3" w:rsidRPr="00751826" w:rsidRDefault="004324C3">
      <w:pPr>
        <w:pStyle w:val="TOC1"/>
        <w:rPr>
          <w:ins w:id="79" w:author="Rapporteur" w:date="2022-08-29T13:52:00Z"/>
          <w:rFonts w:ascii="Calibri" w:eastAsia="PMingLiU" w:hAnsi="Calibri"/>
          <w:szCs w:val="22"/>
          <w:lang w:val="en-US" w:eastAsia="zh-TW"/>
          <w:rPrChange w:id="80" w:author="Rapporteur" w:date="2022-08-29T13:52:00Z">
            <w:rPr>
              <w:ins w:id="81" w:author="Rapporteur" w:date="2022-08-29T13:52:00Z"/>
              <w:rFonts w:ascii="Calibri" w:eastAsia="PMingLiU" w:hAnsi="Calibri"/>
              <w:szCs w:val="22"/>
              <w:lang w:val="sv-SE" w:eastAsia="zh-TW"/>
            </w:rPr>
          </w:rPrChange>
        </w:rPr>
      </w:pPr>
      <w:ins w:id="82" w:author="Rapporteur" w:date="2022-08-29T13:52:00Z">
        <w:r>
          <w:t>5</w:t>
        </w:r>
        <w:r w:rsidRPr="00751826">
          <w:rPr>
            <w:rFonts w:ascii="Calibri" w:eastAsia="PMingLiU" w:hAnsi="Calibri"/>
            <w:szCs w:val="22"/>
            <w:lang w:val="en-US" w:eastAsia="zh-TW"/>
            <w:rPrChange w:id="83" w:author="Rapporteur" w:date="2022-08-29T13:52:00Z">
              <w:rPr>
                <w:rFonts w:ascii="Calibri" w:eastAsia="PMingLiU" w:hAnsi="Calibri"/>
                <w:szCs w:val="22"/>
                <w:lang w:val="sv-SE" w:eastAsia="zh-TW"/>
              </w:rPr>
            </w:rPrChange>
          </w:rPr>
          <w:tab/>
        </w:r>
        <w:r>
          <w:t>Key Issues</w:t>
        </w:r>
        <w:r>
          <w:tab/>
        </w:r>
        <w:r>
          <w:fldChar w:fldCharType="begin"/>
        </w:r>
        <w:r>
          <w:instrText xml:space="preserve"> PAGEREF _Toc112673589 \h </w:instrText>
        </w:r>
      </w:ins>
      <w:r>
        <w:fldChar w:fldCharType="separate"/>
      </w:r>
      <w:ins w:id="84" w:author="Rapporteur" w:date="2022-08-29T13:52:00Z">
        <w:r>
          <w:t>7</w:t>
        </w:r>
        <w:r>
          <w:fldChar w:fldCharType="end"/>
        </w:r>
      </w:ins>
    </w:p>
    <w:p w14:paraId="4FAA3D4F" w14:textId="4DE594D8" w:rsidR="004324C3" w:rsidRPr="00751826" w:rsidRDefault="004324C3">
      <w:pPr>
        <w:pStyle w:val="TOC2"/>
        <w:rPr>
          <w:ins w:id="85" w:author="Rapporteur" w:date="2022-08-29T13:52:00Z"/>
          <w:rFonts w:ascii="Calibri" w:eastAsia="PMingLiU" w:hAnsi="Calibri"/>
          <w:sz w:val="22"/>
          <w:szCs w:val="22"/>
          <w:lang w:val="en-US" w:eastAsia="zh-TW"/>
          <w:rPrChange w:id="86" w:author="Rapporteur" w:date="2022-08-29T13:52:00Z">
            <w:rPr>
              <w:ins w:id="87" w:author="Rapporteur" w:date="2022-08-29T13:52:00Z"/>
              <w:rFonts w:ascii="Calibri" w:eastAsia="PMingLiU" w:hAnsi="Calibri"/>
              <w:sz w:val="22"/>
              <w:szCs w:val="22"/>
              <w:lang w:val="sv-SE" w:eastAsia="zh-TW"/>
            </w:rPr>
          </w:rPrChange>
        </w:rPr>
      </w:pPr>
      <w:ins w:id="88" w:author="Rapporteur" w:date="2022-08-29T13:52:00Z">
        <w:r>
          <w:t>5.1</w:t>
        </w:r>
        <w:r w:rsidRPr="00751826">
          <w:rPr>
            <w:rFonts w:ascii="Calibri" w:eastAsia="PMingLiU" w:hAnsi="Calibri"/>
            <w:sz w:val="22"/>
            <w:szCs w:val="22"/>
            <w:lang w:val="en-US" w:eastAsia="zh-TW"/>
            <w:rPrChange w:id="89" w:author="Rapporteur" w:date="2022-08-29T13:52:00Z">
              <w:rPr>
                <w:rFonts w:ascii="Calibri" w:eastAsia="PMingLiU" w:hAnsi="Calibri"/>
                <w:sz w:val="22"/>
                <w:szCs w:val="22"/>
                <w:lang w:val="sv-SE" w:eastAsia="zh-TW"/>
              </w:rPr>
            </w:rPrChange>
          </w:rPr>
          <w:tab/>
        </w:r>
        <w:r>
          <w:t>Key Issue #1: User Privacy of the RAN AI/ML framework</w:t>
        </w:r>
        <w:r>
          <w:tab/>
        </w:r>
        <w:r>
          <w:fldChar w:fldCharType="begin"/>
        </w:r>
        <w:r>
          <w:instrText xml:space="preserve"> PAGEREF _Toc112673590 \h </w:instrText>
        </w:r>
      </w:ins>
      <w:r>
        <w:fldChar w:fldCharType="separate"/>
      </w:r>
      <w:ins w:id="90" w:author="Rapporteur" w:date="2022-08-29T13:52:00Z">
        <w:r>
          <w:t>7</w:t>
        </w:r>
        <w:r>
          <w:fldChar w:fldCharType="end"/>
        </w:r>
      </w:ins>
    </w:p>
    <w:p w14:paraId="50FED737" w14:textId="54BA06CD" w:rsidR="004324C3" w:rsidRPr="00751826" w:rsidRDefault="004324C3">
      <w:pPr>
        <w:pStyle w:val="TOC3"/>
        <w:rPr>
          <w:ins w:id="91" w:author="Rapporteur" w:date="2022-08-29T13:52:00Z"/>
          <w:rFonts w:ascii="Calibri" w:eastAsia="PMingLiU" w:hAnsi="Calibri"/>
          <w:sz w:val="22"/>
          <w:szCs w:val="22"/>
          <w:lang w:val="en-US" w:eastAsia="zh-TW"/>
          <w:rPrChange w:id="92" w:author="Rapporteur" w:date="2022-08-29T13:52:00Z">
            <w:rPr>
              <w:ins w:id="93" w:author="Rapporteur" w:date="2022-08-29T13:52:00Z"/>
              <w:rFonts w:ascii="Calibri" w:eastAsia="PMingLiU" w:hAnsi="Calibri"/>
              <w:sz w:val="22"/>
              <w:szCs w:val="22"/>
              <w:lang w:val="sv-SE" w:eastAsia="zh-TW"/>
            </w:rPr>
          </w:rPrChange>
        </w:rPr>
      </w:pPr>
      <w:ins w:id="94" w:author="Rapporteur" w:date="2022-08-29T13:52:00Z">
        <w:r>
          <w:t>5.1.1</w:t>
        </w:r>
        <w:r w:rsidRPr="00751826">
          <w:rPr>
            <w:rFonts w:ascii="Calibri" w:eastAsia="PMingLiU" w:hAnsi="Calibri"/>
            <w:sz w:val="22"/>
            <w:szCs w:val="22"/>
            <w:lang w:val="en-US" w:eastAsia="zh-TW"/>
            <w:rPrChange w:id="95" w:author="Rapporteur" w:date="2022-08-29T13:52:00Z">
              <w:rPr>
                <w:rFonts w:ascii="Calibri" w:eastAsia="PMingLiU" w:hAnsi="Calibri"/>
                <w:sz w:val="22"/>
                <w:szCs w:val="22"/>
                <w:lang w:val="sv-SE" w:eastAsia="zh-TW"/>
              </w:rPr>
            </w:rPrChange>
          </w:rPr>
          <w:tab/>
        </w:r>
        <w:r>
          <w:t>Key issue details</w:t>
        </w:r>
        <w:r>
          <w:tab/>
        </w:r>
        <w:r>
          <w:fldChar w:fldCharType="begin"/>
        </w:r>
        <w:r>
          <w:instrText xml:space="preserve"> PAGEREF _Toc112673591 \h </w:instrText>
        </w:r>
      </w:ins>
      <w:r>
        <w:fldChar w:fldCharType="separate"/>
      </w:r>
      <w:ins w:id="96" w:author="Rapporteur" w:date="2022-08-29T13:52:00Z">
        <w:r>
          <w:t>7</w:t>
        </w:r>
        <w:r>
          <w:fldChar w:fldCharType="end"/>
        </w:r>
      </w:ins>
    </w:p>
    <w:p w14:paraId="5B9338D0" w14:textId="1BB0FEAF" w:rsidR="004324C3" w:rsidRPr="00751826" w:rsidRDefault="004324C3">
      <w:pPr>
        <w:pStyle w:val="TOC3"/>
        <w:rPr>
          <w:ins w:id="97" w:author="Rapporteur" w:date="2022-08-29T13:52:00Z"/>
          <w:rFonts w:ascii="Calibri" w:eastAsia="PMingLiU" w:hAnsi="Calibri"/>
          <w:sz w:val="22"/>
          <w:szCs w:val="22"/>
          <w:lang w:val="en-US" w:eastAsia="zh-TW"/>
          <w:rPrChange w:id="98" w:author="Rapporteur" w:date="2022-08-29T13:52:00Z">
            <w:rPr>
              <w:ins w:id="99" w:author="Rapporteur" w:date="2022-08-29T13:52:00Z"/>
              <w:rFonts w:ascii="Calibri" w:eastAsia="PMingLiU" w:hAnsi="Calibri"/>
              <w:sz w:val="22"/>
              <w:szCs w:val="22"/>
              <w:lang w:val="sv-SE" w:eastAsia="zh-TW"/>
            </w:rPr>
          </w:rPrChange>
        </w:rPr>
      </w:pPr>
      <w:ins w:id="100" w:author="Rapporteur" w:date="2022-08-29T13:52:00Z">
        <w:r>
          <w:t>5.1.2</w:t>
        </w:r>
        <w:r w:rsidRPr="00751826">
          <w:rPr>
            <w:rFonts w:ascii="Calibri" w:eastAsia="PMingLiU" w:hAnsi="Calibri"/>
            <w:sz w:val="22"/>
            <w:szCs w:val="22"/>
            <w:lang w:val="en-US" w:eastAsia="zh-TW"/>
            <w:rPrChange w:id="101" w:author="Rapporteur" w:date="2022-08-29T13:52:00Z">
              <w:rPr>
                <w:rFonts w:ascii="Calibri" w:eastAsia="PMingLiU" w:hAnsi="Calibri"/>
                <w:sz w:val="22"/>
                <w:szCs w:val="22"/>
                <w:lang w:val="sv-SE" w:eastAsia="zh-TW"/>
              </w:rPr>
            </w:rPrChange>
          </w:rPr>
          <w:tab/>
        </w:r>
        <w:r>
          <w:t>Security threats</w:t>
        </w:r>
        <w:r>
          <w:tab/>
        </w:r>
        <w:r>
          <w:fldChar w:fldCharType="begin"/>
        </w:r>
        <w:r>
          <w:instrText xml:space="preserve"> PAGEREF _Toc112673592 \h </w:instrText>
        </w:r>
      </w:ins>
      <w:r>
        <w:fldChar w:fldCharType="separate"/>
      </w:r>
      <w:ins w:id="102" w:author="Rapporteur" w:date="2022-08-29T13:52:00Z">
        <w:r>
          <w:t>7</w:t>
        </w:r>
        <w:r>
          <w:fldChar w:fldCharType="end"/>
        </w:r>
      </w:ins>
    </w:p>
    <w:p w14:paraId="39F7699E" w14:textId="18E24C8F" w:rsidR="004324C3" w:rsidRPr="00751826" w:rsidRDefault="004324C3">
      <w:pPr>
        <w:pStyle w:val="TOC3"/>
        <w:rPr>
          <w:ins w:id="103" w:author="Rapporteur" w:date="2022-08-29T13:52:00Z"/>
          <w:rFonts w:ascii="Calibri" w:eastAsia="PMingLiU" w:hAnsi="Calibri"/>
          <w:sz w:val="22"/>
          <w:szCs w:val="22"/>
          <w:lang w:val="en-US" w:eastAsia="zh-TW"/>
          <w:rPrChange w:id="104" w:author="Rapporteur" w:date="2022-08-29T13:52:00Z">
            <w:rPr>
              <w:ins w:id="105" w:author="Rapporteur" w:date="2022-08-29T13:52:00Z"/>
              <w:rFonts w:ascii="Calibri" w:eastAsia="PMingLiU" w:hAnsi="Calibri"/>
              <w:sz w:val="22"/>
              <w:szCs w:val="22"/>
              <w:lang w:val="sv-SE" w:eastAsia="zh-TW"/>
            </w:rPr>
          </w:rPrChange>
        </w:rPr>
      </w:pPr>
      <w:ins w:id="106" w:author="Rapporteur" w:date="2022-08-29T13:52:00Z">
        <w:r>
          <w:t>5.1.3</w:t>
        </w:r>
        <w:r w:rsidRPr="00751826">
          <w:rPr>
            <w:rFonts w:ascii="Calibri" w:eastAsia="PMingLiU" w:hAnsi="Calibri"/>
            <w:sz w:val="22"/>
            <w:szCs w:val="22"/>
            <w:lang w:val="en-US" w:eastAsia="zh-TW"/>
            <w:rPrChange w:id="107" w:author="Rapporteur" w:date="2022-08-29T13:52:00Z">
              <w:rPr>
                <w:rFonts w:ascii="Calibri" w:eastAsia="PMingLiU" w:hAnsi="Calibri"/>
                <w:sz w:val="22"/>
                <w:szCs w:val="22"/>
                <w:lang w:val="sv-SE" w:eastAsia="zh-TW"/>
              </w:rPr>
            </w:rPrChange>
          </w:rPr>
          <w:tab/>
        </w:r>
        <w:r>
          <w:t>Potential security requirements</w:t>
        </w:r>
        <w:r>
          <w:tab/>
        </w:r>
        <w:r>
          <w:fldChar w:fldCharType="begin"/>
        </w:r>
        <w:r>
          <w:instrText xml:space="preserve"> PAGEREF _Toc112673593 \h </w:instrText>
        </w:r>
      </w:ins>
      <w:r>
        <w:fldChar w:fldCharType="separate"/>
      </w:r>
      <w:ins w:id="108" w:author="Rapporteur" w:date="2022-08-29T13:52:00Z">
        <w:r>
          <w:t>8</w:t>
        </w:r>
        <w:r>
          <w:fldChar w:fldCharType="end"/>
        </w:r>
      </w:ins>
    </w:p>
    <w:p w14:paraId="639B9502" w14:textId="2026E232" w:rsidR="004324C3" w:rsidRPr="00751826" w:rsidRDefault="004324C3">
      <w:pPr>
        <w:pStyle w:val="TOC2"/>
        <w:rPr>
          <w:ins w:id="109" w:author="Rapporteur" w:date="2022-08-29T13:52:00Z"/>
          <w:rFonts w:ascii="Calibri" w:eastAsia="PMingLiU" w:hAnsi="Calibri"/>
          <w:sz w:val="22"/>
          <w:szCs w:val="22"/>
          <w:lang w:val="en-US" w:eastAsia="zh-TW"/>
          <w:rPrChange w:id="110" w:author="Rapporteur" w:date="2022-08-29T13:52:00Z">
            <w:rPr>
              <w:ins w:id="111" w:author="Rapporteur" w:date="2022-08-29T13:52:00Z"/>
              <w:rFonts w:ascii="Calibri" w:eastAsia="PMingLiU" w:hAnsi="Calibri"/>
              <w:sz w:val="22"/>
              <w:szCs w:val="22"/>
              <w:lang w:val="sv-SE" w:eastAsia="zh-TW"/>
            </w:rPr>
          </w:rPrChange>
        </w:rPr>
      </w:pPr>
      <w:ins w:id="112" w:author="Rapporteur" w:date="2022-08-29T13:52:00Z">
        <w:r>
          <w:t>5.X</w:t>
        </w:r>
        <w:r w:rsidRPr="00751826">
          <w:rPr>
            <w:rFonts w:ascii="Calibri" w:eastAsia="PMingLiU" w:hAnsi="Calibri"/>
            <w:sz w:val="22"/>
            <w:szCs w:val="22"/>
            <w:lang w:val="en-US" w:eastAsia="zh-TW"/>
            <w:rPrChange w:id="113" w:author="Rapporteur" w:date="2022-08-29T13:52:00Z">
              <w:rPr>
                <w:rFonts w:ascii="Calibri" w:eastAsia="PMingLiU" w:hAnsi="Calibri"/>
                <w:sz w:val="22"/>
                <w:szCs w:val="22"/>
                <w:lang w:val="sv-SE" w:eastAsia="zh-TW"/>
              </w:rPr>
            </w:rPrChange>
          </w:rPr>
          <w:tab/>
        </w:r>
        <w:r>
          <w:t>Key Issue #X: &lt;Key Issue Name&gt;</w:t>
        </w:r>
        <w:r>
          <w:tab/>
        </w:r>
        <w:r>
          <w:fldChar w:fldCharType="begin"/>
        </w:r>
        <w:r>
          <w:instrText xml:space="preserve"> PAGEREF _Toc112673594 \h </w:instrText>
        </w:r>
      </w:ins>
      <w:r>
        <w:fldChar w:fldCharType="separate"/>
      </w:r>
      <w:ins w:id="114" w:author="Rapporteur" w:date="2022-08-29T13:52:00Z">
        <w:r>
          <w:t>8</w:t>
        </w:r>
        <w:r>
          <w:fldChar w:fldCharType="end"/>
        </w:r>
      </w:ins>
    </w:p>
    <w:p w14:paraId="62B059EC" w14:textId="41049044" w:rsidR="004324C3" w:rsidRPr="00751826" w:rsidRDefault="004324C3">
      <w:pPr>
        <w:pStyle w:val="TOC3"/>
        <w:rPr>
          <w:ins w:id="115" w:author="Rapporteur" w:date="2022-08-29T13:52:00Z"/>
          <w:rFonts w:ascii="Calibri" w:eastAsia="PMingLiU" w:hAnsi="Calibri"/>
          <w:sz w:val="22"/>
          <w:szCs w:val="22"/>
          <w:lang w:val="en-US" w:eastAsia="zh-TW"/>
          <w:rPrChange w:id="116" w:author="Rapporteur" w:date="2022-08-29T13:52:00Z">
            <w:rPr>
              <w:ins w:id="117" w:author="Rapporteur" w:date="2022-08-29T13:52:00Z"/>
              <w:rFonts w:ascii="Calibri" w:eastAsia="PMingLiU" w:hAnsi="Calibri"/>
              <w:sz w:val="22"/>
              <w:szCs w:val="22"/>
              <w:lang w:val="sv-SE" w:eastAsia="zh-TW"/>
            </w:rPr>
          </w:rPrChange>
        </w:rPr>
      </w:pPr>
      <w:ins w:id="118" w:author="Rapporteur" w:date="2022-08-29T13:52:00Z">
        <w:r>
          <w:t>5.X.1</w:t>
        </w:r>
        <w:r w:rsidRPr="00751826">
          <w:rPr>
            <w:rFonts w:ascii="Calibri" w:eastAsia="PMingLiU" w:hAnsi="Calibri"/>
            <w:sz w:val="22"/>
            <w:szCs w:val="22"/>
            <w:lang w:val="en-US" w:eastAsia="zh-TW"/>
            <w:rPrChange w:id="119" w:author="Rapporteur" w:date="2022-08-29T13:52:00Z">
              <w:rPr>
                <w:rFonts w:ascii="Calibri" w:eastAsia="PMingLiU" w:hAnsi="Calibri"/>
                <w:sz w:val="22"/>
                <w:szCs w:val="22"/>
                <w:lang w:val="sv-SE" w:eastAsia="zh-TW"/>
              </w:rPr>
            </w:rPrChange>
          </w:rPr>
          <w:tab/>
        </w:r>
        <w:r>
          <w:t>Key issue details</w:t>
        </w:r>
        <w:r>
          <w:tab/>
        </w:r>
        <w:r>
          <w:fldChar w:fldCharType="begin"/>
        </w:r>
        <w:r>
          <w:instrText xml:space="preserve"> PAGEREF _Toc112673595 \h </w:instrText>
        </w:r>
      </w:ins>
      <w:r>
        <w:fldChar w:fldCharType="separate"/>
      </w:r>
      <w:ins w:id="120" w:author="Rapporteur" w:date="2022-08-29T13:52:00Z">
        <w:r>
          <w:t>8</w:t>
        </w:r>
        <w:r>
          <w:fldChar w:fldCharType="end"/>
        </w:r>
      </w:ins>
    </w:p>
    <w:p w14:paraId="227697AA" w14:textId="1DD35864" w:rsidR="004324C3" w:rsidRPr="00751826" w:rsidRDefault="004324C3">
      <w:pPr>
        <w:pStyle w:val="TOC3"/>
        <w:rPr>
          <w:ins w:id="121" w:author="Rapporteur" w:date="2022-08-29T13:52:00Z"/>
          <w:rFonts w:ascii="Calibri" w:eastAsia="PMingLiU" w:hAnsi="Calibri"/>
          <w:sz w:val="22"/>
          <w:szCs w:val="22"/>
          <w:lang w:val="en-US" w:eastAsia="zh-TW"/>
          <w:rPrChange w:id="122" w:author="Rapporteur" w:date="2022-08-29T13:52:00Z">
            <w:rPr>
              <w:ins w:id="123" w:author="Rapporteur" w:date="2022-08-29T13:52:00Z"/>
              <w:rFonts w:ascii="Calibri" w:eastAsia="PMingLiU" w:hAnsi="Calibri"/>
              <w:sz w:val="22"/>
              <w:szCs w:val="22"/>
              <w:lang w:val="sv-SE" w:eastAsia="zh-TW"/>
            </w:rPr>
          </w:rPrChange>
        </w:rPr>
      </w:pPr>
      <w:ins w:id="124" w:author="Rapporteur" w:date="2022-08-29T13:52:00Z">
        <w:r>
          <w:t>5.X.2</w:t>
        </w:r>
        <w:r w:rsidRPr="00751826">
          <w:rPr>
            <w:rFonts w:ascii="Calibri" w:eastAsia="PMingLiU" w:hAnsi="Calibri"/>
            <w:sz w:val="22"/>
            <w:szCs w:val="22"/>
            <w:lang w:val="en-US" w:eastAsia="zh-TW"/>
            <w:rPrChange w:id="125" w:author="Rapporteur" w:date="2022-08-29T13:52:00Z">
              <w:rPr>
                <w:rFonts w:ascii="Calibri" w:eastAsia="PMingLiU" w:hAnsi="Calibri"/>
                <w:sz w:val="22"/>
                <w:szCs w:val="22"/>
                <w:lang w:val="sv-SE" w:eastAsia="zh-TW"/>
              </w:rPr>
            </w:rPrChange>
          </w:rPr>
          <w:tab/>
        </w:r>
        <w:r>
          <w:t>Security threats</w:t>
        </w:r>
        <w:r>
          <w:tab/>
        </w:r>
        <w:r>
          <w:fldChar w:fldCharType="begin"/>
        </w:r>
        <w:r>
          <w:instrText xml:space="preserve"> PAGEREF _Toc112673596 \h </w:instrText>
        </w:r>
      </w:ins>
      <w:r>
        <w:fldChar w:fldCharType="separate"/>
      </w:r>
      <w:ins w:id="126" w:author="Rapporteur" w:date="2022-08-29T13:52:00Z">
        <w:r>
          <w:t>8</w:t>
        </w:r>
        <w:r>
          <w:fldChar w:fldCharType="end"/>
        </w:r>
      </w:ins>
    </w:p>
    <w:p w14:paraId="3AA521EF" w14:textId="5E36E4C2" w:rsidR="004324C3" w:rsidRPr="00751826" w:rsidRDefault="004324C3">
      <w:pPr>
        <w:pStyle w:val="TOC3"/>
        <w:rPr>
          <w:ins w:id="127" w:author="Rapporteur" w:date="2022-08-29T13:52:00Z"/>
          <w:rFonts w:ascii="Calibri" w:eastAsia="PMingLiU" w:hAnsi="Calibri"/>
          <w:sz w:val="22"/>
          <w:szCs w:val="22"/>
          <w:lang w:val="en-US" w:eastAsia="zh-TW"/>
          <w:rPrChange w:id="128" w:author="Rapporteur" w:date="2022-08-29T13:52:00Z">
            <w:rPr>
              <w:ins w:id="129" w:author="Rapporteur" w:date="2022-08-29T13:52:00Z"/>
              <w:rFonts w:ascii="Calibri" w:eastAsia="PMingLiU" w:hAnsi="Calibri"/>
              <w:sz w:val="22"/>
              <w:szCs w:val="22"/>
              <w:lang w:val="sv-SE" w:eastAsia="zh-TW"/>
            </w:rPr>
          </w:rPrChange>
        </w:rPr>
      </w:pPr>
      <w:ins w:id="130" w:author="Rapporteur" w:date="2022-08-29T13:52:00Z">
        <w:r>
          <w:t>5.X.3</w:t>
        </w:r>
        <w:r w:rsidRPr="00751826">
          <w:rPr>
            <w:rFonts w:ascii="Calibri" w:eastAsia="PMingLiU" w:hAnsi="Calibri"/>
            <w:sz w:val="22"/>
            <w:szCs w:val="22"/>
            <w:lang w:val="en-US" w:eastAsia="zh-TW"/>
            <w:rPrChange w:id="131" w:author="Rapporteur" w:date="2022-08-29T13:52:00Z">
              <w:rPr>
                <w:rFonts w:ascii="Calibri" w:eastAsia="PMingLiU" w:hAnsi="Calibri"/>
                <w:sz w:val="22"/>
                <w:szCs w:val="22"/>
                <w:lang w:val="sv-SE" w:eastAsia="zh-TW"/>
              </w:rPr>
            </w:rPrChange>
          </w:rPr>
          <w:tab/>
        </w:r>
        <w:r>
          <w:t>Potential security requirements</w:t>
        </w:r>
        <w:r>
          <w:tab/>
        </w:r>
        <w:r>
          <w:fldChar w:fldCharType="begin"/>
        </w:r>
        <w:r>
          <w:instrText xml:space="preserve"> PAGEREF _Toc112673597 \h </w:instrText>
        </w:r>
      </w:ins>
      <w:r>
        <w:fldChar w:fldCharType="separate"/>
      </w:r>
      <w:ins w:id="132" w:author="Rapporteur" w:date="2022-08-29T13:52:00Z">
        <w:r>
          <w:t>8</w:t>
        </w:r>
        <w:r>
          <w:fldChar w:fldCharType="end"/>
        </w:r>
      </w:ins>
    </w:p>
    <w:p w14:paraId="6C13AB1C" w14:textId="589BC223" w:rsidR="004324C3" w:rsidRPr="00751826" w:rsidRDefault="004324C3">
      <w:pPr>
        <w:pStyle w:val="TOC1"/>
        <w:rPr>
          <w:ins w:id="133" w:author="Rapporteur" w:date="2022-08-29T13:52:00Z"/>
          <w:rFonts w:ascii="Calibri" w:eastAsia="PMingLiU" w:hAnsi="Calibri"/>
          <w:szCs w:val="22"/>
          <w:lang w:val="en-US" w:eastAsia="zh-TW"/>
          <w:rPrChange w:id="134" w:author="Rapporteur" w:date="2022-08-29T13:52:00Z">
            <w:rPr>
              <w:ins w:id="135" w:author="Rapporteur" w:date="2022-08-29T13:52:00Z"/>
              <w:rFonts w:ascii="Calibri" w:eastAsia="PMingLiU" w:hAnsi="Calibri"/>
              <w:szCs w:val="22"/>
              <w:lang w:val="sv-SE" w:eastAsia="zh-TW"/>
            </w:rPr>
          </w:rPrChange>
        </w:rPr>
      </w:pPr>
      <w:ins w:id="136" w:author="Rapporteur" w:date="2022-08-29T13:52:00Z">
        <w:r>
          <w:t>6</w:t>
        </w:r>
        <w:r w:rsidRPr="00751826">
          <w:rPr>
            <w:rFonts w:ascii="Calibri" w:eastAsia="PMingLiU" w:hAnsi="Calibri"/>
            <w:szCs w:val="22"/>
            <w:lang w:val="en-US" w:eastAsia="zh-TW"/>
            <w:rPrChange w:id="137" w:author="Rapporteur" w:date="2022-08-29T13:52:00Z">
              <w:rPr>
                <w:rFonts w:ascii="Calibri" w:eastAsia="PMingLiU" w:hAnsi="Calibri"/>
                <w:szCs w:val="22"/>
                <w:lang w:val="sv-SE" w:eastAsia="zh-TW"/>
              </w:rPr>
            </w:rPrChange>
          </w:rPr>
          <w:tab/>
        </w:r>
        <w:r>
          <w:t>Solutions</w:t>
        </w:r>
        <w:r>
          <w:tab/>
        </w:r>
        <w:r>
          <w:fldChar w:fldCharType="begin"/>
        </w:r>
        <w:r>
          <w:instrText xml:space="preserve"> PAGEREF _Toc112673598 \h </w:instrText>
        </w:r>
      </w:ins>
      <w:r>
        <w:fldChar w:fldCharType="separate"/>
      </w:r>
      <w:ins w:id="138" w:author="Rapporteur" w:date="2022-08-29T13:52:00Z">
        <w:r>
          <w:t>8</w:t>
        </w:r>
        <w:r>
          <w:fldChar w:fldCharType="end"/>
        </w:r>
      </w:ins>
    </w:p>
    <w:p w14:paraId="4998307B" w14:textId="713ED29A" w:rsidR="004324C3" w:rsidRPr="00751826" w:rsidRDefault="004324C3">
      <w:pPr>
        <w:pStyle w:val="TOC2"/>
        <w:rPr>
          <w:ins w:id="139" w:author="Rapporteur" w:date="2022-08-29T13:52:00Z"/>
          <w:rFonts w:ascii="Calibri" w:eastAsia="PMingLiU" w:hAnsi="Calibri"/>
          <w:sz w:val="22"/>
          <w:szCs w:val="22"/>
          <w:lang w:val="en-US" w:eastAsia="zh-TW"/>
          <w:rPrChange w:id="140" w:author="Rapporteur" w:date="2022-08-29T13:52:00Z">
            <w:rPr>
              <w:ins w:id="141" w:author="Rapporteur" w:date="2022-08-29T13:52:00Z"/>
              <w:rFonts w:ascii="Calibri" w:eastAsia="PMingLiU" w:hAnsi="Calibri"/>
              <w:sz w:val="22"/>
              <w:szCs w:val="22"/>
              <w:lang w:val="sv-SE" w:eastAsia="zh-TW"/>
            </w:rPr>
          </w:rPrChange>
        </w:rPr>
      </w:pPr>
      <w:ins w:id="142" w:author="Rapporteur" w:date="2022-08-29T13:52:00Z">
        <w:r>
          <w:t>6.0</w:t>
        </w:r>
        <w:r w:rsidRPr="00751826">
          <w:rPr>
            <w:rFonts w:ascii="Calibri" w:eastAsia="PMingLiU" w:hAnsi="Calibri"/>
            <w:sz w:val="22"/>
            <w:szCs w:val="22"/>
            <w:lang w:val="en-US" w:eastAsia="zh-TW"/>
            <w:rPrChange w:id="143" w:author="Rapporteur" w:date="2022-08-29T13:52:00Z">
              <w:rPr>
                <w:rFonts w:ascii="Calibri" w:eastAsia="PMingLiU" w:hAnsi="Calibri"/>
                <w:sz w:val="22"/>
                <w:szCs w:val="22"/>
                <w:lang w:val="sv-SE" w:eastAsia="zh-TW"/>
              </w:rPr>
            </w:rPrChange>
          </w:rPr>
          <w:tab/>
        </w:r>
        <w:r>
          <w:t>Mapping between key issues and solutions</w:t>
        </w:r>
        <w:r>
          <w:tab/>
        </w:r>
        <w:r>
          <w:fldChar w:fldCharType="begin"/>
        </w:r>
        <w:r>
          <w:instrText xml:space="preserve"> PAGEREF _Toc112673599 \h </w:instrText>
        </w:r>
      </w:ins>
      <w:r>
        <w:fldChar w:fldCharType="separate"/>
      </w:r>
      <w:ins w:id="144" w:author="Rapporteur" w:date="2022-08-29T13:52:00Z">
        <w:r>
          <w:t>8</w:t>
        </w:r>
        <w:r>
          <w:fldChar w:fldCharType="end"/>
        </w:r>
      </w:ins>
    </w:p>
    <w:p w14:paraId="6E88BA52" w14:textId="08DE58B2" w:rsidR="004324C3" w:rsidRPr="00751826" w:rsidRDefault="004324C3">
      <w:pPr>
        <w:pStyle w:val="TOC2"/>
        <w:rPr>
          <w:ins w:id="145" w:author="Rapporteur" w:date="2022-08-29T13:52:00Z"/>
          <w:rFonts w:ascii="Calibri" w:eastAsia="PMingLiU" w:hAnsi="Calibri"/>
          <w:sz w:val="22"/>
          <w:szCs w:val="22"/>
          <w:lang w:val="en-US" w:eastAsia="zh-TW"/>
          <w:rPrChange w:id="146" w:author="Rapporteur" w:date="2022-08-29T13:52:00Z">
            <w:rPr>
              <w:ins w:id="147" w:author="Rapporteur" w:date="2022-08-29T13:52:00Z"/>
              <w:rFonts w:ascii="Calibri" w:eastAsia="PMingLiU" w:hAnsi="Calibri"/>
              <w:sz w:val="22"/>
              <w:szCs w:val="22"/>
              <w:lang w:val="sv-SE" w:eastAsia="zh-TW"/>
            </w:rPr>
          </w:rPrChange>
        </w:rPr>
      </w:pPr>
      <w:ins w:id="148" w:author="Rapporteur" w:date="2022-08-29T13:52:00Z">
        <w:r>
          <w:t>6.Y</w:t>
        </w:r>
        <w:r w:rsidRPr="00751826">
          <w:rPr>
            <w:rFonts w:ascii="Calibri" w:eastAsia="PMingLiU" w:hAnsi="Calibri"/>
            <w:sz w:val="22"/>
            <w:szCs w:val="22"/>
            <w:lang w:val="en-US" w:eastAsia="zh-TW"/>
            <w:rPrChange w:id="149" w:author="Rapporteur" w:date="2022-08-29T13:52:00Z">
              <w:rPr>
                <w:rFonts w:ascii="Calibri" w:eastAsia="PMingLiU" w:hAnsi="Calibri"/>
                <w:sz w:val="22"/>
                <w:szCs w:val="22"/>
                <w:lang w:val="sv-SE" w:eastAsia="zh-TW"/>
              </w:rPr>
            </w:rPrChange>
          </w:rPr>
          <w:tab/>
        </w:r>
        <w:r>
          <w:t>Solution #Y: &lt;Solution Name&gt;</w:t>
        </w:r>
        <w:r>
          <w:tab/>
        </w:r>
        <w:r>
          <w:fldChar w:fldCharType="begin"/>
        </w:r>
        <w:r>
          <w:instrText xml:space="preserve"> PAGEREF _Toc112673600 \h </w:instrText>
        </w:r>
      </w:ins>
      <w:r>
        <w:fldChar w:fldCharType="separate"/>
      </w:r>
      <w:ins w:id="150" w:author="Rapporteur" w:date="2022-08-29T13:52:00Z">
        <w:r>
          <w:t>8</w:t>
        </w:r>
        <w:r>
          <w:fldChar w:fldCharType="end"/>
        </w:r>
      </w:ins>
    </w:p>
    <w:p w14:paraId="0E60BB40" w14:textId="522452BE" w:rsidR="004324C3" w:rsidRPr="00751826" w:rsidRDefault="004324C3">
      <w:pPr>
        <w:pStyle w:val="TOC3"/>
        <w:rPr>
          <w:ins w:id="151" w:author="Rapporteur" w:date="2022-08-29T13:52:00Z"/>
          <w:rFonts w:ascii="Calibri" w:eastAsia="PMingLiU" w:hAnsi="Calibri"/>
          <w:sz w:val="22"/>
          <w:szCs w:val="22"/>
          <w:lang w:val="en-US" w:eastAsia="zh-TW"/>
          <w:rPrChange w:id="152" w:author="Rapporteur" w:date="2022-08-29T13:52:00Z">
            <w:rPr>
              <w:ins w:id="153" w:author="Rapporteur" w:date="2022-08-29T13:52:00Z"/>
              <w:rFonts w:ascii="Calibri" w:eastAsia="PMingLiU" w:hAnsi="Calibri"/>
              <w:sz w:val="22"/>
              <w:szCs w:val="22"/>
              <w:lang w:val="sv-SE" w:eastAsia="zh-TW"/>
            </w:rPr>
          </w:rPrChange>
        </w:rPr>
      </w:pPr>
      <w:ins w:id="154" w:author="Rapporteur" w:date="2022-08-29T13:52:00Z">
        <w:r>
          <w:t>6.Y.1</w:t>
        </w:r>
        <w:r w:rsidRPr="00751826">
          <w:rPr>
            <w:rFonts w:ascii="Calibri" w:eastAsia="PMingLiU" w:hAnsi="Calibri"/>
            <w:sz w:val="22"/>
            <w:szCs w:val="22"/>
            <w:lang w:val="en-US" w:eastAsia="zh-TW"/>
            <w:rPrChange w:id="155" w:author="Rapporteur" w:date="2022-08-29T13:52:00Z">
              <w:rPr>
                <w:rFonts w:ascii="Calibri" w:eastAsia="PMingLiU" w:hAnsi="Calibri"/>
                <w:sz w:val="22"/>
                <w:szCs w:val="22"/>
                <w:lang w:val="sv-SE" w:eastAsia="zh-TW"/>
              </w:rPr>
            </w:rPrChange>
          </w:rPr>
          <w:tab/>
        </w:r>
        <w:r>
          <w:t>Introduction</w:t>
        </w:r>
        <w:r>
          <w:tab/>
        </w:r>
        <w:r>
          <w:fldChar w:fldCharType="begin"/>
        </w:r>
        <w:r>
          <w:instrText xml:space="preserve"> PAGEREF _Toc112673601 \h </w:instrText>
        </w:r>
      </w:ins>
      <w:r>
        <w:fldChar w:fldCharType="separate"/>
      </w:r>
      <w:ins w:id="156" w:author="Rapporteur" w:date="2022-08-29T13:52:00Z">
        <w:r>
          <w:t>8</w:t>
        </w:r>
        <w:r>
          <w:fldChar w:fldCharType="end"/>
        </w:r>
      </w:ins>
    </w:p>
    <w:p w14:paraId="2FFC499D" w14:textId="4425A653" w:rsidR="004324C3" w:rsidRPr="00751826" w:rsidRDefault="004324C3">
      <w:pPr>
        <w:pStyle w:val="TOC3"/>
        <w:rPr>
          <w:ins w:id="157" w:author="Rapporteur" w:date="2022-08-29T13:52:00Z"/>
          <w:rFonts w:ascii="Calibri" w:eastAsia="PMingLiU" w:hAnsi="Calibri"/>
          <w:sz w:val="22"/>
          <w:szCs w:val="22"/>
          <w:lang w:val="en-US" w:eastAsia="zh-TW"/>
          <w:rPrChange w:id="158" w:author="Rapporteur" w:date="2022-08-29T13:52:00Z">
            <w:rPr>
              <w:ins w:id="159" w:author="Rapporteur" w:date="2022-08-29T13:52:00Z"/>
              <w:rFonts w:ascii="Calibri" w:eastAsia="PMingLiU" w:hAnsi="Calibri"/>
              <w:sz w:val="22"/>
              <w:szCs w:val="22"/>
              <w:lang w:val="sv-SE" w:eastAsia="zh-TW"/>
            </w:rPr>
          </w:rPrChange>
        </w:rPr>
      </w:pPr>
      <w:ins w:id="160" w:author="Rapporteur" w:date="2022-08-29T13:52:00Z">
        <w:r>
          <w:t>6.Y.2</w:t>
        </w:r>
        <w:r w:rsidRPr="00751826">
          <w:rPr>
            <w:rFonts w:ascii="Calibri" w:eastAsia="PMingLiU" w:hAnsi="Calibri"/>
            <w:sz w:val="22"/>
            <w:szCs w:val="22"/>
            <w:lang w:val="en-US" w:eastAsia="zh-TW"/>
            <w:rPrChange w:id="161" w:author="Rapporteur" w:date="2022-08-29T13:52:00Z">
              <w:rPr>
                <w:rFonts w:ascii="Calibri" w:eastAsia="PMingLiU" w:hAnsi="Calibri"/>
                <w:sz w:val="22"/>
                <w:szCs w:val="22"/>
                <w:lang w:val="sv-SE" w:eastAsia="zh-TW"/>
              </w:rPr>
            </w:rPrChange>
          </w:rPr>
          <w:tab/>
        </w:r>
        <w:r>
          <w:t>Solution details</w:t>
        </w:r>
        <w:r>
          <w:tab/>
        </w:r>
        <w:r>
          <w:fldChar w:fldCharType="begin"/>
        </w:r>
        <w:r>
          <w:instrText xml:space="preserve"> PAGEREF _Toc112673602 \h </w:instrText>
        </w:r>
      </w:ins>
      <w:r>
        <w:fldChar w:fldCharType="separate"/>
      </w:r>
      <w:ins w:id="162" w:author="Rapporteur" w:date="2022-08-29T13:52:00Z">
        <w:r>
          <w:t>8</w:t>
        </w:r>
        <w:r>
          <w:fldChar w:fldCharType="end"/>
        </w:r>
      </w:ins>
    </w:p>
    <w:p w14:paraId="7CA0CAD2" w14:textId="19231F04" w:rsidR="004324C3" w:rsidRPr="00751826" w:rsidRDefault="004324C3">
      <w:pPr>
        <w:pStyle w:val="TOC3"/>
        <w:rPr>
          <w:ins w:id="163" w:author="Rapporteur" w:date="2022-08-29T13:52:00Z"/>
          <w:rFonts w:ascii="Calibri" w:eastAsia="PMingLiU" w:hAnsi="Calibri"/>
          <w:sz w:val="22"/>
          <w:szCs w:val="22"/>
          <w:lang w:val="en-US" w:eastAsia="zh-TW"/>
          <w:rPrChange w:id="164" w:author="Rapporteur" w:date="2022-08-29T13:52:00Z">
            <w:rPr>
              <w:ins w:id="165" w:author="Rapporteur" w:date="2022-08-29T13:52:00Z"/>
              <w:rFonts w:ascii="Calibri" w:eastAsia="PMingLiU" w:hAnsi="Calibri"/>
              <w:sz w:val="22"/>
              <w:szCs w:val="22"/>
              <w:lang w:val="sv-SE" w:eastAsia="zh-TW"/>
            </w:rPr>
          </w:rPrChange>
        </w:rPr>
      </w:pPr>
      <w:ins w:id="166" w:author="Rapporteur" w:date="2022-08-29T13:52:00Z">
        <w:r>
          <w:t>6.Y.3</w:t>
        </w:r>
        <w:r w:rsidRPr="00751826">
          <w:rPr>
            <w:rFonts w:ascii="Calibri" w:eastAsia="PMingLiU" w:hAnsi="Calibri"/>
            <w:sz w:val="22"/>
            <w:szCs w:val="22"/>
            <w:lang w:val="en-US" w:eastAsia="zh-TW"/>
            <w:rPrChange w:id="167" w:author="Rapporteur" w:date="2022-08-29T13:52:00Z">
              <w:rPr>
                <w:rFonts w:ascii="Calibri" w:eastAsia="PMingLiU" w:hAnsi="Calibri"/>
                <w:sz w:val="22"/>
                <w:szCs w:val="22"/>
                <w:lang w:val="sv-SE" w:eastAsia="zh-TW"/>
              </w:rPr>
            </w:rPrChange>
          </w:rPr>
          <w:tab/>
        </w:r>
        <w:r>
          <w:t>Evaluation</w:t>
        </w:r>
        <w:r>
          <w:tab/>
        </w:r>
        <w:r>
          <w:fldChar w:fldCharType="begin"/>
        </w:r>
        <w:r>
          <w:instrText xml:space="preserve"> PAGEREF _Toc112673603 \h </w:instrText>
        </w:r>
      </w:ins>
      <w:r>
        <w:fldChar w:fldCharType="separate"/>
      </w:r>
      <w:ins w:id="168" w:author="Rapporteur" w:date="2022-08-29T13:52:00Z">
        <w:r>
          <w:t>8</w:t>
        </w:r>
        <w:r>
          <w:fldChar w:fldCharType="end"/>
        </w:r>
      </w:ins>
    </w:p>
    <w:p w14:paraId="3F91E2BC" w14:textId="405D6B3C" w:rsidR="004324C3" w:rsidRPr="00751826" w:rsidRDefault="004324C3">
      <w:pPr>
        <w:pStyle w:val="TOC1"/>
        <w:rPr>
          <w:ins w:id="169" w:author="Rapporteur" w:date="2022-08-29T13:52:00Z"/>
          <w:rFonts w:ascii="Calibri" w:eastAsia="PMingLiU" w:hAnsi="Calibri"/>
          <w:szCs w:val="22"/>
          <w:lang w:val="en-US" w:eastAsia="zh-TW"/>
          <w:rPrChange w:id="170" w:author="Rapporteur" w:date="2022-08-29T13:52:00Z">
            <w:rPr>
              <w:ins w:id="171" w:author="Rapporteur" w:date="2022-08-29T13:52:00Z"/>
              <w:rFonts w:ascii="Calibri" w:eastAsia="PMingLiU" w:hAnsi="Calibri"/>
              <w:szCs w:val="22"/>
              <w:lang w:val="sv-SE" w:eastAsia="zh-TW"/>
            </w:rPr>
          </w:rPrChange>
        </w:rPr>
      </w:pPr>
      <w:ins w:id="172" w:author="Rapporteur" w:date="2022-08-29T13:52:00Z">
        <w:r>
          <w:t>7</w:t>
        </w:r>
        <w:r w:rsidRPr="00751826">
          <w:rPr>
            <w:rFonts w:ascii="Calibri" w:eastAsia="PMingLiU" w:hAnsi="Calibri"/>
            <w:szCs w:val="22"/>
            <w:lang w:val="en-US" w:eastAsia="zh-TW"/>
            <w:rPrChange w:id="173" w:author="Rapporteur" w:date="2022-08-29T13:52:00Z">
              <w:rPr>
                <w:rFonts w:ascii="Calibri" w:eastAsia="PMingLiU" w:hAnsi="Calibri"/>
                <w:szCs w:val="22"/>
                <w:lang w:val="sv-SE" w:eastAsia="zh-TW"/>
              </w:rPr>
            </w:rPrChange>
          </w:rPr>
          <w:tab/>
        </w:r>
        <w:r>
          <w:t>Conclusions</w:t>
        </w:r>
        <w:r>
          <w:tab/>
        </w:r>
        <w:r>
          <w:fldChar w:fldCharType="begin"/>
        </w:r>
        <w:r>
          <w:instrText xml:space="preserve"> PAGEREF _Toc112673604 \h </w:instrText>
        </w:r>
      </w:ins>
      <w:r>
        <w:fldChar w:fldCharType="separate"/>
      </w:r>
      <w:ins w:id="174" w:author="Rapporteur" w:date="2022-08-29T13:52:00Z">
        <w:r>
          <w:t>8</w:t>
        </w:r>
        <w:r>
          <w:fldChar w:fldCharType="end"/>
        </w:r>
      </w:ins>
    </w:p>
    <w:p w14:paraId="5AB4174B" w14:textId="3A172CC0" w:rsidR="004324C3" w:rsidRPr="00751826" w:rsidRDefault="004324C3">
      <w:pPr>
        <w:pStyle w:val="TOC8"/>
        <w:rPr>
          <w:ins w:id="175" w:author="Rapporteur" w:date="2022-08-29T13:52:00Z"/>
          <w:rFonts w:ascii="Calibri" w:eastAsia="PMingLiU" w:hAnsi="Calibri"/>
          <w:b w:val="0"/>
          <w:szCs w:val="22"/>
          <w:lang w:val="en-US" w:eastAsia="zh-TW"/>
          <w:rPrChange w:id="176" w:author="Rapporteur" w:date="2022-08-29T13:52:00Z">
            <w:rPr>
              <w:ins w:id="177" w:author="Rapporteur" w:date="2022-08-29T13:52:00Z"/>
              <w:rFonts w:ascii="Calibri" w:eastAsia="PMingLiU" w:hAnsi="Calibri"/>
              <w:b w:val="0"/>
              <w:szCs w:val="22"/>
              <w:lang w:val="sv-SE" w:eastAsia="zh-TW"/>
            </w:rPr>
          </w:rPrChange>
        </w:rPr>
      </w:pPr>
      <w:ins w:id="178" w:author="Rapporteur" w:date="2022-08-29T13:52:00Z">
        <w:r>
          <w:t>Annex &lt;X&gt; (informative): Change history</w:t>
        </w:r>
        <w:r>
          <w:tab/>
        </w:r>
        <w:r>
          <w:fldChar w:fldCharType="begin"/>
        </w:r>
        <w:r>
          <w:instrText xml:space="preserve"> PAGEREF _Toc112673605 \h </w:instrText>
        </w:r>
      </w:ins>
      <w:r>
        <w:fldChar w:fldCharType="separate"/>
      </w:r>
      <w:ins w:id="179" w:author="Rapporteur" w:date="2022-08-29T13:52:00Z">
        <w:r>
          <w:t>9</w:t>
        </w:r>
        <w:r>
          <w:fldChar w:fldCharType="end"/>
        </w:r>
      </w:ins>
    </w:p>
    <w:p w14:paraId="30933221" w14:textId="49EE7FA6" w:rsidR="00C54208" w:rsidRPr="005A6523" w:rsidDel="004324C3" w:rsidRDefault="00C54208">
      <w:pPr>
        <w:pStyle w:val="TOC1"/>
        <w:rPr>
          <w:del w:id="180" w:author="Rapporteur" w:date="2022-08-29T13:52:00Z"/>
          <w:rFonts w:ascii="Calibri" w:eastAsia="PMingLiU" w:hAnsi="Calibri"/>
          <w:szCs w:val="22"/>
          <w:lang w:val="en-US" w:eastAsia="zh-TW"/>
        </w:rPr>
      </w:pPr>
      <w:del w:id="181" w:author="Rapporteur" w:date="2022-08-29T13:52:00Z">
        <w:r w:rsidDel="004324C3">
          <w:delText>Foreword</w:delText>
        </w:r>
        <w:r w:rsidDel="004324C3">
          <w:tab/>
          <w:delText>4</w:delText>
        </w:r>
      </w:del>
    </w:p>
    <w:p w14:paraId="19F6D829" w14:textId="29B2D49B" w:rsidR="00C54208" w:rsidRPr="005A6523" w:rsidDel="004324C3" w:rsidRDefault="00C54208">
      <w:pPr>
        <w:pStyle w:val="TOC1"/>
        <w:rPr>
          <w:del w:id="182" w:author="Rapporteur" w:date="2022-08-29T13:52:00Z"/>
          <w:rFonts w:ascii="Calibri" w:eastAsia="PMingLiU" w:hAnsi="Calibri"/>
          <w:szCs w:val="22"/>
          <w:lang w:val="en-US" w:eastAsia="zh-TW"/>
        </w:rPr>
      </w:pPr>
      <w:del w:id="183" w:author="Rapporteur" w:date="2022-08-29T13:52:00Z">
        <w:r w:rsidDel="004324C3">
          <w:delText>1</w:delText>
        </w:r>
        <w:r w:rsidRPr="005A6523" w:rsidDel="004324C3">
          <w:rPr>
            <w:rFonts w:ascii="Calibri" w:eastAsia="PMingLiU" w:hAnsi="Calibri"/>
            <w:szCs w:val="22"/>
            <w:lang w:val="en-US" w:eastAsia="zh-TW"/>
          </w:rPr>
          <w:tab/>
        </w:r>
        <w:r w:rsidDel="004324C3">
          <w:delText>Scope</w:delText>
        </w:r>
        <w:r w:rsidDel="004324C3">
          <w:tab/>
          <w:delText>6</w:delText>
        </w:r>
      </w:del>
    </w:p>
    <w:p w14:paraId="2DCF4AE7" w14:textId="19A0E2D7" w:rsidR="00C54208" w:rsidRPr="005A6523" w:rsidDel="004324C3" w:rsidRDefault="00C54208">
      <w:pPr>
        <w:pStyle w:val="TOC1"/>
        <w:rPr>
          <w:del w:id="184" w:author="Rapporteur" w:date="2022-08-29T13:52:00Z"/>
          <w:rFonts w:ascii="Calibri" w:eastAsia="PMingLiU" w:hAnsi="Calibri"/>
          <w:szCs w:val="22"/>
          <w:lang w:val="en-US" w:eastAsia="zh-TW"/>
        </w:rPr>
      </w:pPr>
      <w:del w:id="185" w:author="Rapporteur" w:date="2022-08-29T13:52:00Z">
        <w:r w:rsidDel="004324C3">
          <w:delText>2</w:delText>
        </w:r>
        <w:r w:rsidRPr="005A6523" w:rsidDel="004324C3">
          <w:rPr>
            <w:rFonts w:ascii="Calibri" w:eastAsia="PMingLiU" w:hAnsi="Calibri"/>
            <w:szCs w:val="22"/>
            <w:lang w:val="en-US" w:eastAsia="zh-TW"/>
          </w:rPr>
          <w:tab/>
        </w:r>
        <w:r w:rsidDel="004324C3">
          <w:delText>References</w:delText>
        </w:r>
        <w:r w:rsidDel="004324C3">
          <w:tab/>
          <w:delText>6</w:delText>
        </w:r>
      </w:del>
    </w:p>
    <w:p w14:paraId="047947A1" w14:textId="034FCFED" w:rsidR="00C54208" w:rsidRPr="005A6523" w:rsidDel="004324C3" w:rsidRDefault="00C54208">
      <w:pPr>
        <w:pStyle w:val="TOC1"/>
        <w:rPr>
          <w:del w:id="186" w:author="Rapporteur" w:date="2022-08-29T13:52:00Z"/>
          <w:rFonts w:ascii="Calibri" w:eastAsia="PMingLiU" w:hAnsi="Calibri"/>
          <w:szCs w:val="22"/>
          <w:lang w:val="en-US" w:eastAsia="zh-TW"/>
        </w:rPr>
      </w:pPr>
      <w:del w:id="187" w:author="Rapporteur" w:date="2022-08-29T13:52:00Z">
        <w:r w:rsidDel="004324C3">
          <w:delText>3</w:delText>
        </w:r>
        <w:r w:rsidRPr="005A6523" w:rsidDel="004324C3">
          <w:rPr>
            <w:rFonts w:ascii="Calibri" w:eastAsia="PMingLiU" w:hAnsi="Calibri"/>
            <w:szCs w:val="22"/>
            <w:lang w:val="en-US" w:eastAsia="zh-TW"/>
          </w:rPr>
          <w:tab/>
        </w:r>
        <w:r w:rsidDel="004324C3">
          <w:delText>Definitions of terms, symbols and abbreviations</w:delText>
        </w:r>
        <w:r w:rsidDel="004324C3">
          <w:tab/>
          <w:delText>6</w:delText>
        </w:r>
      </w:del>
    </w:p>
    <w:p w14:paraId="3BBD9872" w14:textId="513B3F8C" w:rsidR="00C54208" w:rsidRPr="005A6523" w:rsidDel="004324C3" w:rsidRDefault="00C54208">
      <w:pPr>
        <w:pStyle w:val="TOC2"/>
        <w:rPr>
          <w:del w:id="188" w:author="Rapporteur" w:date="2022-08-29T13:52:00Z"/>
          <w:rFonts w:ascii="Calibri" w:eastAsia="PMingLiU" w:hAnsi="Calibri"/>
          <w:sz w:val="22"/>
          <w:szCs w:val="22"/>
          <w:lang w:val="en-US" w:eastAsia="zh-TW"/>
        </w:rPr>
      </w:pPr>
      <w:del w:id="189" w:author="Rapporteur" w:date="2022-08-29T13:52:00Z">
        <w:r w:rsidDel="004324C3">
          <w:delText>3.1</w:delText>
        </w:r>
        <w:r w:rsidRPr="005A6523" w:rsidDel="004324C3">
          <w:rPr>
            <w:rFonts w:ascii="Calibri" w:eastAsia="PMingLiU" w:hAnsi="Calibri"/>
            <w:sz w:val="22"/>
            <w:szCs w:val="22"/>
            <w:lang w:val="en-US" w:eastAsia="zh-TW"/>
          </w:rPr>
          <w:tab/>
        </w:r>
        <w:r w:rsidDel="004324C3">
          <w:delText>Terms</w:delText>
        </w:r>
        <w:r w:rsidDel="004324C3">
          <w:tab/>
          <w:delText>6</w:delText>
        </w:r>
      </w:del>
    </w:p>
    <w:p w14:paraId="738E26A7" w14:textId="3D71143B" w:rsidR="00C54208" w:rsidRPr="005A6523" w:rsidDel="004324C3" w:rsidRDefault="00C54208">
      <w:pPr>
        <w:pStyle w:val="TOC2"/>
        <w:rPr>
          <w:del w:id="190" w:author="Rapporteur" w:date="2022-08-29T13:52:00Z"/>
          <w:rFonts w:ascii="Calibri" w:eastAsia="PMingLiU" w:hAnsi="Calibri"/>
          <w:sz w:val="22"/>
          <w:szCs w:val="22"/>
          <w:lang w:val="en-US" w:eastAsia="zh-TW"/>
        </w:rPr>
      </w:pPr>
      <w:del w:id="191" w:author="Rapporteur" w:date="2022-08-29T13:52:00Z">
        <w:r w:rsidDel="004324C3">
          <w:delText>3.2</w:delText>
        </w:r>
        <w:r w:rsidRPr="005A6523" w:rsidDel="004324C3">
          <w:rPr>
            <w:rFonts w:ascii="Calibri" w:eastAsia="PMingLiU" w:hAnsi="Calibri"/>
            <w:sz w:val="22"/>
            <w:szCs w:val="22"/>
            <w:lang w:val="en-US" w:eastAsia="zh-TW"/>
          </w:rPr>
          <w:tab/>
        </w:r>
        <w:r w:rsidDel="004324C3">
          <w:delText>Symbols</w:delText>
        </w:r>
        <w:r w:rsidDel="004324C3">
          <w:tab/>
          <w:delText>6</w:delText>
        </w:r>
      </w:del>
    </w:p>
    <w:p w14:paraId="2F6DBB52" w14:textId="074824CC" w:rsidR="00C54208" w:rsidRPr="005A6523" w:rsidDel="004324C3" w:rsidRDefault="00C54208">
      <w:pPr>
        <w:pStyle w:val="TOC2"/>
        <w:rPr>
          <w:del w:id="192" w:author="Rapporteur" w:date="2022-08-29T13:52:00Z"/>
          <w:rFonts w:ascii="Calibri" w:eastAsia="PMingLiU" w:hAnsi="Calibri"/>
          <w:sz w:val="22"/>
          <w:szCs w:val="22"/>
          <w:lang w:val="en-US" w:eastAsia="zh-TW"/>
        </w:rPr>
      </w:pPr>
      <w:del w:id="193" w:author="Rapporteur" w:date="2022-08-29T13:52:00Z">
        <w:r w:rsidDel="004324C3">
          <w:delText>3.3</w:delText>
        </w:r>
        <w:r w:rsidRPr="005A6523" w:rsidDel="004324C3">
          <w:rPr>
            <w:rFonts w:ascii="Calibri" w:eastAsia="PMingLiU" w:hAnsi="Calibri"/>
            <w:sz w:val="22"/>
            <w:szCs w:val="22"/>
            <w:lang w:val="en-US" w:eastAsia="zh-TW"/>
          </w:rPr>
          <w:tab/>
        </w:r>
        <w:r w:rsidDel="004324C3">
          <w:delText>Abbreviations</w:delText>
        </w:r>
        <w:r w:rsidDel="004324C3">
          <w:tab/>
          <w:delText>6</w:delText>
        </w:r>
      </w:del>
    </w:p>
    <w:p w14:paraId="1FB80CF0" w14:textId="55B75AD9" w:rsidR="00C54208" w:rsidRPr="005A6523" w:rsidDel="004324C3" w:rsidRDefault="00C54208">
      <w:pPr>
        <w:pStyle w:val="TOC1"/>
        <w:rPr>
          <w:del w:id="194" w:author="Rapporteur" w:date="2022-08-29T13:52:00Z"/>
          <w:rFonts w:ascii="Calibri" w:eastAsia="PMingLiU" w:hAnsi="Calibri"/>
          <w:szCs w:val="22"/>
          <w:lang w:val="en-US" w:eastAsia="zh-TW"/>
        </w:rPr>
      </w:pPr>
      <w:del w:id="195" w:author="Rapporteur" w:date="2022-08-29T13:52:00Z">
        <w:r w:rsidDel="004324C3">
          <w:delText>4</w:delText>
        </w:r>
        <w:r w:rsidRPr="005A6523" w:rsidDel="004324C3">
          <w:rPr>
            <w:rFonts w:ascii="Calibri" w:eastAsia="PMingLiU" w:hAnsi="Calibri"/>
            <w:szCs w:val="22"/>
            <w:lang w:val="en-US" w:eastAsia="zh-TW"/>
          </w:rPr>
          <w:tab/>
        </w:r>
        <w:r w:rsidDel="004324C3">
          <w:delText>Background</w:delText>
        </w:r>
        <w:r w:rsidDel="004324C3">
          <w:tab/>
          <w:delText>6</w:delText>
        </w:r>
      </w:del>
    </w:p>
    <w:p w14:paraId="72D505FC" w14:textId="40C1EB4A" w:rsidR="00C54208" w:rsidRPr="005A6523" w:rsidDel="004324C3" w:rsidRDefault="00C54208">
      <w:pPr>
        <w:pStyle w:val="TOC2"/>
        <w:rPr>
          <w:del w:id="196" w:author="Rapporteur" w:date="2022-08-29T13:52:00Z"/>
          <w:rFonts w:ascii="Calibri" w:eastAsia="PMingLiU" w:hAnsi="Calibri"/>
          <w:sz w:val="22"/>
          <w:szCs w:val="22"/>
          <w:lang w:val="en-US" w:eastAsia="zh-TW"/>
        </w:rPr>
      </w:pPr>
      <w:del w:id="197" w:author="Rapporteur" w:date="2022-08-29T13:52:00Z">
        <w:r w:rsidDel="004324C3">
          <w:delText>4.1</w:delText>
        </w:r>
        <w:r w:rsidRPr="005A6523" w:rsidDel="004324C3">
          <w:rPr>
            <w:rFonts w:ascii="Calibri" w:eastAsia="PMingLiU" w:hAnsi="Calibri"/>
            <w:sz w:val="22"/>
            <w:szCs w:val="22"/>
            <w:lang w:val="en-US" w:eastAsia="zh-TW"/>
          </w:rPr>
          <w:tab/>
        </w:r>
        <w:r w:rsidDel="004324C3">
          <w:delText>General</w:delText>
        </w:r>
        <w:r w:rsidDel="004324C3">
          <w:tab/>
          <w:delText>7</w:delText>
        </w:r>
      </w:del>
    </w:p>
    <w:p w14:paraId="71539A97" w14:textId="472A373B" w:rsidR="00C54208" w:rsidRPr="005A6523" w:rsidDel="004324C3" w:rsidRDefault="00C54208">
      <w:pPr>
        <w:pStyle w:val="TOC2"/>
        <w:rPr>
          <w:del w:id="198" w:author="Rapporteur" w:date="2022-08-29T13:52:00Z"/>
          <w:rFonts w:ascii="Calibri" w:eastAsia="PMingLiU" w:hAnsi="Calibri"/>
          <w:sz w:val="22"/>
          <w:szCs w:val="22"/>
          <w:lang w:val="en-US" w:eastAsia="zh-TW"/>
        </w:rPr>
      </w:pPr>
      <w:del w:id="199" w:author="Rapporteur" w:date="2022-08-29T13:52:00Z">
        <w:r w:rsidDel="004324C3">
          <w:delText>4.2</w:delText>
        </w:r>
        <w:r w:rsidRPr="005A6523" w:rsidDel="004324C3">
          <w:rPr>
            <w:rFonts w:ascii="Calibri" w:eastAsia="PMingLiU" w:hAnsi="Calibri"/>
            <w:sz w:val="22"/>
            <w:szCs w:val="22"/>
            <w:lang w:val="en-US" w:eastAsia="zh-TW"/>
          </w:rPr>
          <w:tab/>
        </w:r>
        <w:r w:rsidDel="004324C3">
          <w:delText>NG-RAN use cases</w:delText>
        </w:r>
        <w:r w:rsidDel="004324C3">
          <w:tab/>
          <w:delText>7</w:delText>
        </w:r>
      </w:del>
    </w:p>
    <w:p w14:paraId="2F5E9169" w14:textId="48B7FF38" w:rsidR="00C54208" w:rsidRPr="005A6523" w:rsidDel="004324C3" w:rsidRDefault="00C54208">
      <w:pPr>
        <w:pStyle w:val="TOC1"/>
        <w:rPr>
          <w:del w:id="200" w:author="Rapporteur" w:date="2022-08-29T13:52:00Z"/>
          <w:rFonts w:ascii="Calibri" w:eastAsia="PMingLiU" w:hAnsi="Calibri"/>
          <w:szCs w:val="22"/>
          <w:lang w:val="en-US" w:eastAsia="zh-TW"/>
        </w:rPr>
      </w:pPr>
      <w:del w:id="201" w:author="Rapporteur" w:date="2022-08-29T13:52:00Z">
        <w:r w:rsidDel="004324C3">
          <w:delText>5</w:delText>
        </w:r>
        <w:r w:rsidRPr="005A6523" w:rsidDel="004324C3">
          <w:rPr>
            <w:rFonts w:ascii="Calibri" w:eastAsia="PMingLiU" w:hAnsi="Calibri"/>
            <w:szCs w:val="22"/>
            <w:lang w:val="en-US" w:eastAsia="zh-TW"/>
          </w:rPr>
          <w:tab/>
        </w:r>
        <w:r w:rsidDel="004324C3">
          <w:delText>Key Issues</w:delText>
        </w:r>
        <w:r w:rsidDel="004324C3">
          <w:tab/>
          <w:delText>7</w:delText>
        </w:r>
      </w:del>
    </w:p>
    <w:p w14:paraId="59FD3B0A" w14:textId="0B76D4E1" w:rsidR="00C54208" w:rsidRPr="005A6523" w:rsidDel="004324C3" w:rsidRDefault="00C54208">
      <w:pPr>
        <w:pStyle w:val="TOC2"/>
        <w:rPr>
          <w:del w:id="202" w:author="Rapporteur" w:date="2022-08-29T13:52:00Z"/>
          <w:rFonts w:ascii="Calibri" w:eastAsia="PMingLiU" w:hAnsi="Calibri"/>
          <w:sz w:val="22"/>
          <w:szCs w:val="22"/>
          <w:lang w:val="en-US" w:eastAsia="zh-TW"/>
        </w:rPr>
      </w:pPr>
      <w:del w:id="203" w:author="Rapporteur" w:date="2022-08-29T13:52:00Z">
        <w:r w:rsidDel="004324C3">
          <w:delText>5.X</w:delText>
        </w:r>
        <w:r w:rsidRPr="005A6523" w:rsidDel="004324C3">
          <w:rPr>
            <w:rFonts w:ascii="Calibri" w:eastAsia="PMingLiU" w:hAnsi="Calibri"/>
            <w:sz w:val="22"/>
            <w:szCs w:val="22"/>
            <w:lang w:val="en-US" w:eastAsia="zh-TW"/>
          </w:rPr>
          <w:tab/>
        </w:r>
        <w:r w:rsidDel="004324C3">
          <w:delText>Key Issue #X: &lt;Key Issue Name&gt;</w:delText>
        </w:r>
        <w:r w:rsidDel="004324C3">
          <w:tab/>
          <w:delText>7</w:delText>
        </w:r>
      </w:del>
    </w:p>
    <w:p w14:paraId="62CEDCED" w14:textId="22E81724" w:rsidR="00C54208" w:rsidRPr="005A6523" w:rsidDel="004324C3" w:rsidRDefault="00C54208">
      <w:pPr>
        <w:pStyle w:val="TOC3"/>
        <w:rPr>
          <w:del w:id="204" w:author="Rapporteur" w:date="2022-08-29T13:52:00Z"/>
          <w:rFonts w:ascii="Calibri" w:eastAsia="PMingLiU" w:hAnsi="Calibri"/>
          <w:sz w:val="22"/>
          <w:szCs w:val="22"/>
          <w:lang w:val="en-US" w:eastAsia="zh-TW"/>
        </w:rPr>
      </w:pPr>
      <w:del w:id="205" w:author="Rapporteur" w:date="2022-08-29T13:52:00Z">
        <w:r w:rsidDel="004324C3">
          <w:delText>5.X.1</w:delText>
        </w:r>
        <w:r w:rsidRPr="005A6523" w:rsidDel="004324C3">
          <w:rPr>
            <w:rFonts w:ascii="Calibri" w:eastAsia="PMingLiU" w:hAnsi="Calibri"/>
            <w:sz w:val="22"/>
            <w:szCs w:val="22"/>
            <w:lang w:val="en-US" w:eastAsia="zh-TW"/>
          </w:rPr>
          <w:tab/>
        </w:r>
        <w:r w:rsidDel="004324C3">
          <w:delText>Key issue details</w:delText>
        </w:r>
        <w:r w:rsidDel="004324C3">
          <w:tab/>
          <w:delText>7</w:delText>
        </w:r>
      </w:del>
    </w:p>
    <w:p w14:paraId="34FE5853" w14:textId="37FF64E6" w:rsidR="00C54208" w:rsidRPr="005A6523" w:rsidDel="004324C3" w:rsidRDefault="00C54208">
      <w:pPr>
        <w:pStyle w:val="TOC3"/>
        <w:rPr>
          <w:del w:id="206" w:author="Rapporteur" w:date="2022-08-29T13:52:00Z"/>
          <w:rFonts w:ascii="Calibri" w:eastAsia="PMingLiU" w:hAnsi="Calibri"/>
          <w:sz w:val="22"/>
          <w:szCs w:val="22"/>
          <w:lang w:val="en-US" w:eastAsia="zh-TW"/>
        </w:rPr>
      </w:pPr>
      <w:del w:id="207" w:author="Rapporteur" w:date="2022-08-29T13:52:00Z">
        <w:r w:rsidDel="004324C3">
          <w:delText>5.X.2</w:delText>
        </w:r>
        <w:r w:rsidRPr="005A6523" w:rsidDel="004324C3">
          <w:rPr>
            <w:rFonts w:ascii="Calibri" w:eastAsia="PMingLiU" w:hAnsi="Calibri"/>
            <w:sz w:val="22"/>
            <w:szCs w:val="22"/>
            <w:lang w:val="en-US" w:eastAsia="zh-TW"/>
          </w:rPr>
          <w:tab/>
        </w:r>
        <w:r w:rsidDel="004324C3">
          <w:delText>Security threats</w:delText>
        </w:r>
        <w:r w:rsidDel="004324C3">
          <w:tab/>
          <w:delText>7</w:delText>
        </w:r>
      </w:del>
    </w:p>
    <w:p w14:paraId="1C8F3508" w14:textId="3F0F123B" w:rsidR="00C54208" w:rsidRPr="005A6523" w:rsidDel="004324C3" w:rsidRDefault="00C54208">
      <w:pPr>
        <w:pStyle w:val="TOC3"/>
        <w:rPr>
          <w:del w:id="208" w:author="Rapporteur" w:date="2022-08-29T13:52:00Z"/>
          <w:rFonts w:ascii="Calibri" w:eastAsia="PMingLiU" w:hAnsi="Calibri"/>
          <w:sz w:val="22"/>
          <w:szCs w:val="22"/>
          <w:lang w:val="en-US" w:eastAsia="zh-TW"/>
        </w:rPr>
      </w:pPr>
      <w:del w:id="209" w:author="Rapporteur" w:date="2022-08-29T13:52:00Z">
        <w:r w:rsidDel="004324C3">
          <w:delText>5.X.3</w:delText>
        </w:r>
        <w:r w:rsidRPr="005A6523" w:rsidDel="004324C3">
          <w:rPr>
            <w:rFonts w:ascii="Calibri" w:eastAsia="PMingLiU" w:hAnsi="Calibri"/>
            <w:sz w:val="22"/>
            <w:szCs w:val="22"/>
            <w:lang w:val="en-US" w:eastAsia="zh-TW"/>
          </w:rPr>
          <w:tab/>
        </w:r>
        <w:r w:rsidDel="004324C3">
          <w:delText>Potential security requirements</w:delText>
        </w:r>
        <w:r w:rsidDel="004324C3">
          <w:tab/>
          <w:delText>7</w:delText>
        </w:r>
      </w:del>
    </w:p>
    <w:p w14:paraId="3CF23552" w14:textId="2773CC0B" w:rsidR="00C54208" w:rsidRPr="005A6523" w:rsidDel="004324C3" w:rsidRDefault="00C54208">
      <w:pPr>
        <w:pStyle w:val="TOC1"/>
        <w:rPr>
          <w:del w:id="210" w:author="Rapporteur" w:date="2022-08-29T13:52:00Z"/>
          <w:rFonts w:ascii="Calibri" w:eastAsia="PMingLiU" w:hAnsi="Calibri"/>
          <w:szCs w:val="22"/>
          <w:lang w:val="en-US" w:eastAsia="zh-TW"/>
        </w:rPr>
      </w:pPr>
      <w:del w:id="211" w:author="Rapporteur" w:date="2022-08-29T13:52:00Z">
        <w:r w:rsidDel="004324C3">
          <w:delText>6</w:delText>
        </w:r>
        <w:r w:rsidRPr="005A6523" w:rsidDel="004324C3">
          <w:rPr>
            <w:rFonts w:ascii="Calibri" w:eastAsia="PMingLiU" w:hAnsi="Calibri"/>
            <w:szCs w:val="22"/>
            <w:lang w:val="en-US" w:eastAsia="zh-TW"/>
          </w:rPr>
          <w:tab/>
        </w:r>
        <w:r w:rsidDel="004324C3">
          <w:delText>Solutions</w:delText>
        </w:r>
        <w:r w:rsidDel="004324C3">
          <w:tab/>
          <w:delText>7</w:delText>
        </w:r>
      </w:del>
    </w:p>
    <w:p w14:paraId="32F45438" w14:textId="0E7B364C" w:rsidR="00C54208" w:rsidRPr="005A6523" w:rsidDel="004324C3" w:rsidRDefault="00C54208">
      <w:pPr>
        <w:pStyle w:val="TOC2"/>
        <w:rPr>
          <w:del w:id="212" w:author="Rapporteur" w:date="2022-08-29T13:52:00Z"/>
          <w:rFonts w:ascii="Calibri" w:eastAsia="PMingLiU" w:hAnsi="Calibri"/>
          <w:sz w:val="22"/>
          <w:szCs w:val="22"/>
          <w:lang w:val="en-US" w:eastAsia="zh-TW"/>
        </w:rPr>
      </w:pPr>
      <w:del w:id="213" w:author="Rapporteur" w:date="2022-08-29T13:52:00Z">
        <w:r w:rsidDel="004324C3">
          <w:delText>6.0</w:delText>
        </w:r>
        <w:r w:rsidRPr="005A6523" w:rsidDel="004324C3">
          <w:rPr>
            <w:rFonts w:ascii="Calibri" w:eastAsia="PMingLiU" w:hAnsi="Calibri"/>
            <w:sz w:val="22"/>
            <w:szCs w:val="22"/>
            <w:lang w:val="en-US" w:eastAsia="zh-TW"/>
          </w:rPr>
          <w:tab/>
        </w:r>
        <w:r w:rsidDel="004324C3">
          <w:delText>Mapping between key issues and solutions</w:delText>
        </w:r>
        <w:r w:rsidDel="004324C3">
          <w:tab/>
          <w:delText>7</w:delText>
        </w:r>
      </w:del>
    </w:p>
    <w:p w14:paraId="624FC27B" w14:textId="4918F0AB" w:rsidR="00C54208" w:rsidRPr="005A6523" w:rsidDel="004324C3" w:rsidRDefault="00C54208">
      <w:pPr>
        <w:pStyle w:val="TOC2"/>
        <w:rPr>
          <w:del w:id="214" w:author="Rapporteur" w:date="2022-08-29T13:52:00Z"/>
          <w:rFonts w:ascii="Calibri" w:eastAsia="PMingLiU" w:hAnsi="Calibri"/>
          <w:sz w:val="22"/>
          <w:szCs w:val="22"/>
          <w:lang w:val="en-US" w:eastAsia="zh-TW"/>
        </w:rPr>
      </w:pPr>
      <w:del w:id="215" w:author="Rapporteur" w:date="2022-08-29T13:52:00Z">
        <w:r w:rsidDel="004324C3">
          <w:delText>6.Y</w:delText>
        </w:r>
        <w:r w:rsidRPr="005A6523" w:rsidDel="004324C3">
          <w:rPr>
            <w:rFonts w:ascii="Calibri" w:eastAsia="PMingLiU" w:hAnsi="Calibri"/>
            <w:sz w:val="22"/>
            <w:szCs w:val="22"/>
            <w:lang w:val="en-US" w:eastAsia="zh-TW"/>
          </w:rPr>
          <w:tab/>
        </w:r>
        <w:r w:rsidDel="004324C3">
          <w:delText>Solution #Y: &lt;Solution Name&gt;</w:delText>
        </w:r>
        <w:r w:rsidDel="004324C3">
          <w:tab/>
          <w:delText>8</w:delText>
        </w:r>
      </w:del>
    </w:p>
    <w:p w14:paraId="28E4D63B" w14:textId="24A80DC4" w:rsidR="00C54208" w:rsidRPr="005A6523" w:rsidDel="004324C3" w:rsidRDefault="00C54208">
      <w:pPr>
        <w:pStyle w:val="TOC3"/>
        <w:rPr>
          <w:del w:id="216" w:author="Rapporteur" w:date="2022-08-29T13:52:00Z"/>
          <w:rFonts w:ascii="Calibri" w:eastAsia="PMingLiU" w:hAnsi="Calibri"/>
          <w:sz w:val="22"/>
          <w:szCs w:val="22"/>
          <w:lang w:val="en-US" w:eastAsia="zh-TW"/>
        </w:rPr>
      </w:pPr>
      <w:del w:id="217" w:author="Rapporteur" w:date="2022-08-29T13:52:00Z">
        <w:r w:rsidDel="004324C3">
          <w:delText>6.Y.1</w:delText>
        </w:r>
        <w:r w:rsidRPr="005A6523" w:rsidDel="004324C3">
          <w:rPr>
            <w:rFonts w:ascii="Calibri" w:eastAsia="PMingLiU" w:hAnsi="Calibri"/>
            <w:sz w:val="22"/>
            <w:szCs w:val="22"/>
            <w:lang w:val="en-US" w:eastAsia="zh-TW"/>
          </w:rPr>
          <w:tab/>
        </w:r>
        <w:r w:rsidDel="004324C3">
          <w:delText>Introduction</w:delText>
        </w:r>
        <w:r w:rsidDel="004324C3">
          <w:tab/>
          <w:delText>8</w:delText>
        </w:r>
      </w:del>
    </w:p>
    <w:p w14:paraId="6DFB5E56" w14:textId="16558DDB" w:rsidR="00C54208" w:rsidRPr="005A6523" w:rsidDel="004324C3" w:rsidRDefault="00C54208">
      <w:pPr>
        <w:pStyle w:val="TOC3"/>
        <w:rPr>
          <w:del w:id="218" w:author="Rapporteur" w:date="2022-08-29T13:52:00Z"/>
          <w:rFonts w:ascii="Calibri" w:eastAsia="PMingLiU" w:hAnsi="Calibri"/>
          <w:sz w:val="22"/>
          <w:szCs w:val="22"/>
          <w:lang w:val="en-US" w:eastAsia="zh-TW"/>
        </w:rPr>
      </w:pPr>
      <w:del w:id="219" w:author="Rapporteur" w:date="2022-08-29T13:52:00Z">
        <w:r w:rsidDel="004324C3">
          <w:delText>6.Y.2</w:delText>
        </w:r>
        <w:r w:rsidRPr="005A6523" w:rsidDel="004324C3">
          <w:rPr>
            <w:rFonts w:ascii="Calibri" w:eastAsia="PMingLiU" w:hAnsi="Calibri"/>
            <w:sz w:val="22"/>
            <w:szCs w:val="22"/>
            <w:lang w:val="en-US" w:eastAsia="zh-TW"/>
          </w:rPr>
          <w:tab/>
        </w:r>
        <w:r w:rsidDel="004324C3">
          <w:delText>Solution details</w:delText>
        </w:r>
        <w:r w:rsidDel="004324C3">
          <w:tab/>
          <w:delText>8</w:delText>
        </w:r>
      </w:del>
    </w:p>
    <w:p w14:paraId="5F5EFF54" w14:textId="0750E262" w:rsidR="00C54208" w:rsidRPr="005A6523" w:rsidDel="004324C3" w:rsidRDefault="00C54208">
      <w:pPr>
        <w:pStyle w:val="TOC3"/>
        <w:rPr>
          <w:del w:id="220" w:author="Rapporteur" w:date="2022-08-29T13:52:00Z"/>
          <w:rFonts w:ascii="Calibri" w:eastAsia="PMingLiU" w:hAnsi="Calibri"/>
          <w:sz w:val="22"/>
          <w:szCs w:val="22"/>
          <w:lang w:val="en-US" w:eastAsia="zh-TW"/>
        </w:rPr>
      </w:pPr>
      <w:del w:id="221" w:author="Rapporteur" w:date="2022-08-29T13:52:00Z">
        <w:r w:rsidDel="004324C3">
          <w:delText>6.Y.3</w:delText>
        </w:r>
        <w:r w:rsidRPr="005A6523" w:rsidDel="004324C3">
          <w:rPr>
            <w:rFonts w:ascii="Calibri" w:eastAsia="PMingLiU" w:hAnsi="Calibri"/>
            <w:sz w:val="22"/>
            <w:szCs w:val="22"/>
            <w:lang w:val="en-US" w:eastAsia="zh-TW"/>
          </w:rPr>
          <w:tab/>
        </w:r>
        <w:r w:rsidDel="004324C3">
          <w:delText>Evaluation</w:delText>
        </w:r>
        <w:r w:rsidDel="004324C3">
          <w:tab/>
          <w:delText>8</w:delText>
        </w:r>
      </w:del>
    </w:p>
    <w:p w14:paraId="5A761D8B" w14:textId="1114E370" w:rsidR="00C54208" w:rsidRPr="005A6523" w:rsidDel="004324C3" w:rsidRDefault="00C54208">
      <w:pPr>
        <w:pStyle w:val="TOC1"/>
        <w:rPr>
          <w:del w:id="222" w:author="Rapporteur" w:date="2022-08-29T13:52:00Z"/>
          <w:rFonts w:ascii="Calibri" w:eastAsia="PMingLiU" w:hAnsi="Calibri"/>
          <w:szCs w:val="22"/>
          <w:lang w:val="en-US" w:eastAsia="zh-TW"/>
        </w:rPr>
      </w:pPr>
      <w:del w:id="223" w:author="Rapporteur" w:date="2022-08-29T13:52:00Z">
        <w:r w:rsidDel="004324C3">
          <w:delText>7</w:delText>
        </w:r>
        <w:r w:rsidRPr="005A6523" w:rsidDel="004324C3">
          <w:rPr>
            <w:rFonts w:ascii="Calibri" w:eastAsia="PMingLiU" w:hAnsi="Calibri"/>
            <w:szCs w:val="22"/>
            <w:lang w:val="en-US" w:eastAsia="zh-TW"/>
          </w:rPr>
          <w:tab/>
        </w:r>
        <w:r w:rsidDel="004324C3">
          <w:delText>Conclusions</w:delText>
        </w:r>
        <w:r w:rsidDel="004324C3">
          <w:tab/>
          <w:delText>8</w:delText>
        </w:r>
      </w:del>
    </w:p>
    <w:p w14:paraId="00584A25" w14:textId="2DAC05B9" w:rsidR="00C54208" w:rsidRPr="005A6523" w:rsidDel="004324C3" w:rsidRDefault="00C54208">
      <w:pPr>
        <w:pStyle w:val="TOC8"/>
        <w:rPr>
          <w:del w:id="224" w:author="Rapporteur" w:date="2022-08-29T13:52:00Z"/>
          <w:rFonts w:ascii="Calibri" w:eastAsia="PMingLiU" w:hAnsi="Calibri"/>
          <w:b w:val="0"/>
          <w:szCs w:val="22"/>
          <w:lang w:val="en-US" w:eastAsia="zh-TW"/>
        </w:rPr>
      </w:pPr>
      <w:del w:id="225" w:author="Rapporteur" w:date="2022-08-29T13:52:00Z">
        <w:r w:rsidDel="004324C3">
          <w:delText>Annex &lt;X&gt; (informative): Change history</w:delText>
        </w:r>
        <w:r w:rsidDel="004324C3">
          <w:tab/>
          <w:delText>9</w:delText>
        </w:r>
      </w:del>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226" w:name="foreword"/>
      <w:bookmarkStart w:id="227" w:name="_Toc112673579"/>
      <w:bookmarkEnd w:id="226"/>
      <w:r w:rsidRPr="004D3578">
        <w:t>Foreword</w:t>
      </w:r>
      <w:bookmarkEnd w:id="227"/>
    </w:p>
    <w:p w14:paraId="2511FBFA" w14:textId="2B51205A" w:rsidR="00080512" w:rsidRPr="004D3578" w:rsidRDefault="00080512">
      <w:r w:rsidRPr="004D3578">
        <w:t xml:space="preserve">This Technical </w:t>
      </w:r>
      <w:bookmarkStart w:id="228" w:name="spectype3"/>
      <w:r w:rsidR="00602AEA" w:rsidRPr="002745E8">
        <w:t>Report</w:t>
      </w:r>
      <w:bookmarkEnd w:id="22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29" w:name="introduction"/>
      <w:bookmarkEnd w:id="229"/>
      <w:r w:rsidRPr="004D3578">
        <w:br w:type="page"/>
      </w:r>
      <w:bookmarkStart w:id="230" w:name="scope"/>
      <w:bookmarkStart w:id="231" w:name="_Toc112673580"/>
      <w:bookmarkEnd w:id="230"/>
      <w:r w:rsidRPr="004D3578">
        <w:lastRenderedPageBreak/>
        <w:t>1</w:t>
      </w:r>
      <w:r w:rsidRPr="004D3578">
        <w:tab/>
        <w:t>Scope</w:t>
      </w:r>
      <w:bookmarkEnd w:id="231"/>
    </w:p>
    <w:p w14:paraId="4EA05E1B" w14:textId="52603E4B" w:rsidR="00080512" w:rsidRPr="004D3578" w:rsidRDefault="0047070E" w:rsidP="0047070E">
      <w:pPr>
        <w:pStyle w:val="EditorsNote"/>
      </w:pPr>
      <w:r w:rsidRPr="0047070E">
        <w:t>Editor</w:t>
      </w:r>
      <w:r w:rsidR="001F49A3">
        <w:t>'</w:t>
      </w:r>
      <w:r w:rsidRPr="0047070E">
        <w:t>s Note: This clause needs more details.</w:t>
      </w:r>
    </w:p>
    <w:p w14:paraId="794720D9" w14:textId="77777777" w:rsidR="00080512" w:rsidRPr="004D3578" w:rsidRDefault="00080512">
      <w:pPr>
        <w:pStyle w:val="Heading1"/>
      </w:pPr>
      <w:bookmarkStart w:id="232" w:name="references"/>
      <w:bookmarkStart w:id="233" w:name="_Toc112673581"/>
      <w:bookmarkEnd w:id="232"/>
      <w:r w:rsidRPr="004D3578">
        <w:t>2</w:t>
      </w:r>
      <w:r w:rsidRPr="004D3578">
        <w:tab/>
        <w:t>References</w:t>
      </w:r>
      <w:bookmarkEnd w:id="2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0E1BFFA9" w:rsidR="00080512" w:rsidRDefault="0092531A" w:rsidP="00EC4A25">
      <w:pPr>
        <w:pStyle w:val="EX"/>
        <w:rPr>
          <w:ins w:id="234" w:author="S3-222404" w:date="2022-08-29T13:48:00Z"/>
        </w:rPr>
      </w:pPr>
      <w:r w:rsidRPr="006B52F6">
        <w:t>[</w:t>
      </w:r>
      <w:r w:rsidR="006B52F6" w:rsidRPr="005A6523">
        <w:t>2</w:t>
      </w:r>
      <w:r w:rsidRPr="006B52F6">
        <w:t>]</w:t>
      </w:r>
      <w:r>
        <w:tab/>
      </w:r>
      <w:r w:rsidRPr="004D3578">
        <w:t>3GPP TR </w:t>
      </w:r>
      <w:r>
        <w:t>37.817: "</w:t>
      </w:r>
      <w:r w:rsidRPr="0093705E">
        <w:t>Study on enhancement for data collection for NR and ENDC</w:t>
      </w:r>
      <w:r>
        <w:t>"</w:t>
      </w:r>
    </w:p>
    <w:p w14:paraId="632BA30D" w14:textId="0C1881DA" w:rsidR="00DA1A90" w:rsidRPr="004D3578" w:rsidRDefault="00DA1A90" w:rsidP="00EC4A25">
      <w:pPr>
        <w:pStyle w:val="EX"/>
      </w:pPr>
      <w:ins w:id="235" w:author="S3-222404" w:date="2022-08-29T13:48:00Z">
        <w:r>
          <w:t>[</w:t>
        </w:r>
      </w:ins>
      <w:ins w:id="236" w:author="Rapporteur" w:date="2022-08-29T13:51:00Z">
        <w:r w:rsidR="0082577D" w:rsidRPr="0082577D">
          <w:rPr>
            <w:rPrChange w:id="237" w:author="Rapporteur" w:date="2022-08-29T13:51:00Z">
              <w:rPr>
                <w:highlight w:val="yellow"/>
              </w:rPr>
            </w:rPrChange>
          </w:rPr>
          <w:t>3</w:t>
        </w:r>
      </w:ins>
      <w:ins w:id="238" w:author="S3-222404" w:date="2022-08-29T13:48:00Z">
        <w:del w:id="239" w:author="Rapporteur" w:date="2022-08-29T13:51:00Z">
          <w:r w:rsidRPr="0082577D" w:rsidDel="0082577D">
            <w:rPr>
              <w:rPrChange w:id="240" w:author="Rapporteur" w:date="2022-08-29T13:51:00Z">
                <w:rPr>
                  <w:highlight w:val="yellow"/>
                </w:rPr>
              </w:rPrChange>
            </w:rPr>
            <w:delText>X1</w:delText>
          </w:r>
        </w:del>
        <w:r w:rsidRPr="0082577D">
          <w:t>]</w:t>
        </w:r>
        <w:r>
          <w:tab/>
          <w:t>3GPP TS 38.423: "</w:t>
        </w:r>
        <w:r w:rsidRPr="00647912">
          <w:t xml:space="preserve">NG-RAN; </w:t>
        </w:r>
        <w:proofErr w:type="spellStart"/>
        <w:r w:rsidRPr="00647912">
          <w:t>Xn</w:t>
        </w:r>
        <w:proofErr w:type="spellEnd"/>
        <w:r w:rsidRPr="00647912">
          <w:t xml:space="preserve"> Application Protocol (</w:t>
        </w:r>
        <w:proofErr w:type="spellStart"/>
        <w:r w:rsidRPr="00647912">
          <w:t>XnAP</w:t>
        </w:r>
        <w:proofErr w:type="spellEnd"/>
        <w:r w:rsidRPr="00647912">
          <w:t>)</w:t>
        </w:r>
        <w:r>
          <w:t>"</w:t>
        </w:r>
      </w:ins>
    </w:p>
    <w:p w14:paraId="24ACB616" w14:textId="77777777" w:rsidR="00080512" w:rsidRPr="004D3578" w:rsidRDefault="00080512">
      <w:pPr>
        <w:pStyle w:val="Heading1"/>
      </w:pPr>
      <w:bookmarkStart w:id="241" w:name="definitions"/>
      <w:bookmarkStart w:id="242" w:name="_Toc112673582"/>
      <w:bookmarkEnd w:id="24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42"/>
    </w:p>
    <w:p w14:paraId="6CBABCF9" w14:textId="77777777" w:rsidR="00080512" w:rsidRPr="004D3578" w:rsidRDefault="00080512">
      <w:pPr>
        <w:pStyle w:val="Heading2"/>
      </w:pPr>
      <w:bookmarkStart w:id="243" w:name="_Toc112673583"/>
      <w:r w:rsidRPr="004D3578">
        <w:t>3.1</w:t>
      </w:r>
      <w:r w:rsidRPr="004D3578">
        <w:tab/>
      </w:r>
      <w:r w:rsidR="002B6339">
        <w:t>Terms</w:t>
      </w:r>
      <w:bookmarkEnd w:id="2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4" w:name="_Toc112673584"/>
      <w:r w:rsidRPr="004D3578">
        <w:t>3.2</w:t>
      </w:r>
      <w:r w:rsidRPr="004D3578">
        <w:tab/>
        <w:t>Symbols</w:t>
      </w:r>
      <w:bookmarkEnd w:id="24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45" w:name="_Toc112673585"/>
      <w:r w:rsidRPr="004D3578">
        <w:t>3.3</w:t>
      </w:r>
      <w:r w:rsidRPr="004D3578">
        <w:tab/>
        <w:t>Abbreviations</w:t>
      </w:r>
      <w:bookmarkEnd w:id="24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pPr>
      <w:r>
        <w:t>AI</w:t>
      </w:r>
      <w:r w:rsidRPr="004D3578">
        <w:tab/>
      </w:r>
      <w:r>
        <w:t>Artificial Intelligence</w:t>
      </w:r>
    </w:p>
    <w:p w14:paraId="0611962C" w14:textId="77777777" w:rsidR="0092531A" w:rsidRDefault="0092531A" w:rsidP="0092531A">
      <w:pPr>
        <w:pStyle w:val="EW"/>
      </w:pPr>
      <w:r>
        <w:t>CHO</w:t>
      </w:r>
      <w:r>
        <w:tab/>
        <w:t>Conditional Handover</w:t>
      </w:r>
    </w:p>
    <w:p w14:paraId="6BBADB84" w14:textId="77777777" w:rsidR="0092531A" w:rsidRDefault="0092531A" w:rsidP="0092531A">
      <w:pPr>
        <w:pStyle w:val="EW"/>
      </w:pPr>
      <w:r>
        <w:t>ML</w:t>
      </w:r>
      <w:r>
        <w:tab/>
      </w:r>
      <w:r w:rsidRPr="004D3578">
        <w:tab/>
      </w:r>
      <w:r>
        <w:t>Machine Learning</w:t>
      </w:r>
    </w:p>
    <w:p w14:paraId="7A84465E" w14:textId="77777777" w:rsidR="0092531A" w:rsidRDefault="0092531A" w:rsidP="0092531A">
      <w:pPr>
        <w:pStyle w:val="EW"/>
      </w:pPr>
      <w:r>
        <w:t>RLF</w:t>
      </w:r>
      <w:r>
        <w:tab/>
        <w:t>Radio Link Failure</w:t>
      </w:r>
    </w:p>
    <w:p w14:paraId="1EA365ED" w14:textId="27545B4D" w:rsidR="00080512" w:rsidRPr="004D3578" w:rsidRDefault="0092531A">
      <w:pPr>
        <w:pStyle w:val="EW"/>
      </w:pPr>
      <w:r>
        <w:t>QoE</w:t>
      </w:r>
      <w:r>
        <w:tab/>
        <w:t>Quality of Experience</w:t>
      </w:r>
      <w:r w:rsidRPr="004D3578" w:rsidDel="0092531A">
        <w:t xml:space="preserve"> </w:t>
      </w:r>
    </w:p>
    <w:p w14:paraId="7D89FB01" w14:textId="55A6DAEB" w:rsidR="00080512" w:rsidRPr="004D3578" w:rsidRDefault="00080512">
      <w:pPr>
        <w:pStyle w:val="Heading1"/>
      </w:pPr>
      <w:bookmarkStart w:id="246" w:name="clause4"/>
      <w:bookmarkStart w:id="247" w:name="_Toc112673586"/>
      <w:bookmarkEnd w:id="246"/>
      <w:r w:rsidRPr="004D3578">
        <w:t>4</w:t>
      </w:r>
      <w:r w:rsidRPr="004D3578">
        <w:tab/>
      </w:r>
      <w:r w:rsidR="00383C01" w:rsidRPr="003C3F75">
        <w:t>Background</w:t>
      </w:r>
      <w:bookmarkEnd w:id="247"/>
    </w:p>
    <w:p w14:paraId="14277066" w14:textId="0071F47C" w:rsidR="00080512" w:rsidRDefault="00080512" w:rsidP="00BA3ADC">
      <w:pPr>
        <w:pStyle w:val="EditorsNote"/>
      </w:pPr>
    </w:p>
    <w:p w14:paraId="01567CD3" w14:textId="77777777" w:rsidR="0092531A" w:rsidRDefault="0092531A" w:rsidP="0092531A">
      <w:pPr>
        <w:pStyle w:val="Heading2"/>
      </w:pPr>
      <w:bookmarkStart w:id="248" w:name="_Toc112673587"/>
      <w:r>
        <w:lastRenderedPageBreak/>
        <w:t>4.1</w:t>
      </w:r>
      <w:r>
        <w:tab/>
        <w:t>General</w:t>
      </w:r>
      <w:bookmarkEnd w:id="248"/>
    </w:p>
    <w:p w14:paraId="6DFF5DD4" w14:textId="1693AE39" w:rsidR="0092531A" w:rsidRDefault="0092531A" w:rsidP="0092531A">
      <w:r>
        <w:t>The NG-RAN AI/ML framework has been described in clause 4.2 of 3GPP TR 3</w:t>
      </w:r>
      <w:ins w:id="249" w:author="S3-221957" w:date="2022-08-29T13:44:00Z">
        <w:r w:rsidR="00D93CE5">
          <w:t>7</w:t>
        </w:r>
      </w:ins>
      <w:del w:id="250" w:author="S3-221957" w:date="2022-08-29T13:44:00Z">
        <w:r w:rsidDel="00D93CE5">
          <w:delText>3</w:delText>
        </w:r>
      </w:del>
      <w:r>
        <w:t>.817 [</w:t>
      </w:r>
      <w:r w:rsidR="006B52F6">
        <w:t>2</w:t>
      </w:r>
      <w:r>
        <w:t>] and the related use cases which are captured in clause 5 of 3GPP</w:t>
      </w:r>
      <w:r w:rsidRPr="004D3578">
        <w:t> </w:t>
      </w:r>
      <w:r>
        <w:t>TR 37.817</w:t>
      </w:r>
      <w:r w:rsidRPr="004D3578">
        <w:t> </w:t>
      </w:r>
      <w:r>
        <w:t>[</w:t>
      </w:r>
      <w:r w:rsidR="006B52F6">
        <w:t>2</w:t>
      </w:r>
      <w:r>
        <w:t>]. This document aims at studying the potential security handling of the NG-RAN AI/ML framework and the selected use cases.</w:t>
      </w:r>
    </w:p>
    <w:p w14:paraId="78BF812C" w14:textId="3CD3A5C1" w:rsidR="0092531A" w:rsidRPr="00021F76" w:rsidRDefault="0092531A" w:rsidP="0092531A">
      <w:r>
        <w:t>The selected use cases in 3GPP</w:t>
      </w:r>
      <w:r w:rsidRPr="004D3578">
        <w:t> </w:t>
      </w:r>
      <w:r>
        <w:t>TR 37.817</w:t>
      </w:r>
      <w:r w:rsidRPr="004D3578">
        <w:t> </w:t>
      </w:r>
      <w:r>
        <w:t>[</w:t>
      </w:r>
      <w:r w:rsidR="006B52F6">
        <w:t>2</w:t>
      </w:r>
      <w:r>
        <w:t xml:space="preserve">] are briefly described below. </w:t>
      </w:r>
    </w:p>
    <w:p w14:paraId="65CB690C" w14:textId="77777777" w:rsidR="0092531A" w:rsidRDefault="0092531A" w:rsidP="0092531A">
      <w:pPr>
        <w:pStyle w:val="Heading2"/>
      </w:pPr>
      <w:bookmarkStart w:id="251" w:name="_Toc112673588"/>
      <w:r>
        <w:t>4.2</w:t>
      </w:r>
      <w:r>
        <w:tab/>
        <w:t>NG-RAN use cases</w:t>
      </w:r>
      <w:bookmarkEnd w:id="251"/>
    </w:p>
    <w:p w14:paraId="4789D923" w14:textId="5531907F" w:rsidR="0092531A" w:rsidRDefault="0092531A" w:rsidP="0092531A">
      <w:r>
        <w:t>Clause 5 of 3GPP</w:t>
      </w:r>
      <w:r w:rsidRPr="004D3578">
        <w:t> </w:t>
      </w:r>
      <w:r>
        <w:t>TR 37.817</w:t>
      </w:r>
      <w:r w:rsidRPr="004D3578">
        <w:t> </w:t>
      </w:r>
      <w:r>
        <w:t>[</w:t>
      </w:r>
      <w:r w:rsidR="006B52F6">
        <w:t>2</w:t>
      </w:r>
      <w:r>
        <w:t>] in</w:t>
      </w:r>
      <w:r w:rsidR="006B52F6">
        <w:t>c</w:t>
      </w:r>
      <w:r>
        <w:t xml:space="preserve">ludes the following use cases: </w:t>
      </w:r>
    </w:p>
    <w:p w14:paraId="0E5BDD26" w14:textId="77777777" w:rsidR="0092531A" w:rsidRPr="00557335" w:rsidRDefault="0092531A" w:rsidP="0092531A">
      <w:pPr>
        <w:pStyle w:val="B1"/>
      </w:pPr>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p>
    <w:p w14:paraId="753FAE94" w14:textId="77777777" w:rsidR="0092531A" w:rsidRDefault="0092531A" w:rsidP="0092531A">
      <w:pPr>
        <w:pStyle w:val="B1"/>
      </w:pPr>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carrier or RAT to</w:t>
      </w:r>
      <w:r>
        <w:t xml:space="preserve"> improve network performance</w:t>
      </w:r>
      <w:r w:rsidRPr="006A79FE">
        <w:t>. This can be done by means of optimization of handover parameters and handover actions.</w:t>
      </w:r>
    </w:p>
    <w:p w14:paraId="27195150" w14:textId="77777777" w:rsidR="0092531A" w:rsidRDefault="0092531A" w:rsidP="0092531A">
      <w:pPr>
        <w:pStyle w:val="B1"/>
      </w:pPr>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r w:rsidRPr="00D55BC4">
        <w:t>QoE</w:t>
      </w:r>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p>
    <w:p w14:paraId="271A4B76" w14:textId="6873895E" w:rsidR="00A26956" w:rsidRDefault="001D2E0F" w:rsidP="00A26956">
      <w:pPr>
        <w:pStyle w:val="Heading1"/>
      </w:pPr>
      <w:bookmarkStart w:id="252" w:name="_Toc112673589"/>
      <w:r>
        <w:t>5</w:t>
      </w:r>
      <w:r w:rsidR="00A26956">
        <w:tab/>
      </w:r>
      <w:r>
        <w:t>Key Issues</w:t>
      </w:r>
      <w:bookmarkEnd w:id="252"/>
    </w:p>
    <w:p w14:paraId="0EC7B617" w14:textId="4DDA864A" w:rsidR="001D2E0F" w:rsidRDefault="001D2E0F" w:rsidP="001D2E0F">
      <w:pPr>
        <w:pStyle w:val="EditorsNote"/>
      </w:pPr>
      <w:r>
        <w:t>Editor</w:t>
      </w:r>
      <w:r w:rsidR="001F49A3">
        <w:t>'</w:t>
      </w:r>
      <w:r>
        <w:t>s Note: This clause contains all the key issues identified during the study.</w:t>
      </w:r>
    </w:p>
    <w:p w14:paraId="12B0FCB3" w14:textId="728E2D30" w:rsidR="00DA1A90" w:rsidRDefault="00DA1A90" w:rsidP="00DA1A90">
      <w:pPr>
        <w:pStyle w:val="Heading2"/>
        <w:rPr>
          <w:ins w:id="253" w:author="S3-222404" w:date="2022-08-29T13:48:00Z"/>
        </w:rPr>
      </w:pPr>
      <w:bookmarkStart w:id="254" w:name="_Toc513475447"/>
      <w:bookmarkStart w:id="255" w:name="_Toc25533486"/>
      <w:bookmarkStart w:id="256" w:name="_Toc52282148"/>
      <w:bookmarkStart w:id="257" w:name="_Toc112673590"/>
      <w:ins w:id="258" w:author="S3-222404" w:date="2022-08-29T13:48:00Z">
        <w:r>
          <w:t>5.</w:t>
        </w:r>
      </w:ins>
      <w:ins w:id="259" w:author="Rapporteur" w:date="2022-08-29T13:51:00Z">
        <w:r w:rsidR="0082577D" w:rsidRPr="0082577D">
          <w:rPr>
            <w:rPrChange w:id="260" w:author="Rapporteur" w:date="2022-08-29T13:51:00Z">
              <w:rPr>
                <w:highlight w:val="yellow"/>
              </w:rPr>
            </w:rPrChange>
          </w:rPr>
          <w:t>1</w:t>
        </w:r>
      </w:ins>
      <w:ins w:id="261" w:author="S3-222404" w:date="2022-08-29T13:48:00Z">
        <w:del w:id="262" w:author="Rapporteur" w:date="2022-08-29T13:51:00Z">
          <w:r w:rsidRPr="00603A97" w:rsidDel="0082577D">
            <w:rPr>
              <w:highlight w:val="yellow"/>
            </w:rPr>
            <w:delText>X</w:delText>
          </w:r>
        </w:del>
        <w:r>
          <w:tab/>
          <w:t>Key Issue #</w:t>
        </w:r>
        <w:del w:id="263" w:author="Rapporteur" w:date="2022-08-29T13:51:00Z">
          <w:r w:rsidRPr="00603A97" w:rsidDel="0082577D">
            <w:rPr>
              <w:highlight w:val="yellow"/>
            </w:rPr>
            <w:delText>X</w:delText>
          </w:r>
        </w:del>
      </w:ins>
      <w:ins w:id="264" w:author="Rapporteur" w:date="2022-08-29T13:51:00Z">
        <w:r w:rsidR="0082577D">
          <w:t>1</w:t>
        </w:r>
      </w:ins>
      <w:ins w:id="265" w:author="S3-222404" w:date="2022-08-29T13:48:00Z">
        <w:r>
          <w:t>: User Privacy of the RAN AI/ML framework</w:t>
        </w:r>
        <w:bookmarkEnd w:id="257"/>
        <w:r>
          <w:t xml:space="preserve"> </w:t>
        </w:r>
      </w:ins>
    </w:p>
    <w:p w14:paraId="2ADB2CE1" w14:textId="1A9D5394" w:rsidR="00DA1A90" w:rsidRDefault="00DA1A90" w:rsidP="00DA1A90">
      <w:pPr>
        <w:pStyle w:val="Heading3"/>
        <w:rPr>
          <w:ins w:id="266" w:author="S3-222404" w:date="2022-08-29T13:48:00Z"/>
        </w:rPr>
      </w:pPr>
      <w:bookmarkStart w:id="267" w:name="_Toc112673591"/>
      <w:ins w:id="268" w:author="S3-222404" w:date="2022-08-29T13:48:00Z">
        <w:r>
          <w:t>5.</w:t>
        </w:r>
      </w:ins>
      <w:ins w:id="269" w:author="Rapporteur" w:date="2022-08-29T13:51:00Z">
        <w:r w:rsidR="0082577D">
          <w:t>1</w:t>
        </w:r>
      </w:ins>
      <w:ins w:id="270" w:author="S3-222404" w:date="2022-08-29T13:48:00Z">
        <w:del w:id="271" w:author="Rapporteur" w:date="2022-08-29T13:51:00Z">
          <w:r w:rsidDel="0082577D">
            <w:delText>X</w:delText>
          </w:r>
        </w:del>
        <w:r>
          <w:t>.1</w:t>
        </w:r>
        <w:r>
          <w:tab/>
          <w:t>Key issue details</w:t>
        </w:r>
        <w:bookmarkEnd w:id="267"/>
      </w:ins>
    </w:p>
    <w:p w14:paraId="35558303" w14:textId="402797D5" w:rsidR="00DA1A90" w:rsidRDefault="00DA1A90" w:rsidP="00DA1A90">
      <w:pPr>
        <w:rPr>
          <w:ins w:id="272" w:author="S3-222404" w:date="2022-08-29T13:48:00Z"/>
        </w:rPr>
      </w:pPr>
      <w:ins w:id="273" w:author="S3-222404" w:date="2022-08-29T13:48:00Z">
        <w:r>
          <w:t>The RAN AI/ML framework studied in TR 37.817 [2] and specified in RAN specifications (e.g., TS 38.423 </w:t>
        </w:r>
        <w:r w:rsidRPr="0082577D">
          <w:t>[</w:t>
        </w:r>
      </w:ins>
      <w:ins w:id="274" w:author="Rapporteur" w:date="2022-08-29T13:51:00Z">
        <w:r w:rsidR="0082577D" w:rsidRPr="0082577D">
          <w:rPr>
            <w:rPrChange w:id="275" w:author="Rapporteur" w:date="2022-08-29T13:51:00Z">
              <w:rPr>
                <w:highlight w:val="yellow"/>
              </w:rPr>
            </w:rPrChange>
          </w:rPr>
          <w:t>3</w:t>
        </w:r>
      </w:ins>
      <w:ins w:id="276" w:author="S3-222404" w:date="2022-08-29T13:48:00Z">
        <w:del w:id="277" w:author="Rapporteur" w:date="2022-08-29T13:51:00Z">
          <w:r w:rsidRPr="0082577D" w:rsidDel="0082577D">
            <w:rPr>
              <w:rPrChange w:id="278" w:author="Rapporteur" w:date="2022-08-29T13:51:00Z">
                <w:rPr>
                  <w:highlight w:val="yellow"/>
                </w:rPr>
              </w:rPrChange>
            </w:rPr>
            <w:delText>X1</w:delText>
          </w:r>
        </w:del>
        <w:r w:rsidRPr="0082577D">
          <w:t>]</w:t>
        </w:r>
        <w:r>
          <w:t xml:space="preserve">) includes several network entities exchanging AI/ML related information for the purposes of data collection, data inference, </w:t>
        </w:r>
        <w:proofErr w:type="gramStart"/>
        <w:r>
          <w:t>output</w:t>
        </w:r>
        <w:proofErr w:type="gramEnd"/>
        <w:r>
          <w:t xml:space="preserve"> and feedback. These network entities are UEs, RAN nodes and potentially OAM nodes depending on the architecture. 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ins>
    </w:p>
    <w:p w14:paraId="2C8FEAAD" w14:textId="77777777" w:rsidR="00DA1A90" w:rsidRDefault="00DA1A90" w:rsidP="00DA1A90">
      <w:pPr>
        <w:rPr>
          <w:ins w:id="279" w:author="S3-222404" w:date="2022-08-29T13:48:00Z"/>
        </w:rPr>
      </w:pPr>
      <w:ins w:id="280" w:author="S3-222404" w:date="2022-08-29T13:48:00Z">
        <w:r>
          <w:t xml:space="preserve">An OAM and /or NG-RAN node may train a model or perform inference using UE related information acquired by the RAN node (e.g., UE location information and </w:t>
        </w:r>
        <w:r w:rsidRPr="001C7083">
          <w:rPr>
            <w:rFonts w:eastAsia="Malgun Gothic" w:hint="eastAsia"/>
            <w:lang w:eastAsia="zh-CN"/>
          </w:rPr>
          <w:t>U</w:t>
        </w:r>
        <w:r w:rsidRPr="001C7083">
          <w:rPr>
            <w:rFonts w:eastAsia="Malgun Gothic"/>
            <w:lang w:eastAsia="zh-CN"/>
          </w:rPr>
          <w:t xml:space="preserve">E </w:t>
        </w:r>
        <w:r w:rsidRPr="001C7083">
          <w:rPr>
            <w:rFonts w:eastAsia="Malgun Gothic" w:hint="eastAsia"/>
            <w:lang w:eastAsia="zh-CN"/>
          </w:rPr>
          <w:t>t</w:t>
        </w:r>
        <w:r w:rsidRPr="001C7083">
          <w:rPr>
            <w:rFonts w:eastAsia="Malgun Gothic"/>
            <w:lang w:eastAsia="zh-CN"/>
          </w:rPr>
          <w:t>rajectory prediction</w:t>
        </w:r>
        <w:r>
          <w:rPr>
            <w:rFonts w:eastAsia="Malgun Gothic"/>
            <w:lang w:eastAsia="zh-CN"/>
          </w:rPr>
          <w:t xml:space="preserve">), and the information obtained from neighbouring RAN nodes (e.g., </w:t>
        </w:r>
        <w:r>
          <w:t xml:space="preserve">UE mobility history information). </w:t>
        </w:r>
      </w:ins>
    </w:p>
    <w:p w14:paraId="282AA77F" w14:textId="212F3088" w:rsidR="00DA1A90" w:rsidRDefault="00DA1A90" w:rsidP="00DA1A90">
      <w:pPr>
        <w:pStyle w:val="Heading3"/>
        <w:rPr>
          <w:ins w:id="281" w:author="S3-222404" w:date="2022-08-29T13:48:00Z"/>
        </w:rPr>
      </w:pPr>
      <w:bookmarkStart w:id="282" w:name="_Toc112673592"/>
      <w:ins w:id="283" w:author="S3-222404" w:date="2022-08-29T13:48:00Z">
        <w:r>
          <w:t>5.</w:t>
        </w:r>
      </w:ins>
      <w:ins w:id="284" w:author="Rapporteur" w:date="2022-08-29T13:51:00Z">
        <w:r w:rsidR="0082577D">
          <w:t>1</w:t>
        </w:r>
      </w:ins>
      <w:ins w:id="285" w:author="S3-222404" w:date="2022-08-29T13:48:00Z">
        <w:del w:id="286" w:author="Rapporteur" w:date="2022-08-29T13:51:00Z">
          <w:r w:rsidDel="0082577D">
            <w:delText>X</w:delText>
          </w:r>
        </w:del>
        <w:r>
          <w:t>.2</w:t>
        </w:r>
        <w:r>
          <w:tab/>
          <w:t>Security threats</w:t>
        </w:r>
        <w:bookmarkEnd w:id="282"/>
      </w:ins>
    </w:p>
    <w:p w14:paraId="076872E8" w14:textId="77777777" w:rsidR="00DA1A90" w:rsidRDefault="00DA1A90" w:rsidP="00DA1A90">
      <w:pPr>
        <w:rPr>
          <w:ins w:id="287" w:author="S3-222404" w:date="2022-08-29T13:48:00Z"/>
          <w:lang w:eastAsia="zh-CN"/>
        </w:rPr>
      </w:pPr>
      <w:ins w:id="288" w:author="S3-222404" w:date="2022-08-29T13:48:00Z">
        <w:r>
          <w:t xml:space="preserve">The source, inferred, output and feedback data used for RAN AI/ML use cases can contain UE related information such as UE location information, UE trajectory predictions, etc. which may compromise user privacy. </w:t>
        </w:r>
      </w:ins>
    </w:p>
    <w:p w14:paraId="4D0CD17F" w14:textId="3A076041" w:rsidR="00DA1A90" w:rsidRDefault="00DA1A90" w:rsidP="00DA1A90">
      <w:pPr>
        <w:pStyle w:val="Heading3"/>
        <w:rPr>
          <w:ins w:id="289" w:author="S3-222404" w:date="2022-08-29T13:48:00Z"/>
        </w:rPr>
      </w:pPr>
      <w:bookmarkStart w:id="290" w:name="_Toc112673593"/>
      <w:ins w:id="291" w:author="S3-222404" w:date="2022-08-29T13:48:00Z">
        <w:r>
          <w:lastRenderedPageBreak/>
          <w:t>5.</w:t>
        </w:r>
      </w:ins>
      <w:ins w:id="292" w:author="Rapporteur" w:date="2022-08-29T13:51:00Z">
        <w:r w:rsidR="0082577D">
          <w:t>1</w:t>
        </w:r>
      </w:ins>
      <w:ins w:id="293" w:author="S3-222404" w:date="2022-08-29T13:48:00Z">
        <w:del w:id="294" w:author="Rapporteur" w:date="2022-08-29T13:51:00Z">
          <w:r w:rsidDel="0082577D">
            <w:delText>X</w:delText>
          </w:r>
        </w:del>
        <w:r>
          <w:t>.3</w:t>
        </w:r>
        <w:r>
          <w:tab/>
          <w:t>Potential security requirements</w:t>
        </w:r>
        <w:bookmarkEnd w:id="290"/>
      </w:ins>
    </w:p>
    <w:p w14:paraId="7FCDDD35" w14:textId="77777777" w:rsidR="00DA1A90" w:rsidRDefault="00DA1A90" w:rsidP="00DA1A90">
      <w:pPr>
        <w:rPr>
          <w:ins w:id="295" w:author="S3-222404" w:date="2022-08-29T13:48:00Z"/>
        </w:rPr>
      </w:pPr>
      <w:ins w:id="296" w:author="S3-222404" w:date="2022-08-29T13:48:00Z">
        <w:r>
          <w:t xml:space="preserve">TBD </w:t>
        </w:r>
      </w:ins>
    </w:p>
    <w:p w14:paraId="025D338D" w14:textId="77777777" w:rsidR="00DA1A90" w:rsidRDefault="00DA1A90" w:rsidP="001D2E0F">
      <w:pPr>
        <w:pStyle w:val="Heading2"/>
        <w:rPr>
          <w:ins w:id="297" w:author="S3-222404" w:date="2022-08-29T13:48:00Z"/>
        </w:rPr>
      </w:pPr>
    </w:p>
    <w:p w14:paraId="1EA15704" w14:textId="133F66F3" w:rsidR="001D2E0F" w:rsidRDefault="001D2E0F" w:rsidP="001D2E0F">
      <w:pPr>
        <w:pStyle w:val="Heading2"/>
      </w:pPr>
      <w:bookmarkStart w:id="298" w:name="_Toc112673594"/>
      <w:r>
        <w:t>5.X</w:t>
      </w:r>
      <w:r>
        <w:tab/>
        <w:t>Key Issue #X: &lt;Key Issue Name&gt;</w:t>
      </w:r>
      <w:bookmarkEnd w:id="254"/>
      <w:bookmarkEnd w:id="255"/>
      <w:bookmarkEnd w:id="256"/>
      <w:bookmarkEnd w:id="298"/>
    </w:p>
    <w:p w14:paraId="2E93F2F2" w14:textId="77777777" w:rsidR="001D2E0F" w:rsidRDefault="001D2E0F" w:rsidP="001D2E0F">
      <w:pPr>
        <w:pStyle w:val="Heading3"/>
      </w:pPr>
      <w:bookmarkStart w:id="299" w:name="_Toc513475448"/>
      <w:bookmarkStart w:id="300" w:name="_Toc25533487"/>
      <w:bookmarkStart w:id="301" w:name="_Toc52282149"/>
      <w:bookmarkStart w:id="302" w:name="_Toc112673595"/>
      <w:r>
        <w:t>5.X.1</w:t>
      </w:r>
      <w:r>
        <w:tab/>
        <w:t>Key issue details</w:t>
      </w:r>
      <w:bookmarkEnd w:id="299"/>
      <w:bookmarkEnd w:id="300"/>
      <w:bookmarkEnd w:id="301"/>
      <w:bookmarkEnd w:id="302"/>
    </w:p>
    <w:p w14:paraId="7CDBF41E" w14:textId="77777777" w:rsidR="001D2E0F" w:rsidRDefault="001D2E0F" w:rsidP="001D2E0F">
      <w:pPr>
        <w:pStyle w:val="Heading3"/>
      </w:pPr>
      <w:bookmarkStart w:id="303" w:name="_Toc513475449"/>
      <w:bookmarkStart w:id="304" w:name="_Toc25533488"/>
      <w:bookmarkStart w:id="305" w:name="_Toc52282150"/>
      <w:bookmarkStart w:id="306" w:name="_Toc112673596"/>
      <w:r>
        <w:t>5.X.2</w:t>
      </w:r>
      <w:r>
        <w:tab/>
        <w:t>Security threats</w:t>
      </w:r>
      <w:bookmarkEnd w:id="303"/>
      <w:bookmarkEnd w:id="304"/>
      <w:bookmarkEnd w:id="305"/>
      <w:bookmarkEnd w:id="306"/>
    </w:p>
    <w:p w14:paraId="1D312AAC" w14:textId="77777777" w:rsidR="001D2E0F" w:rsidRDefault="001D2E0F" w:rsidP="001D2E0F">
      <w:pPr>
        <w:pStyle w:val="Heading3"/>
      </w:pPr>
      <w:bookmarkStart w:id="307" w:name="_Toc513475450"/>
      <w:bookmarkStart w:id="308" w:name="_Toc25533489"/>
      <w:bookmarkStart w:id="309" w:name="_Toc52282151"/>
      <w:bookmarkStart w:id="310" w:name="_Toc112673597"/>
      <w:r>
        <w:t>5.X.3</w:t>
      </w:r>
      <w:r>
        <w:tab/>
        <w:t>Potential security requirements</w:t>
      </w:r>
      <w:bookmarkEnd w:id="307"/>
      <w:bookmarkEnd w:id="308"/>
      <w:bookmarkEnd w:id="309"/>
      <w:bookmarkEnd w:id="310"/>
    </w:p>
    <w:p w14:paraId="70DF84C1" w14:textId="77777777" w:rsidR="001D2E0F" w:rsidRDefault="001D2E0F" w:rsidP="001D2E0F">
      <w:pPr>
        <w:pStyle w:val="Heading1"/>
      </w:pPr>
      <w:bookmarkStart w:id="311" w:name="_Toc25533513"/>
      <w:bookmarkStart w:id="312" w:name="_Toc52282152"/>
      <w:bookmarkStart w:id="313" w:name="_Toc112673598"/>
      <w:r>
        <w:t>6</w:t>
      </w:r>
      <w:r>
        <w:tab/>
        <w:t>Solutions</w:t>
      </w:r>
      <w:bookmarkEnd w:id="311"/>
      <w:bookmarkEnd w:id="312"/>
      <w:bookmarkEnd w:id="313"/>
    </w:p>
    <w:p w14:paraId="49F4CD95" w14:textId="78B66C62" w:rsidR="001D2E0F" w:rsidRDefault="001D2E0F" w:rsidP="001D2E0F">
      <w:pPr>
        <w:pStyle w:val="EditorsNote"/>
      </w:pPr>
      <w:r>
        <w:t>Editor</w:t>
      </w:r>
      <w:r w:rsidR="001F49A3">
        <w:t>'</w:t>
      </w:r>
      <w:r>
        <w:t>s Note: This clause contains the proposed solutions addressing the identified key issues.</w:t>
      </w:r>
    </w:p>
    <w:p w14:paraId="1FB29287" w14:textId="1908FBF6" w:rsidR="003C3F75" w:rsidRDefault="003C3F75" w:rsidP="008E20E3">
      <w:pPr>
        <w:pStyle w:val="Heading2"/>
      </w:pPr>
      <w:bookmarkStart w:id="314" w:name="_Toc112673599"/>
      <w:r>
        <w:t>6.</w:t>
      </w:r>
      <w:r w:rsidR="00D90026">
        <w:t>0</w:t>
      </w:r>
      <w:r>
        <w:tab/>
        <w:t>Mapping between key issues and solutions</w:t>
      </w:r>
      <w:bookmarkEnd w:id="314"/>
    </w:p>
    <w:p w14:paraId="3B715C55" w14:textId="4C115A27" w:rsidR="00D53F6B" w:rsidRPr="00D53F6B" w:rsidRDefault="00D53F6B" w:rsidP="00D53F6B">
      <w:pPr>
        <w:pStyle w:val="EditorsNote"/>
      </w:pPr>
      <w:r>
        <w:t xml:space="preserve">Editor's Note: This clause contains a table mapping between key issues and solutions. </w:t>
      </w:r>
    </w:p>
    <w:p w14:paraId="4F7FB581" w14:textId="77777777" w:rsidR="001D2E0F" w:rsidRDefault="001D2E0F" w:rsidP="001D2E0F">
      <w:pPr>
        <w:pStyle w:val="Heading2"/>
      </w:pPr>
      <w:bookmarkStart w:id="315" w:name="_Toc513475452"/>
      <w:bookmarkStart w:id="316" w:name="_Toc25533515"/>
      <w:bookmarkStart w:id="317" w:name="_Toc52282153"/>
      <w:bookmarkStart w:id="318" w:name="_Toc112673600"/>
      <w:r>
        <w:t>6.Y</w:t>
      </w:r>
      <w:r>
        <w:tab/>
        <w:t>Solution #Y: &lt;Solution Name&gt;</w:t>
      </w:r>
      <w:bookmarkEnd w:id="315"/>
      <w:bookmarkEnd w:id="316"/>
      <w:bookmarkEnd w:id="317"/>
      <w:bookmarkEnd w:id="318"/>
    </w:p>
    <w:p w14:paraId="7162F0AC" w14:textId="77777777" w:rsidR="001D2E0F" w:rsidRDefault="001D2E0F" w:rsidP="001D2E0F">
      <w:pPr>
        <w:pStyle w:val="Heading3"/>
      </w:pPr>
      <w:bookmarkStart w:id="319" w:name="_Toc513475453"/>
      <w:bookmarkStart w:id="320" w:name="_Toc25533516"/>
      <w:bookmarkStart w:id="321" w:name="_Toc52282154"/>
      <w:bookmarkStart w:id="322" w:name="_Toc112673601"/>
      <w:r>
        <w:t>6.Y.1</w:t>
      </w:r>
      <w:r>
        <w:tab/>
        <w:t>Introduction</w:t>
      </w:r>
      <w:bookmarkEnd w:id="319"/>
      <w:bookmarkEnd w:id="320"/>
      <w:bookmarkEnd w:id="321"/>
      <w:bookmarkEnd w:id="322"/>
    </w:p>
    <w:p w14:paraId="7BB7FC61" w14:textId="140B863D" w:rsidR="001D2E0F" w:rsidRDefault="001D2E0F" w:rsidP="001D2E0F">
      <w:pPr>
        <w:pStyle w:val="EditorsNote"/>
      </w:pPr>
      <w:r>
        <w:t>Editor</w:t>
      </w:r>
      <w:r w:rsidR="001F49A3">
        <w:t>'</w:t>
      </w:r>
      <w:r>
        <w:t>s Note: Each solution should list the key issues being addressed.</w:t>
      </w:r>
    </w:p>
    <w:p w14:paraId="5C5A05DB" w14:textId="77777777" w:rsidR="001D2E0F" w:rsidRDefault="001D2E0F" w:rsidP="001D2E0F">
      <w:pPr>
        <w:pStyle w:val="Heading3"/>
      </w:pPr>
      <w:bookmarkStart w:id="323" w:name="_Toc513475454"/>
      <w:bookmarkStart w:id="324" w:name="_Toc25533517"/>
      <w:bookmarkStart w:id="325" w:name="_Toc52282155"/>
      <w:bookmarkStart w:id="326" w:name="_Toc112673602"/>
      <w:r>
        <w:t>6.Y.2</w:t>
      </w:r>
      <w:r>
        <w:tab/>
        <w:t>Solution details</w:t>
      </w:r>
      <w:bookmarkEnd w:id="323"/>
      <w:bookmarkEnd w:id="324"/>
      <w:bookmarkEnd w:id="325"/>
      <w:bookmarkEnd w:id="326"/>
    </w:p>
    <w:p w14:paraId="049F7CB4" w14:textId="1F71A2F2" w:rsidR="001D2E0F" w:rsidRDefault="001D2E0F" w:rsidP="001D2E0F">
      <w:pPr>
        <w:pStyle w:val="Heading3"/>
      </w:pPr>
      <w:bookmarkStart w:id="327" w:name="_Toc513475455"/>
      <w:bookmarkStart w:id="328" w:name="_Toc25533518"/>
      <w:bookmarkStart w:id="329" w:name="_Toc52282156"/>
      <w:bookmarkStart w:id="330" w:name="_Toc112673603"/>
      <w:r>
        <w:t>6.Y.3</w:t>
      </w:r>
      <w:r>
        <w:tab/>
        <w:t>Evaluation</w:t>
      </w:r>
      <w:bookmarkEnd w:id="327"/>
      <w:bookmarkEnd w:id="328"/>
      <w:bookmarkEnd w:id="329"/>
      <w:bookmarkEnd w:id="330"/>
    </w:p>
    <w:p w14:paraId="6584D595" w14:textId="3247DE9E" w:rsidR="007B3060" w:rsidRPr="007B3060" w:rsidRDefault="007B3060" w:rsidP="007B3060">
      <w:pPr>
        <w:pStyle w:val="EditorsNote"/>
      </w:pPr>
      <w:r>
        <w:t xml:space="preserve">Editor's Note: Each solution should list the impacts to the system. </w:t>
      </w:r>
    </w:p>
    <w:p w14:paraId="36A97DBB" w14:textId="77777777" w:rsidR="001D2E0F" w:rsidRDefault="001D2E0F" w:rsidP="001D2E0F">
      <w:pPr>
        <w:pStyle w:val="Heading1"/>
      </w:pPr>
      <w:bookmarkStart w:id="331" w:name="_Toc513475456"/>
      <w:bookmarkStart w:id="332" w:name="_Toc47518372"/>
      <w:bookmarkStart w:id="333" w:name="_Toc52282157"/>
      <w:bookmarkStart w:id="334" w:name="_Toc112673604"/>
      <w:r>
        <w:t>7</w:t>
      </w:r>
      <w:r>
        <w:tab/>
        <w:t>Conclusions</w:t>
      </w:r>
      <w:bookmarkEnd w:id="331"/>
      <w:bookmarkEnd w:id="332"/>
      <w:bookmarkEnd w:id="333"/>
      <w:bookmarkEnd w:id="334"/>
    </w:p>
    <w:p w14:paraId="337F58AB" w14:textId="30C38D87" w:rsidR="00080512" w:rsidRPr="004D3578" w:rsidRDefault="001D2E0F" w:rsidP="00B07B90">
      <w:pPr>
        <w:pStyle w:val="EditorsNote"/>
      </w:pPr>
      <w:r>
        <w:t>Editor</w:t>
      </w:r>
      <w:r w:rsidR="001F49A3">
        <w:t>'</w:t>
      </w:r>
      <w:r>
        <w:t>s Note: This clause contains the agreed conclusions that will form the basis for any normative work</w:t>
      </w:r>
      <w:r w:rsidR="00B07B90">
        <w:t>.</w:t>
      </w:r>
    </w:p>
    <w:p w14:paraId="06FAD520" w14:textId="17AA4E0D" w:rsidR="00054A22" w:rsidRPr="00235394" w:rsidRDefault="00D9134D" w:rsidP="00152CD4">
      <w:pPr>
        <w:pStyle w:val="Heading8"/>
      </w:pPr>
      <w:bookmarkStart w:id="335" w:name="startOfAnnexes"/>
      <w:bookmarkEnd w:id="335"/>
      <w:r>
        <w:br w:type="page"/>
      </w:r>
      <w:bookmarkStart w:id="336" w:name="_Toc112673605"/>
      <w:r w:rsidR="00080512" w:rsidRPr="004D3578">
        <w:lastRenderedPageBreak/>
        <w:t>Annex &lt;X&gt; (informative):</w:t>
      </w:r>
      <w:r w:rsidR="00080512" w:rsidRPr="004D3578">
        <w:br/>
        <w:t>Change history</w:t>
      </w:r>
      <w:bookmarkStart w:id="337" w:name="historyclause"/>
      <w:bookmarkEnd w:id="336"/>
      <w:bookmarkEnd w:id="3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c>
          <w:tcPr>
            <w:tcW w:w="800" w:type="dxa"/>
            <w:shd w:val="solid" w:color="FFFFFF" w:fill="auto"/>
          </w:tcPr>
          <w:p w14:paraId="48FBB0F4" w14:textId="6C684011" w:rsidR="00670D95" w:rsidRDefault="00670D95" w:rsidP="00670D95">
            <w:pPr>
              <w:pStyle w:val="TAC"/>
              <w:rPr>
                <w:sz w:val="16"/>
                <w:szCs w:val="16"/>
              </w:rPr>
            </w:pPr>
            <w:r>
              <w:rPr>
                <w:sz w:val="16"/>
                <w:szCs w:val="16"/>
              </w:rPr>
              <w:t>2022-07</w:t>
            </w:r>
          </w:p>
        </w:tc>
        <w:tc>
          <w:tcPr>
            <w:tcW w:w="800" w:type="dxa"/>
            <w:shd w:val="solid" w:color="FFFFFF" w:fill="auto"/>
          </w:tcPr>
          <w:p w14:paraId="7AC06710" w14:textId="3007C940" w:rsidR="00670D95" w:rsidRPr="00BA520A" w:rsidRDefault="00670D95" w:rsidP="00670D95">
            <w:pPr>
              <w:pStyle w:val="TAC"/>
              <w:rPr>
                <w:sz w:val="16"/>
                <w:szCs w:val="16"/>
              </w:rPr>
            </w:pPr>
            <w:r w:rsidRPr="00BA520A">
              <w:rPr>
                <w:sz w:val="16"/>
                <w:szCs w:val="16"/>
              </w:rPr>
              <w:t>SA3#107</w:t>
            </w:r>
            <w:r>
              <w:rPr>
                <w:sz w:val="16"/>
                <w:szCs w:val="16"/>
              </w:rPr>
              <w:t>A</w:t>
            </w:r>
            <w:r w:rsidRPr="00BA520A">
              <w:rPr>
                <w:sz w:val="16"/>
                <w:szCs w:val="16"/>
              </w:rPr>
              <w:t>dhoc-e</w:t>
            </w:r>
          </w:p>
        </w:tc>
        <w:tc>
          <w:tcPr>
            <w:tcW w:w="1094" w:type="dxa"/>
            <w:shd w:val="solid" w:color="FFFFFF" w:fill="auto"/>
          </w:tcPr>
          <w:p w14:paraId="423EDCA1" w14:textId="7E6542DE" w:rsidR="00670D95" w:rsidRPr="00BA520A" w:rsidRDefault="00670D95" w:rsidP="00670D95">
            <w:pPr>
              <w:pStyle w:val="TAC"/>
              <w:rPr>
                <w:sz w:val="16"/>
                <w:szCs w:val="16"/>
              </w:rPr>
            </w:pPr>
            <w:r w:rsidRPr="00BA520A">
              <w:rPr>
                <w:sz w:val="16"/>
                <w:szCs w:val="16"/>
              </w:rPr>
              <w:t>S3-22</w:t>
            </w:r>
            <w:r>
              <w:rPr>
                <w:sz w:val="16"/>
                <w:szCs w:val="16"/>
              </w:rPr>
              <w:t>1650</w:t>
            </w:r>
          </w:p>
        </w:tc>
        <w:tc>
          <w:tcPr>
            <w:tcW w:w="425" w:type="dxa"/>
            <w:shd w:val="solid" w:color="FFFFFF" w:fill="auto"/>
          </w:tcPr>
          <w:p w14:paraId="00A2E43C" w14:textId="77777777" w:rsidR="00670D95" w:rsidRPr="006B0D02" w:rsidRDefault="00670D95" w:rsidP="00670D95">
            <w:pPr>
              <w:pStyle w:val="TAL"/>
              <w:rPr>
                <w:sz w:val="16"/>
                <w:szCs w:val="16"/>
              </w:rPr>
            </w:pPr>
          </w:p>
        </w:tc>
        <w:tc>
          <w:tcPr>
            <w:tcW w:w="425" w:type="dxa"/>
            <w:shd w:val="solid" w:color="FFFFFF" w:fill="auto"/>
          </w:tcPr>
          <w:p w14:paraId="041A79D0" w14:textId="77777777" w:rsidR="00670D95" w:rsidRPr="006B0D02" w:rsidRDefault="00670D95" w:rsidP="00670D95">
            <w:pPr>
              <w:pStyle w:val="TAR"/>
              <w:rPr>
                <w:sz w:val="16"/>
                <w:szCs w:val="16"/>
              </w:rPr>
            </w:pPr>
          </w:p>
        </w:tc>
        <w:tc>
          <w:tcPr>
            <w:tcW w:w="425" w:type="dxa"/>
            <w:shd w:val="solid" w:color="FFFFFF" w:fill="auto"/>
          </w:tcPr>
          <w:p w14:paraId="06BFD3E5" w14:textId="77777777" w:rsidR="00670D95" w:rsidRPr="006B0D02" w:rsidRDefault="00670D95" w:rsidP="00670D95">
            <w:pPr>
              <w:pStyle w:val="TAC"/>
              <w:rPr>
                <w:sz w:val="16"/>
                <w:szCs w:val="16"/>
              </w:rPr>
            </w:pPr>
          </w:p>
        </w:tc>
        <w:tc>
          <w:tcPr>
            <w:tcW w:w="4962" w:type="dxa"/>
            <w:shd w:val="solid" w:color="FFFFFF" w:fill="auto"/>
          </w:tcPr>
          <w:p w14:paraId="0830A110" w14:textId="2369DBB6" w:rsidR="00670D95" w:rsidRDefault="00670D95" w:rsidP="00670D95">
            <w:pPr>
              <w:pStyle w:val="TAL"/>
              <w:rPr>
                <w:sz w:val="16"/>
                <w:szCs w:val="16"/>
              </w:rPr>
            </w:pPr>
            <w:r>
              <w:rPr>
                <w:sz w:val="16"/>
                <w:szCs w:val="16"/>
              </w:rPr>
              <w:t>Version after incorporating changes in S3-221649.</w:t>
            </w:r>
          </w:p>
        </w:tc>
        <w:tc>
          <w:tcPr>
            <w:tcW w:w="708" w:type="dxa"/>
            <w:shd w:val="solid" w:color="FFFFFF" w:fill="auto"/>
          </w:tcPr>
          <w:p w14:paraId="4C9FA51B" w14:textId="1DD067A8" w:rsidR="00670D95" w:rsidRDefault="00670D95" w:rsidP="00670D95">
            <w:pPr>
              <w:pStyle w:val="TAC"/>
              <w:rPr>
                <w:sz w:val="16"/>
                <w:szCs w:val="16"/>
              </w:rPr>
            </w:pPr>
            <w:r>
              <w:rPr>
                <w:sz w:val="16"/>
                <w:szCs w:val="16"/>
              </w:rPr>
              <w:t>0.1.0</w:t>
            </w:r>
          </w:p>
        </w:tc>
      </w:tr>
      <w:tr w:rsidR="009A27D9" w:rsidRPr="006B0D02" w14:paraId="53B67CFE" w14:textId="77777777" w:rsidTr="00C72833">
        <w:trPr>
          <w:ins w:id="338" w:author="Rapporteur" w:date="2022-08-29T13:14:00Z"/>
        </w:trPr>
        <w:tc>
          <w:tcPr>
            <w:tcW w:w="800" w:type="dxa"/>
            <w:shd w:val="solid" w:color="FFFFFF" w:fill="auto"/>
          </w:tcPr>
          <w:p w14:paraId="309E9E08" w14:textId="596F52A9" w:rsidR="009A27D9" w:rsidRDefault="009A27D9" w:rsidP="009A27D9">
            <w:pPr>
              <w:pStyle w:val="TAC"/>
              <w:rPr>
                <w:ins w:id="339" w:author="Rapporteur" w:date="2022-08-29T13:14:00Z"/>
                <w:sz w:val="16"/>
                <w:szCs w:val="16"/>
              </w:rPr>
            </w:pPr>
            <w:ins w:id="340" w:author="Rapporteur" w:date="2022-08-29T13:14:00Z">
              <w:r>
                <w:rPr>
                  <w:sz w:val="16"/>
                  <w:szCs w:val="16"/>
                </w:rPr>
                <w:t>2022-0</w:t>
              </w:r>
              <w:r>
                <w:rPr>
                  <w:sz w:val="16"/>
                  <w:szCs w:val="16"/>
                </w:rPr>
                <w:t>9</w:t>
              </w:r>
            </w:ins>
          </w:p>
        </w:tc>
        <w:tc>
          <w:tcPr>
            <w:tcW w:w="800" w:type="dxa"/>
            <w:shd w:val="solid" w:color="FFFFFF" w:fill="auto"/>
          </w:tcPr>
          <w:p w14:paraId="50216435" w14:textId="69B15790" w:rsidR="009A27D9" w:rsidRPr="00BA520A" w:rsidRDefault="009A27D9" w:rsidP="009A27D9">
            <w:pPr>
              <w:pStyle w:val="TAC"/>
              <w:rPr>
                <w:ins w:id="341" w:author="Rapporteur" w:date="2022-08-29T13:14:00Z"/>
                <w:sz w:val="16"/>
                <w:szCs w:val="16"/>
              </w:rPr>
            </w:pPr>
            <w:ins w:id="342" w:author="Rapporteur" w:date="2022-08-29T13:14:00Z">
              <w:r w:rsidRPr="00BA520A">
                <w:rPr>
                  <w:sz w:val="16"/>
                  <w:szCs w:val="16"/>
                </w:rPr>
                <w:t>SA3#10</w:t>
              </w:r>
              <w:r>
                <w:rPr>
                  <w:sz w:val="16"/>
                  <w:szCs w:val="16"/>
                </w:rPr>
                <w:t>8</w:t>
              </w:r>
              <w:r w:rsidRPr="00BA520A">
                <w:rPr>
                  <w:sz w:val="16"/>
                  <w:szCs w:val="16"/>
                </w:rPr>
                <w:t>-e</w:t>
              </w:r>
            </w:ins>
          </w:p>
        </w:tc>
        <w:tc>
          <w:tcPr>
            <w:tcW w:w="1094" w:type="dxa"/>
            <w:shd w:val="solid" w:color="FFFFFF" w:fill="auto"/>
          </w:tcPr>
          <w:p w14:paraId="2C0E3426" w14:textId="7457044A" w:rsidR="009A27D9" w:rsidRPr="00BA520A" w:rsidRDefault="009A27D9" w:rsidP="009A27D9">
            <w:pPr>
              <w:pStyle w:val="TAC"/>
              <w:rPr>
                <w:ins w:id="343" w:author="Rapporteur" w:date="2022-08-29T13:14:00Z"/>
                <w:sz w:val="16"/>
                <w:szCs w:val="16"/>
              </w:rPr>
            </w:pPr>
            <w:ins w:id="344" w:author="Rapporteur" w:date="2022-08-29T13:14:00Z">
              <w:r w:rsidRPr="00BA520A">
                <w:rPr>
                  <w:sz w:val="16"/>
                  <w:szCs w:val="16"/>
                </w:rPr>
                <w:t>S3-</w:t>
              </w:r>
            </w:ins>
            <w:ins w:id="345" w:author="Rapporteur" w:date="2022-08-29T13:15:00Z">
              <w:r>
                <w:rPr>
                  <w:sz w:val="16"/>
                  <w:szCs w:val="16"/>
                </w:rPr>
                <w:t>222405</w:t>
              </w:r>
            </w:ins>
          </w:p>
        </w:tc>
        <w:tc>
          <w:tcPr>
            <w:tcW w:w="425" w:type="dxa"/>
            <w:shd w:val="solid" w:color="FFFFFF" w:fill="auto"/>
          </w:tcPr>
          <w:p w14:paraId="37F3690D" w14:textId="77777777" w:rsidR="009A27D9" w:rsidRPr="006B0D02" w:rsidRDefault="009A27D9" w:rsidP="009A27D9">
            <w:pPr>
              <w:pStyle w:val="TAL"/>
              <w:rPr>
                <w:ins w:id="346" w:author="Rapporteur" w:date="2022-08-29T13:14:00Z"/>
                <w:sz w:val="16"/>
                <w:szCs w:val="16"/>
              </w:rPr>
            </w:pPr>
          </w:p>
        </w:tc>
        <w:tc>
          <w:tcPr>
            <w:tcW w:w="425" w:type="dxa"/>
            <w:shd w:val="solid" w:color="FFFFFF" w:fill="auto"/>
          </w:tcPr>
          <w:p w14:paraId="1011E9FF" w14:textId="77777777" w:rsidR="009A27D9" w:rsidRPr="006B0D02" w:rsidRDefault="009A27D9" w:rsidP="009A27D9">
            <w:pPr>
              <w:pStyle w:val="TAR"/>
              <w:rPr>
                <w:ins w:id="347" w:author="Rapporteur" w:date="2022-08-29T13:14:00Z"/>
                <w:sz w:val="16"/>
                <w:szCs w:val="16"/>
              </w:rPr>
            </w:pPr>
          </w:p>
        </w:tc>
        <w:tc>
          <w:tcPr>
            <w:tcW w:w="425" w:type="dxa"/>
            <w:shd w:val="solid" w:color="FFFFFF" w:fill="auto"/>
          </w:tcPr>
          <w:p w14:paraId="1A4AA00D" w14:textId="77777777" w:rsidR="009A27D9" w:rsidRPr="006B0D02" w:rsidRDefault="009A27D9" w:rsidP="009A27D9">
            <w:pPr>
              <w:pStyle w:val="TAC"/>
              <w:rPr>
                <w:ins w:id="348" w:author="Rapporteur" w:date="2022-08-29T13:14:00Z"/>
                <w:sz w:val="16"/>
                <w:szCs w:val="16"/>
              </w:rPr>
            </w:pPr>
          </w:p>
        </w:tc>
        <w:tc>
          <w:tcPr>
            <w:tcW w:w="4962" w:type="dxa"/>
            <w:shd w:val="solid" w:color="FFFFFF" w:fill="auto"/>
          </w:tcPr>
          <w:p w14:paraId="3BEABFFB" w14:textId="257ED294" w:rsidR="009A27D9" w:rsidRDefault="009A27D9" w:rsidP="009A27D9">
            <w:pPr>
              <w:pStyle w:val="TAL"/>
              <w:rPr>
                <w:ins w:id="349" w:author="Rapporteur" w:date="2022-08-29T13:14:00Z"/>
                <w:sz w:val="16"/>
                <w:szCs w:val="16"/>
              </w:rPr>
            </w:pPr>
            <w:ins w:id="350" w:author="Rapporteur" w:date="2022-08-29T13:14:00Z">
              <w:r>
                <w:rPr>
                  <w:sz w:val="16"/>
                  <w:szCs w:val="16"/>
                </w:rPr>
                <w:t>Version after incorporating changes in S3-2</w:t>
              </w:r>
            </w:ins>
            <w:ins w:id="351" w:author="Rapporteur" w:date="2022-08-29T13:38:00Z">
              <w:r w:rsidR="003E119E">
                <w:rPr>
                  <w:sz w:val="16"/>
                  <w:szCs w:val="16"/>
                </w:rPr>
                <w:t xml:space="preserve">21957, </w:t>
              </w:r>
              <w:r w:rsidR="003E119E">
                <w:rPr>
                  <w:sz w:val="16"/>
                  <w:szCs w:val="16"/>
                </w:rPr>
                <w:t>S3-2</w:t>
              </w:r>
              <w:r w:rsidR="003E119E">
                <w:rPr>
                  <w:sz w:val="16"/>
                  <w:szCs w:val="16"/>
                </w:rPr>
                <w:t>2</w:t>
              </w:r>
            </w:ins>
            <w:ins w:id="352" w:author="Rapporteur" w:date="2022-08-29T13:52:00Z">
              <w:r w:rsidR="0082577D">
                <w:rPr>
                  <w:sz w:val="16"/>
                  <w:szCs w:val="16"/>
                </w:rPr>
                <w:t>2</w:t>
              </w:r>
            </w:ins>
            <w:ins w:id="353" w:author="Rapporteur" w:date="2022-08-29T13:38:00Z">
              <w:r w:rsidR="003E119E">
                <w:rPr>
                  <w:sz w:val="16"/>
                  <w:szCs w:val="16"/>
                </w:rPr>
                <w:t xml:space="preserve">404. </w:t>
              </w:r>
            </w:ins>
          </w:p>
        </w:tc>
        <w:tc>
          <w:tcPr>
            <w:tcW w:w="708" w:type="dxa"/>
            <w:shd w:val="solid" w:color="FFFFFF" w:fill="auto"/>
          </w:tcPr>
          <w:p w14:paraId="37D3CEEF" w14:textId="6A618FC7" w:rsidR="009A27D9" w:rsidRDefault="009A27D9" w:rsidP="009A27D9">
            <w:pPr>
              <w:pStyle w:val="TAC"/>
              <w:rPr>
                <w:ins w:id="354" w:author="Rapporteur" w:date="2022-08-29T13:14:00Z"/>
                <w:sz w:val="16"/>
                <w:szCs w:val="16"/>
              </w:rPr>
            </w:pPr>
            <w:ins w:id="355" w:author="Rapporteur" w:date="2022-08-29T13:14:00Z">
              <w:r>
                <w:rPr>
                  <w:sz w:val="16"/>
                  <w:szCs w:val="16"/>
                </w:rPr>
                <w:t>0.</w:t>
              </w:r>
            </w:ins>
            <w:ins w:id="356" w:author="Rapporteur" w:date="2022-08-29T13:38:00Z">
              <w:r w:rsidR="00625AD4">
                <w:rPr>
                  <w:sz w:val="16"/>
                  <w:szCs w:val="16"/>
                </w:rPr>
                <w:t>2</w:t>
              </w:r>
            </w:ins>
            <w:ins w:id="357" w:author="Rapporteur" w:date="2022-08-29T13:14:00Z">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F90E" w14:textId="77777777" w:rsidR="00751826" w:rsidRDefault="00751826">
      <w:r>
        <w:separator/>
      </w:r>
    </w:p>
  </w:endnote>
  <w:endnote w:type="continuationSeparator" w:id="0">
    <w:p w14:paraId="526AD356" w14:textId="77777777" w:rsidR="00751826" w:rsidRDefault="0075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10C0" w14:textId="77777777" w:rsidR="00751826" w:rsidRDefault="00751826">
      <w:r>
        <w:separator/>
      </w:r>
    </w:p>
  </w:footnote>
  <w:footnote w:type="continuationSeparator" w:id="0">
    <w:p w14:paraId="318B20BE" w14:textId="77777777" w:rsidR="00751826" w:rsidRDefault="0075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3700C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24C3">
      <w:rPr>
        <w:rFonts w:ascii="Arial" w:hAnsi="Arial" w:cs="Arial"/>
        <w:b/>
        <w:noProof/>
        <w:sz w:val="18"/>
        <w:szCs w:val="18"/>
      </w:rPr>
      <w:t>3GPP TR 33.877 V0.2.0 (2022-09)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7C781B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24C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404">
    <w15:presenceInfo w15:providerId="None" w15:userId="S3-222404"/>
  </w15:person>
  <w15:person w15:author="S3-221957">
    <w15:presenceInfo w15:providerId="None" w15:userId="S3-221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972A8"/>
    <w:rsid w:val="000C47C3"/>
    <w:rsid w:val="000D58AB"/>
    <w:rsid w:val="00120A60"/>
    <w:rsid w:val="00133525"/>
    <w:rsid w:val="00152CD4"/>
    <w:rsid w:val="001A4C42"/>
    <w:rsid w:val="001A7420"/>
    <w:rsid w:val="001B6637"/>
    <w:rsid w:val="001C21C3"/>
    <w:rsid w:val="001D02C2"/>
    <w:rsid w:val="001D2E0F"/>
    <w:rsid w:val="001F0C1D"/>
    <w:rsid w:val="001F1132"/>
    <w:rsid w:val="001F168B"/>
    <w:rsid w:val="001F49A3"/>
    <w:rsid w:val="002347A2"/>
    <w:rsid w:val="002675F0"/>
    <w:rsid w:val="002745E8"/>
    <w:rsid w:val="002760EE"/>
    <w:rsid w:val="002A0C6C"/>
    <w:rsid w:val="002B6339"/>
    <w:rsid w:val="002E00EE"/>
    <w:rsid w:val="002F1B5E"/>
    <w:rsid w:val="003109C3"/>
    <w:rsid w:val="003172DC"/>
    <w:rsid w:val="0035462D"/>
    <w:rsid w:val="00356555"/>
    <w:rsid w:val="003765B8"/>
    <w:rsid w:val="00383C01"/>
    <w:rsid w:val="00391DE2"/>
    <w:rsid w:val="003C3971"/>
    <w:rsid w:val="003C3F75"/>
    <w:rsid w:val="003C624E"/>
    <w:rsid w:val="003E119E"/>
    <w:rsid w:val="003E7307"/>
    <w:rsid w:val="00423334"/>
    <w:rsid w:val="004324C3"/>
    <w:rsid w:val="004345EC"/>
    <w:rsid w:val="00441407"/>
    <w:rsid w:val="004528EB"/>
    <w:rsid w:val="00465515"/>
    <w:rsid w:val="0047070E"/>
    <w:rsid w:val="0049751D"/>
    <w:rsid w:val="004C30AC"/>
    <w:rsid w:val="004D3578"/>
    <w:rsid w:val="004E213A"/>
    <w:rsid w:val="004F0988"/>
    <w:rsid w:val="004F3340"/>
    <w:rsid w:val="00500A7C"/>
    <w:rsid w:val="005329FC"/>
    <w:rsid w:val="0053388B"/>
    <w:rsid w:val="00535773"/>
    <w:rsid w:val="00543E6C"/>
    <w:rsid w:val="00565087"/>
    <w:rsid w:val="00597B11"/>
    <w:rsid w:val="005A0002"/>
    <w:rsid w:val="005A6523"/>
    <w:rsid w:val="005B03BE"/>
    <w:rsid w:val="005D2E01"/>
    <w:rsid w:val="005D7526"/>
    <w:rsid w:val="005E4BB2"/>
    <w:rsid w:val="005F788A"/>
    <w:rsid w:val="00602AEA"/>
    <w:rsid w:val="00614FDF"/>
    <w:rsid w:val="00625AD4"/>
    <w:rsid w:val="006276C7"/>
    <w:rsid w:val="0063543D"/>
    <w:rsid w:val="00647114"/>
    <w:rsid w:val="00670D95"/>
    <w:rsid w:val="006912E9"/>
    <w:rsid w:val="006A323F"/>
    <w:rsid w:val="006B30D0"/>
    <w:rsid w:val="006B4CD9"/>
    <w:rsid w:val="006B52F6"/>
    <w:rsid w:val="006C3D95"/>
    <w:rsid w:val="006E5C86"/>
    <w:rsid w:val="00701116"/>
    <w:rsid w:val="0071174C"/>
    <w:rsid w:val="00713C44"/>
    <w:rsid w:val="00733B7A"/>
    <w:rsid w:val="00734A5B"/>
    <w:rsid w:val="0074026F"/>
    <w:rsid w:val="007429F6"/>
    <w:rsid w:val="00744E76"/>
    <w:rsid w:val="00751826"/>
    <w:rsid w:val="00765EA3"/>
    <w:rsid w:val="00774DA4"/>
    <w:rsid w:val="00781F0F"/>
    <w:rsid w:val="007B3060"/>
    <w:rsid w:val="007B600E"/>
    <w:rsid w:val="007F0F4A"/>
    <w:rsid w:val="008028A4"/>
    <w:rsid w:val="0082577D"/>
    <w:rsid w:val="00830747"/>
    <w:rsid w:val="008768CA"/>
    <w:rsid w:val="00880B6B"/>
    <w:rsid w:val="008814D7"/>
    <w:rsid w:val="008C384C"/>
    <w:rsid w:val="008E20E3"/>
    <w:rsid w:val="008E2D68"/>
    <w:rsid w:val="008E6756"/>
    <w:rsid w:val="008F5AC2"/>
    <w:rsid w:val="0090271F"/>
    <w:rsid w:val="00902E23"/>
    <w:rsid w:val="009114D7"/>
    <w:rsid w:val="0091348E"/>
    <w:rsid w:val="00917CCB"/>
    <w:rsid w:val="0092531A"/>
    <w:rsid w:val="00931838"/>
    <w:rsid w:val="00933FB0"/>
    <w:rsid w:val="0094278B"/>
    <w:rsid w:val="00942EC2"/>
    <w:rsid w:val="009A27D9"/>
    <w:rsid w:val="009C11D6"/>
    <w:rsid w:val="009E2C5F"/>
    <w:rsid w:val="009F37B7"/>
    <w:rsid w:val="009F5326"/>
    <w:rsid w:val="00A10F02"/>
    <w:rsid w:val="00A164B4"/>
    <w:rsid w:val="00A26956"/>
    <w:rsid w:val="00A27486"/>
    <w:rsid w:val="00A53724"/>
    <w:rsid w:val="00A56066"/>
    <w:rsid w:val="00A7019E"/>
    <w:rsid w:val="00A73129"/>
    <w:rsid w:val="00A82346"/>
    <w:rsid w:val="00A92BA1"/>
    <w:rsid w:val="00A95A32"/>
    <w:rsid w:val="00AB4A5D"/>
    <w:rsid w:val="00AB57B6"/>
    <w:rsid w:val="00AC6BC6"/>
    <w:rsid w:val="00AE65E2"/>
    <w:rsid w:val="00AF1460"/>
    <w:rsid w:val="00B07B90"/>
    <w:rsid w:val="00B15449"/>
    <w:rsid w:val="00B93086"/>
    <w:rsid w:val="00BA19ED"/>
    <w:rsid w:val="00BA3ADC"/>
    <w:rsid w:val="00BA4B8D"/>
    <w:rsid w:val="00BA520A"/>
    <w:rsid w:val="00BC0F7D"/>
    <w:rsid w:val="00BD7D31"/>
    <w:rsid w:val="00BE3255"/>
    <w:rsid w:val="00BF128E"/>
    <w:rsid w:val="00C074DD"/>
    <w:rsid w:val="00C1496A"/>
    <w:rsid w:val="00C33079"/>
    <w:rsid w:val="00C45231"/>
    <w:rsid w:val="00C51E8F"/>
    <w:rsid w:val="00C534C0"/>
    <w:rsid w:val="00C54208"/>
    <w:rsid w:val="00C551FF"/>
    <w:rsid w:val="00C61928"/>
    <w:rsid w:val="00C72833"/>
    <w:rsid w:val="00C743BD"/>
    <w:rsid w:val="00C80F1D"/>
    <w:rsid w:val="00C91962"/>
    <w:rsid w:val="00C93F40"/>
    <w:rsid w:val="00CA3D0C"/>
    <w:rsid w:val="00D10C6D"/>
    <w:rsid w:val="00D53F6B"/>
    <w:rsid w:val="00D57972"/>
    <w:rsid w:val="00D675A9"/>
    <w:rsid w:val="00D738D6"/>
    <w:rsid w:val="00D755EB"/>
    <w:rsid w:val="00D76048"/>
    <w:rsid w:val="00D82E6F"/>
    <w:rsid w:val="00D87E00"/>
    <w:rsid w:val="00D90026"/>
    <w:rsid w:val="00D9134D"/>
    <w:rsid w:val="00D91387"/>
    <w:rsid w:val="00D93CE5"/>
    <w:rsid w:val="00DA1A90"/>
    <w:rsid w:val="00DA7A03"/>
    <w:rsid w:val="00DB1818"/>
    <w:rsid w:val="00DC309B"/>
    <w:rsid w:val="00DC4DA2"/>
    <w:rsid w:val="00DD4C17"/>
    <w:rsid w:val="00DD74A5"/>
    <w:rsid w:val="00DF2B1F"/>
    <w:rsid w:val="00DF62CD"/>
    <w:rsid w:val="00E10949"/>
    <w:rsid w:val="00E16509"/>
    <w:rsid w:val="00E44582"/>
    <w:rsid w:val="00E77645"/>
    <w:rsid w:val="00EA15B0"/>
    <w:rsid w:val="00EA5EA7"/>
    <w:rsid w:val="00EC4A25"/>
    <w:rsid w:val="00EF608C"/>
    <w:rsid w:val="00F025A2"/>
    <w:rsid w:val="00F04712"/>
    <w:rsid w:val="00F13360"/>
    <w:rsid w:val="00F22EC7"/>
    <w:rsid w:val="00F325C8"/>
    <w:rsid w:val="00F653B8"/>
    <w:rsid w:val="00F776D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2070</Words>
  <Characters>10973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14</cp:revision>
  <dcterms:created xsi:type="dcterms:W3CDTF">2022-06-20T12:52:00Z</dcterms:created>
  <dcterms:modified xsi:type="dcterms:W3CDTF">2022-08-29T11:54:00Z</dcterms:modified>
</cp:coreProperties>
</file>