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91C08" w14:textId="501EBF0C" w:rsidR="002D6C38" w:rsidRPr="00F25496" w:rsidRDefault="002D6C38" w:rsidP="005B2B4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191292" w:rsidRPr="00191292">
        <w:rPr>
          <w:b/>
          <w:i/>
          <w:noProof/>
          <w:sz w:val="28"/>
        </w:rPr>
        <w:t>S3-222389</w:t>
      </w:r>
      <w:bookmarkStart w:id="0" w:name="_GoBack"/>
      <w:bookmarkEnd w:id="0"/>
    </w:p>
    <w:p w14:paraId="281537B3" w14:textId="77777777" w:rsidR="002D6C38" w:rsidRPr="008C027C" w:rsidRDefault="002D6C38" w:rsidP="002D6C38">
      <w:pPr>
        <w:pStyle w:val="CRCoverPage"/>
        <w:outlineLvl w:val="0"/>
        <w:rPr>
          <w:b/>
          <w:bCs/>
          <w:noProof/>
          <w:sz w:val="24"/>
        </w:rPr>
      </w:pPr>
      <w:r w:rsidRPr="008C027C">
        <w:rPr>
          <w:b/>
          <w:bCs/>
          <w:sz w:val="24"/>
        </w:rPr>
        <w:t>e-meeting, 22 - 26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2944927" w:rsidR="001E41F3" w:rsidRDefault="00FB7E1F">
            <w:pPr>
              <w:pStyle w:val="CRCoverPage"/>
              <w:spacing w:after="0"/>
              <w:jc w:val="center"/>
              <w:rPr>
                <w:noProof/>
              </w:rPr>
            </w:pPr>
            <w:r w:rsidRPr="00FB7E1F">
              <w:rPr>
                <w:rFonts w:hint="eastAsia"/>
                <w:b/>
                <w:noProof/>
                <w:sz w:val="32"/>
                <w:highlight w:val="yellow"/>
                <w:lang w:eastAsia="zh-CN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02782C6" w:rsidR="001E41F3" w:rsidRPr="00410371" w:rsidRDefault="00642B9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642B9B">
              <w:rPr>
                <w:b/>
                <w:noProof/>
                <w:sz w:val="28"/>
              </w:rPr>
              <w:t>33.</w:t>
            </w:r>
            <w:r w:rsidR="00531CFB">
              <w:rPr>
                <w:b/>
                <w:noProof/>
                <w:sz w:val="28"/>
              </w:rPr>
              <w:t>216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CDD996A" w:rsidR="001E41F3" w:rsidRPr="00410371" w:rsidRDefault="00CC3C12" w:rsidP="00547111">
            <w:pPr>
              <w:pStyle w:val="CRCoverPage"/>
              <w:spacing w:after="0"/>
              <w:rPr>
                <w:noProof/>
              </w:rPr>
            </w:pPr>
            <w:r w:rsidRPr="00CC3C12">
              <w:rPr>
                <w:rFonts w:hint="eastAsia"/>
                <w:b/>
                <w:noProof/>
                <w:sz w:val="28"/>
              </w:rPr>
              <w:t>DRAFT</w:t>
            </w:r>
            <w:r w:rsidRPr="00CC3C12">
              <w:rPr>
                <w:b/>
                <w:noProof/>
                <w:sz w:val="28"/>
              </w:rPr>
              <w:t xml:space="preserve"> </w:t>
            </w:r>
            <w:r w:rsidRPr="00CC3C12">
              <w:rPr>
                <w:rFonts w:hint="eastAsia"/>
                <w:b/>
                <w:noProof/>
                <w:sz w:val="28"/>
              </w:rPr>
              <w:t>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60E7978" w:rsidR="001E41F3" w:rsidRPr="00410371" w:rsidRDefault="00642B9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5518FFB" w:rsidR="001E41F3" w:rsidRPr="00410371" w:rsidRDefault="00642B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42B9B">
              <w:rPr>
                <w:b/>
                <w:noProof/>
                <w:sz w:val="28"/>
              </w:rPr>
              <w:t>1</w:t>
            </w:r>
            <w:r w:rsidR="00531CFB">
              <w:rPr>
                <w:b/>
                <w:noProof/>
                <w:sz w:val="28"/>
              </w:rPr>
              <w:t>6</w:t>
            </w:r>
            <w:r w:rsidRPr="00642B9B">
              <w:rPr>
                <w:b/>
                <w:noProof/>
                <w:sz w:val="28"/>
              </w:rPr>
              <w:t>.</w:t>
            </w:r>
            <w:r w:rsidR="00531CFB">
              <w:rPr>
                <w:b/>
                <w:noProof/>
                <w:sz w:val="28"/>
              </w:rPr>
              <w:t>7</w:t>
            </w:r>
            <w:r w:rsidRPr="00642B9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7B7D5CC" w:rsidR="001E41F3" w:rsidRDefault="00DF2C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eNB checks UP IP capability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4CD24D" w:rsidR="001E41F3" w:rsidRDefault="00642B9B">
            <w:pPr>
              <w:pStyle w:val="CRCoverPage"/>
              <w:spacing w:after="0"/>
              <w:ind w:left="100"/>
              <w:rPr>
                <w:noProof/>
              </w:rPr>
            </w:pPr>
            <w:r w:rsidRPr="00642B9B"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D051846" w:rsidR="001E41F3" w:rsidRDefault="001D65CC">
            <w:pPr>
              <w:pStyle w:val="CRCoverPage"/>
              <w:spacing w:after="0"/>
              <w:ind w:left="100"/>
              <w:rPr>
                <w:noProof/>
              </w:rPr>
            </w:pPr>
            <w:r w:rsidRPr="001D65CC">
              <w:t>SCAS_5G_Ph2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24A0B8A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642B9B">
              <w:t>0</w:t>
            </w:r>
            <w:r w:rsidR="00C8420B">
              <w:t>8</w:t>
            </w:r>
            <w:r w:rsidR="00642B9B">
              <w:t>-</w:t>
            </w:r>
            <w:r w:rsidR="00C8420B"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89B635A" w:rsidR="001E41F3" w:rsidRDefault="00FB7E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1995E06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642B9B">
              <w:t>1</w:t>
            </w:r>
            <w:r w:rsidR="00D93C0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3CA76" w14:textId="77777777" w:rsidR="00BF65ED" w:rsidRDefault="009C16BC" w:rsidP="00BF65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eNB </w:t>
            </w:r>
            <w:r w:rsidR="00104B6B">
              <w:rPr>
                <w:rFonts w:hint="eastAsia"/>
                <w:noProof/>
                <w:lang w:eastAsia="zh-CN"/>
              </w:rPr>
              <w:t>has</w:t>
            </w:r>
            <w:r w:rsidR="00104B6B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support</w:t>
            </w:r>
            <w:r w:rsidR="00104B6B">
              <w:rPr>
                <w:noProof/>
                <w:lang w:eastAsia="zh-CN"/>
              </w:rPr>
              <w:t>ed</w:t>
            </w:r>
            <w:r>
              <w:rPr>
                <w:noProof/>
                <w:lang w:eastAsia="zh-CN"/>
              </w:rPr>
              <w:t xml:space="preserve"> UP IP, so the corresponding test case needs to be </w:t>
            </w:r>
            <w:r w:rsidR="008F35C1">
              <w:rPr>
                <w:noProof/>
                <w:lang w:eastAsia="zh-CN"/>
              </w:rPr>
              <w:t>added</w:t>
            </w:r>
            <w:r>
              <w:rPr>
                <w:noProof/>
                <w:lang w:eastAsia="zh-CN"/>
              </w:rPr>
              <w:t>.</w:t>
            </w:r>
          </w:p>
          <w:p w14:paraId="708AA7DE" w14:textId="285B054F" w:rsidR="0036240F" w:rsidRPr="00613FE6" w:rsidRDefault="0036240F" w:rsidP="00BF65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C5036">
              <w:rPr>
                <w:noProof/>
                <w:lang w:eastAsia="zh-CN"/>
              </w:rPr>
              <w:t xml:space="preserve">The eNB </w:t>
            </w:r>
            <w:r>
              <w:rPr>
                <w:noProof/>
                <w:lang w:eastAsia="zh-CN"/>
              </w:rPr>
              <w:t>is expected to</w:t>
            </w:r>
            <w:r w:rsidRPr="00EC5036">
              <w:rPr>
                <w:noProof/>
                <w:lang w:eastAsia="zh-CN"/>
              </w:rPr>
              <w:t xml:space="preserve"> be locally configured with </w:t>
            </w:r>
            <w:r>
              <w:rPr>
                <w:noProof/>
                <w:lang w:eastAsia="zh-CN"/>
              </w:rPr>
              <w:t xml:space="preserve">a </w:t>
            </w:r>
            <w:r w:rsidRPr="00EC5036">
              <w:rPr>
                <w:noProof/>
                <w:lang w:eastAsia="zh-CN"/>
              </w:rPr>
              <w:t>UP integrity protection policy</w:t>
            </w:r>
            <w:r>
              <w:rPr>
                <w:noProof/>
                <w:lang w:eastAsia="zh-CN"/>
              </w:rPr>
              <w:t xml:space="preserve"> as specified</w:t>
            </w:r>
            <w:r w:rsidRPr="00EC5036">
              <w:rPr>
                <w:noProof/>
                <w:lang w:eastAsia="zh-CN"/>
              </w:rPr>
              <w:t xml:space="preserve"> in clause 7.3.3</w:t>
            </w:r>
            <w:r>
              <w:rPr>
                <w:noProof/>
                <w:lang w:eastAsia="zh-CN"/>
              </w:rPr>
              <w:t xml:space="preserve"> of TS 33.401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C007DF" w14:textId="77777777" w:rsidR="00613FE6" w:rsidRDefault="00531CFB" w:rsidP="002D6C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a new requirement and test case</w:t>
            </w:r>
          </w:p>
          <w:p w14:paraId="31C656EC" w14:textId="6CFAA118" w:rsidR="0036240F" w:rsidRDefault="0036240F" w:rsidP="002D6C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>pdate the requirement and test cast to include the eNB UP IP feature.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789335" w14:textId="77777777" w:rsidR="00613FE6" w:rsidRDefault="009C16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Inaccurate.</w:t>
            </w:r>
          </w:p>
          <w:p w14:paraId="5C4BEB44" w14:textId="1FB4049D" w:rsidR="0036240F" w:rsidRDefault="003624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Incomplete security assurance work for the UP IP feature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36486AE" w:rsidR="001E41F3" w:rsidRDefault="008C07F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9061CC" w:rsidR="001E41F3" w:rsidRDefault="0050537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F0477A6" w:rsidR="001E41F3" w:rsidRDefault="0050537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96EE48B" w:rsidR="001E41F3" w:rsidRDefault="0050537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F675CAE" w14:textId="77777777" w:rsidR="00654F6B" w:rsidRPr="001A369A" w:rsidRDefault="00654F6B" w:rsidP="00654F6B">
      <w:pPr>
        <w:jc w:val="center"/>
        <w:rPr>
          <w:sz w:val="52"/>
        </w:rPr>
      </w:pPr>
      <w:r w:rsidRPr="001A369A">
        <w:rPr>
          <w:rFonts w:hint="eastAsia"/>
          <w:sz w:val="52"/>
          <w:lang w:eastAsia="zh-CN"/>
        </w:rPr>
        <w:lastRenderedPageBreak/>
        <w:t>*********</w:t>
      </w:r>
      <w:r w:rsidRPr="001A369A">
        <w:rPr>
          <w:sz w:val="52"/>
          <w:lang w:eastAsia="zh-CN"/>
        </w:rPr>
        <w:t xml:space="preserve"> </w:t>
      </w:r>
      <w:r w:rsidRPr="001A369A">
        <w:rPr>
          <w:rFonts w:hint="eastAsia"/>
          <w:sz w:val="52"/>
          <w:lang w:eastAsia="zh-CN"/>
        </w:rPr>
        <w:t>Begin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1</w:t>
      </w:r>
      <w:r w:rsidRPr="00552F5C">
        <w:rPr>
          <w:sz w:val="52"/>
          <w:vertAlign w:val="superscript"/>
          <w:lang w:eastAsia="zh-CN"/>
        </w:rPr>
        <w:t>st</w:t>
      </w:r>
      <w:r>
        <w:rPr>
          <w:sz w:val="52"/>
          <w:lang w:eastAsia="zh-CN"/>
        </w:rPr>
        <w:t xml:space="preserve"> change</w:t>
      </w:r>
      <w:r w:rsidRPr="001A369A">
        <w:rPr>
          <w:rFonts w:hint="eastAsia"/>
          <w:sz w:val="52"/>
          <w:lang w:eastAsia="zh-CN"/>
        </w:rPr>
        <w:t>*********</w:t>
      </w:r>
    </w:p>
    <w:p w14:paraId="06E98FD6" w14:textId="77777777" w:rsidR="00531CFB" w:rsidRPr="00A94455" w:rsidRDefault="00531CFB" w:rsidP="00531CFB">
      <w:pPr>
        <w:pStyle w:val="50"/>
        <w:rPr>
          <w:ins w:id="2" w:author="Huawei" w:date="2022-08-08T08:32:00Z"/>
        </w:rPr>
      </w:pPr>
      <w:bookmarkStart w:id="3" w:name="_Toc19696863"/>
      <w:bookmarkStart w:id="4" w:name="_Toc26876857"/>
      <w:bookmarkStart w:id="5" w:name="_Toc35529487"/>
      <w:bookmarkStart w:id="6" w:name="_Toc35529577"/>
      <w:bookmarkStart w:id="7" w:name="_Toc51230246"/>
      <w:ins w:id="8" w:author="Huawei" w:date="2022-08-08T08:32:00Z">
        <w:r w:rsidRPr="00A94455">
          <w:t>4.2.2.1</w:t>
        </w:r>
        <w:r>
          <w:t>.x</w:t>
        </w:r>
        <w:r w:rsidRPr="00A94455">
          <w:tab/>
          <w:t>Integrity protection of user data between the UE and the</w:t>
        </w:r>
        <w:r>
          <w:t xml:space="preserve"> </w:t>
        </w:r>
        <w:proofErr w:type="spellStart"/>
        <w:r>
          <w:t>eNB</w:t>
        </w:r>
        <w:proofErr w:type="spellEnd"/>
      </w:ins>
    </w:p>
    <w:p w14:paraId="493FAC3B" w14:textId="77777777" w:rsidR="00531CFB" w:rsidRPr="00A94455" w:rsidRDefault="00531CFB" w:rsidP="00531CFB">
      <w:pPr>
        <w:rPr>
          <w:ins w:id="9" w:author="Huawei" w:date="2022-08-08T08:32:00Z"/>
          <w:strike/>
        </w:rPr>
      </w:pPr>
      <w:ins w:id="10" w:author="Huawei" w:date="2022-08-08T08:32:00Z">
        <w:r w:rsidRPr="00A94455">
          <w:rPr>
            <w:i/>
          </w:rPr>
          <w:t>Requirement Name:</w:t>
        </w:r>
        <w:r w:rsidRPr="00A94455">
          <w:t xml:space="preserve"> Integrity protection of user data between the UE and the </w:t>
        </w:r>
        <w:proofErr w:type="spellStart"/>
        <w:r>
          <w:t>eNB</w:t>
        </w:r>
        <w:proofErr w:type="spellEnd"/>
        <w:r w:rsidRPr="00A94455">
          <w:t>.</w:t>
        </w:r>
      </w:ins>
    </w:p>
    <w:p w14:paraId="2ABF22B6" w14:textId="77777777" w:rsidR="00531CFB" w:rsidRPr="00A94455" w:rsidRDefault="00531CFB" w:rsidP="00531CFB">
      <w:pPr>
        <w:rPr>
          <w:ins w:id="11" w:author="Huawei" w:date="2022-08-08T08:32:00Z"/>
        </w:rPr>
      </w:pPr>
      <w:ins w:id="12" w:author="Huawei" w:date="2022-08-08T08:32:00Z">
        <w:r w:rsidRPr="00A94455">
          <w:rPr>
            <w:i/>
          </w:rPr>
          <w:t>Requirement Reference:</w:t>
        </w:r>
        <w:r w:rsidRPr="00A94455">
          <w:t xml:space="preserve"> TS 33.</w:t>
        </w:r>
        <w:r>
          <w:t>4</w:t>
        </w:r>
        <w:r w:rsidRPr="00A94455">
          <w:t>01</w:t>
        </w:r>
        <w:r>
          <w:t xml:space="preserve"> [3]</w:t>
        </w:r>
        <w:r w:rsidRPr="00A94455">
          <w:t>, clause 5.</w:t>
        </w:r>
        <w:r>
          <w:t>1.4.</w:t>
        </w:r>
      </w:ins>
    </w:p>
    <w:p w14:paraId="01A35A57" w14:textId="77777777" w:rsidR="00531CFB" w:rsidRPr="009C16BC" w:rsidRDefault="00531CFB" w:rsidP="00531CFB">
      <w:pPr>
        <w:rPr>
          <w:ins w:id="13" w:author="Huawei" w:date="2022-08-08T08:32:00Z"/>
        </w:rPr>
      </w:pPr>
      <w:ins w:id="14" w:author="Huawei" w:date="2022-08-08T08:32:00Z">
        <w:r w:rsidRPr="00A94455">
          <w:rPr>
            <w:i/>
          </w:rPr>
          <w:t>Requirement Description:</w:t>
        </w:r>
        <w:r w:rsidRPr="00A94455">
          <w:t xml:space="preserve"> </w:t>
        </w:r>
        <w:r w:rsidRPr="00165841">
          <w:rPr>
            <w:i/>
          </w:rPr>
          <w:t>"</w:t>
        </w:r>
        <w:r>
          <w:t xml:space="preserve">User plane packets between the </w:t>
        </w:r>
        <w:proofErr w:type="spellStart"/>
        <w:r>
          <w:t>eNB</w:t>
        </w:r>
        <w:proofErr w:type="spellEnd"/>
        <w:r>
          <w:t xml:space="preserve"> and the UE may be integrity protected on the </w:t>
        </w:r>
        <w:proofErr w:type="spellStart"/>
        <w:r>
          <w:t>Uu</w:t>
        </w:r>
        <w:proofErr w:type="spellEnd"/>
        <w:r>
          <w:t xml:space="preserve"> interface.</w:t>
        </w:r>
        <w:r w:rsidRPr="009C16BC">
          <w:rPr>
            <w:i/>
          </w:rPr>
          <w:t xml:space="preserve"> </w:t>
        </w:r>
        <w:r w:rsidRPr="00165841">
          <w:rPr>
            <w:i/>
          </w:rPr>
          <w:t>"</w:t>
        </w:r>
        <w:r>
          <w:rPr>
            <w:i/>
          </w:rPr>
          <w:t xml:space="preserve"> in clause 5.1.4</w:t>
        </w:r>
      </w:ins>
    </w:p>
    <w:p w14:paraId="72CD7440" w14:textId="77777777" w:rsidR="00531CFB" w:rsidRPr="00A94455" w:rsidRDefault="00531CFB" w:rsidP="00531CFB">
      <w:pPr>
        <w:rPr>
          <w:ins w:id="15" w:author="Huawei" w:date="2022-08-08T08:32:00Z"/>
        </w:rPr>
      </w:pPr>
      <w:ins w:id="16" w:author="Huawei" w:date="2022-08-08T08:32:00Z">
        <w:r w:rsidRPr="00A94455">
          <w:rPr>
            <w:i/>
          </w:rPr>
          <w:t>Threat References:</w:t>
        </w:r>
        <w:r w:rsidRPr="00A94455">
          <w:t xml:space="preserve"> </w:t>
        </w:r>
        <w:r>
          <w:t>TBD</w:t>
        </w:r>
      </w:ins>
    </w:p>
    <w:p w14:paraId="4EF1A161" w14:textId="77777777" w:rsidR="00531CFB" w:rsidRPr="00A94455" w:rsidRDefault="00531CFB" w:rsidP="00531CFB">
      <w:pPr>
        <w:rPr>
          <w:ins w:id="17" w:author="Huawei" w:date="2022-08-08T08:32:00Z"/>
          <w:i/>
        </w:rPr>
      </w:pPr>
      <w:ins w:id="18" w:author="Huawei" w:date="2022-08-08T08:32:00Z">
        <w:r w:rsidRPr="00A94455">
          <w:rPr>
            <w:b/>
            <w:i/>
          </w:rPr>
          <w:t>Test Case</w:t>
        </w:r>
        <w:r w:rsidRPr="00A94455">
          <w:rPr>
            <w:i/>
          </w:rPr>
          <w:t>:</w:t>
        </w:r>
      </w:ins>
    </w:p>
    <w:p w14:paraId="26C8DB6F" w14:textId="77777777" w:rsidR="00531CFB" w:rsidRPr="00A94455" w:rsidRDefault="00531CFB" w:rsidP="00531CFB">
      <w:pPr>
        <w:rPr>
          <w:ins w:id="19" w:author="Huawei" w:date="2022-08-08T08:32:00Z"/>
          <w:b/>
        </w:rPr>
      </w:pPr>
      <w:ins w:id="20" w:author="Huawei" w:date="2022-08-08T08:32:00Z">
        <w:r w:rsidRPr="00A94455">
          <w:rPr>
            <w:b/>
          </w:rPr>
          <w:t xml:space="preserve">Test Name: </w:t>
        </w:r>
        <w:r w:rsidRPr="00A94455">
          <w:t>TC-UP-DATA-</w:t>
        </w:r>
        <w:proofErr w:type="spellStart"/>
        <w:r w:rsidRPr="00A94455">
          <w:t>INT_</w:t>
        </w:r>
        <w:r>
          <w:t>e</w:t>
        </w:r>
        <w:r w:rsidRPr="00A94455">
          <w:t>NB</w:t>
        </w:r>
        <w:proofErr w:type="spellEnd"/>
      </w:ins>
    </w:p>
    <w:p w14:paraId="0296F8F6" w14:textId="31A13E47" w:rsidR="00531CFB" w:rsidRPr="00A94455" w:rsidRDefault="00531CFB" w:rsidP="00531CFB">
      <w:pPr>
        <w:rPr>
          <w:ins w:id="21" w:author="Huawei" w:date="2022-08-08T08:32:00Z"/>
          <w:b/>
        </w:rPr>
      </w:pPr>
      <w:ins w:id="22" w:author="Huawei" w:date="2022-08-08T08:32:00Z">
        <w:r w:rsidRPr="00A94455">
          <w:rPr>
            <w:b/>
          </w:rPr>
          <w:t xml:space="preserve">Purpose: </w:t>
        </w:r>
        <w:r w:rsidRPr="00A94455">
          <w:t>To</w:t>
        </w:r>
        <w:r w:rsidRPr="00A94455">
          <w:rPr>
            <w:b/>
          </w:rPr>
          <w:t xml:space="preserve"> </w:t>
        </w:r>
        <w:r w:rsidRPr="00A94455">
          <w:t xml:space="preserve">verify that the user data packets are integrity protected over the </w:t>
        </w:r>
        <w:proofErr w:type="spellStart"/>
        <w:r>
          <w:t>Uu</w:t>
        </w:r>
        <w:proofErr w:type="spellEnd"/>
        <w:r>
          <w:t xml:space="preserve"> </w:t>
        </w:r>
        <w:r w:rsidRPr="00A94455">
          <w:t>interface.</w:t>
        </w:r>
      </w:ins>
    </w:p>
    <w:p w14:paraId="74D99B5A" w14:textId="77777777" w:rsidR="00531CFB" w:rsidRPr="00A94455" w:rsidRDefault="00531CFB" w:rsidP="00531CFB">
      <w:pPr>
        <w:rPr>
          <w:ins w:id="23" w:author="Huawei" w:date="2022-08-08T08:32:00Z"/>
          <w:b/>
        </w:rPr>
      </w:pPr>
      <w:ins w:id="24" w:author="Huawei" w:date="2022-08-08T08:32:00Z">
        <w:r w:rsidRPr="00A94455">
          <w:rPr>
            <w:b/>
          </w:rPr>
          <w:t xml:space="preserve">Pre-Condition: </w:t>
        </w:r>
      </w:ins>
    </w:p>
    <w:p w14:paraId="5B29CF6C" w14:textId="77777777" w:rsidR="00531CFB" w:rsidRPr="00A94455" w:rsidRDefault="00531CFB" w:rsidP="00531CFB">
      <w:pPr>
        <w:pStyle w:val="B1"/>
        <w:rPr>
          <w:ins w:id="25" w:author="Huawei" w:date="2022-08-08T08:32:00Z"/>
          <w:rFonts w:eastAsia="MS Mincho"/>
          <w:lang w:eastAsia="ja-JP"/>
        </w:rPr>
      </w:pPr>
      <w:ins w:id="26" w:author="Huawei" w:date="2022-08-08T08:32:00Z">
        <w:r w:rsidRPr="00A94455">
          <w:rPr>
            <w:rFonts w:eastAsia="MS Mincho"/>
            <w:lang w:eastAsia="ja-JP"/>
          </w:rPr>
          <w:t>-</w:t>
        </w:r>
        <w:r w:rsidRPr="00A94455">
          <w:rPr>
            <w:rFonts w:eastAsia="MS Mincho"/>
            <w:lang w:eastAsia="ja-JP"/>
          </w:rPr>
          <w:tab/>
          <w:t xml:space="preserve">The </w:t>
        </w:r>
        <w:proofErr w:type="spellStart"/>
        <w:r>
          <w:rPr>
            <w:rFonts w:eastAsia="MS Mincho"/>
            <w:lang w:eastAsia="ja-JP"/>
          </w:rPr>
          <w:t>e</w:t>
        </w:r>
        <w:r w:rsidRPr="00A94455">
          <w:rPr>
            <w:rFonts w:eastAsia="MS Mincho"/>
            <w:lang w:eastAsia="ja-JP"/>
          </w:rPr>
          <w:t>NB</w:t>
        </w:r>
        <w:proofErr w:type="spellEnd"/>
        <w:r w:rsidRPr="00A94455">
          <w:rPr>
            <w:rFonts w:eastAsia="MS Mincho"/>
            <w:lang w:eastAsia="ja-JP"/>
          </w:rPr>
          <w:t xml:space="preserve"> network product shall be connected in emulated/real network environments.</w:t>
        </w:r>
        <w:r w:rsidRPr="00A94455">
          <w:t xml:space="preserve"> UE may be simulated.</w:t>
        </w:r>
      </w:ins>
    </w:p>
    <w:p w14:paraId="6E073939" w14:textId="77777777" w:rsidR="00531CFB" w:rsidRPr="00A94455" w:rsidRDefault="00531CFB" w:rsidP="00531CFB">
      <w:pPr>
        <w:pStyle w:val="B1"/>
        <w:rPr>
          <w:ins w:id="27" w:author="Huawei" w:date="2022-08-08T08:32:00Z"/>
          <w:rFonts w:eastAsia="MS Mincho"/>
          <w:lang w:eastAsia="ja-JP"/>
        </w:rPr>
      </w:pPr>
      <w:ins w:id="28" w:author="Huawei" w:date="2022-08-08T08:32:00Z">
        <w:r w:rsidRPr="00A94455">
          <w:rPr>
            <w:rFonts w:eastAsia="MS Mincho"/>
            <w:lang w:eastAsia="ja-JP"/>
          </w:rPr>
          <w:t>-</w:t>
        </w:r>
        <w:r w:rsidRPr="00A94455">
          <w:rPr>
            <w:rFonts w:eastAsia="MS Mincho"/>
            <w:lang w:eastAsia="ja-JP"/>
          </w:rPr>
          <w:tab/>
          <w:t>Tester shall have knowledge of integrity algorithm and integrity protection keys.</w:t>
        </w:r>
      </w:ins>
    </w:p>
    <w:p w14:paraId="262B3B7E" w14:textId="16B0587C" w:rsidR="00531CFB" w:rsidRPr="00A94455" w:rsidRDefault="00531CFB" w:rsidP="00531CFB">
      <w:pPr>
        <w:pStyle w:val="B1"/>
        <w:rPr>
          <w:ins w:id="29" w:author="Huawei" w:date="2022-08-08T08:32:00Z"/>
          <w:rFonts w:eastAsia="MS Mincho"/>
          <w:lang w:eastAsia="ja-JP"/>
        </w:rPr>
      </w:pPr>
      <w:ins w:id="30" w:author="Huawei" w:date="2022-08-08T08:32:00Z">
        <w:r w:rsidRPr="00A94455">
          <w:rPr>
            <w:rFonts w:eastAsia="MS Mincho"/>
            <w:lang w:eastAsia="ja-JP"/>
          </w:rPr>
          <w:t>-</w:t>
        </w:r>
        <w:r w:rsidRPr="00A94455">
          <w:rPr>
            <w:rFonts w:eastAsia="MS Mincho"/>
            <w:lang w:eastAsia="ja-JP"/>
          </w:rPr>
          <w:tab/>
          <w:t xml:space="preserve">The tester </w:t>
        </w:r>
        <w:r>
          <w:rPr>
            <w:rFonts w:eastAsia="MS Mincho"/>
            <w:lang w:eastAsia="ja-JP"/>
          </w:rPr>
          <w:t>can capture the message via</w:t>
        </w:r>
        <w:r w:rsidRPr="00A94455">
          <w:rPr>
            <w:rFonts w:eastAsia="MS Mincho"/>
            <w:lang w:eastAsia="ja-JP"/>
          </w:rPr>
          <w:t xml:space="preserve"> the </w:t>
        </w:r>
        <w:proofErr w:type="spellStart"/>
        <w:r>
          <w:rPr>
            <w:rFonts w:eastAsia="MS Mincho"/>
            <w:lang w:eastAsia="ja-JP"/>
          </w:rPr>
          <w:t>Uu</w:t>
        </w:r>
        <w:proofErr w:type="spellEnd"/>
        <w:r w:rsidRPr="00A94455">
          <w:rPr>
            <w:rFonts w:eastAsia="MS Mincho"/>
            <w:lang w:eastAsia="ja-JP"/>
          </w:rPr>
          <w:t xml:space="preserve"> interface</w:t>
        </w:r>
        <w:r>
          <w:rPr>
            <w:rFonts w:eastAsia="MS Mincho"/>
            <w:lang w:eastAsia="ja-JP"/>
          </w:rPr>
          <w:t>, or can capture the message at the UE</w:t>
        </w:r>
        <w:r w:rsidRPr="00A94455">
          <w:rPr>
            <w:rFonts w:eastAsia="MS Mincho"/>
            <w:lang w:eastAsia="ja-JP"/>
          </w:rPr>
          <w:t xml:space="preserve">. </w:t>
        </w:r>
      </w:ins>
    </w:p>
    <w:p w14:paraId="639606F2" w14:textId="77777777" w:rsidR="00531CFB" w:rsidRPr="00A94455" w:rsidRDefault="00531CFB" w:rsidP="00531CFB">
      <w:pPr>
        <w:rPr>
          <w:ins w:id="31" w:author="Huawei" w:date="2022-08-08T08:32:00Z"/>
          <w:b/>
        </w:rPr>
      </w:pPr>
      <w:ins w:id="32" w:author="Huawei" w:date="2022-08-08T08:32:00Z">
        <w:r w:rsidRPr="00A94455">
          <w:rPr>
            <w:b/>
          </w:rPr>
          <w:t>Execution Steps:</w:t>
        </w:r>
      </w:ins>
    </w:p>
    <w:p w14:paraId="0D955845" w14:textId="77777777" w:rsidR="00531CFB" w:rsidRDefault="00531CFB" w:rsidP="00531CFB">
      <w:pPr>
        <w:pStyle w:val="B1"/>
        <w:rPr>
          <w:ins w:id="33" w:author="Huawei" w:date="2022-08-08T08:32:00Z"/>
          <w:lang w:eastAsia="zh-CN"/>
        </w:rPr>
      </w:pPr>
      <w:ins w:id="34" w:author="Huawei" w:date="2022-08-08T08:32:00Z">
        <w:r>
          <w:rPr>
            <w:lang w:eastAsia="zh-CN"/>
          </w:rPr>
          <w:t xml:space="preserve">1. </w:t>
        </w:r>
        <w:proofErr w:type="spellStart"/>
        <w:r>
          <w:rPr>
            <w:lang w:eastAsia="zh-CN"/>
          </w:rPr>
          <w:t>eNB</w:t>
        </w:r>
        <w:proofErr w:type="spellEnd"/>
        <w:r>
          <w:rPr>
            <w:lang w:eastAsia="zh-CN"/>
          </w:rPr>
          <w:t xml:space="preserve"> sends </w:t>
        </w:r>
        <w:proofErr w:type="spellStart"/>
        <w:r>
          <w:rPr>
            <w:rFonts w:hint="eastAsia"/>
            <w:lang w:eastAsia="zh-CN"/>
          </w:rPr>
          <w:t>RRC</w:t>
        </w:r>
        <w:r>
          <w:rPr>
            <w:lang w:eastAsia="zh-CN"/>
          </w:rPr>
          <w:t>ConnectionReconfiguration</w:t>
        </w:r>
        <w:proofErr w:type="spellEnd"/>
        <w:r>
          <w:rPr>
            <w:lang w:eastAsia="zh-CN"/>
          </w:rPr>
          <w:t xml:space="preserve"> with integrity protection indication "on".</w:t>
        </w:r>
      </w:ins>
    </w:p>
    <w:p w14:paraId="35680730" w14:textId="334B8661" w:rsidR="00531CFB" w:rsidRPr="00A94455" w:rsidRDefault="00D12BD3" w:rsidP="00531CFB">
      <w:pPr>
        <w:pStyle w:val="B1"/>
        <w:rPr>
          <w:ins w:id="35" w:author="Huawei" w:date="2022-08-08T08:32:00Z"/>
          <w:rFonts w:eastAsia="MS Mincho"/>
          <w:lang w:eastAsia="ja-JP"/>
        </w:rPr>
      </w:pPr>
      <w:ins w:id="36" w:author="Huawei" w:date="2022-08-15T14:41:00Z">
        <w:r>
          <w:rPr>
            <w:lang w:eastAsia="zh-CN"/>
          </w:rPr>
          <w:t>2</w:t>
        </w:r>
      </w:ins>
      <w:ins w:id="37" w:author="Huawei" w:date="2022-08-08T08:32:00Z">
        <w:r w:rsidR="00531CFB">
          <w:rPr>
            <w:lang w:eastAsia="zh-CN"/>
          </w:rPr>
          <w:t xml:space="preserve">. </w:t>
        </w:r>
        <w:r w:rsidR="00531CFB">
          <w:rPr>
            <w:rFonts w:hint="eastAsia"/>
            <w:lang w:eastAsia="zh-CN"/>
          </w:rPr>
          <w:t>C</w:t>
        </w:r>
        <w:r w:rsidR="00531CFB">
          <w:rPr>
            <w:lang w:eastAsia="zh-CN"/>
          </w:rPr>
          <w:t xml:space="preserve">heck any User data sent by </w:t>
        </w:r>
        <w:proofErr w:type="spellStart"/>
        <w:r w:rsidR="00531CFB">
          <w:rPr>
            <w:lang w:eastAsia="zh-CN"/>
          </w:rPr>
          <w:t>eNB</w:t>
        </w:r>
        <w:proofErr w:type="spellEnd"/>
        <w:r w:rsidR="00531CFB">
          <w:rPr>
            <w:lang w:eastAsia="zh-CN"/>
          </w:rPr>
          <w:t xml:space="preserve"> after sending </w:t>
        </w:r>
        <w:proofErr w:type="spellStart"/>
        <w:r w:rsidR="00531CFB" w:rsidRPr="003E11D7">
          <w:rPr>
            <w:lang w:eastAsia="zh-CN"/>
          </w:rPr>
          <w:t>RRCConnectionReconfiguration</w:t>
        </w:r>
        <w:proofErr w:type="spellEnd"/>
        <w:r w:rsidR="00531CFB">
          <w:rPr>
            <w:lang w:eastAsia="zh-CN"/>
          </w:rPr>
          <w:t xml:space="preserve"> and </w:t>
        </w:r>
      </w:ins>
      <w:ins w:id="38" w:author="Huawei-2" w:date="2022-08-25T09:12:00Z">
        <w:r w:rsidR="002936D7" w:rsidRPr="002936D7">
          <w:rPr>
            <w:lang w:eastAsia="zh-CN"/>
          </w:rPr>
          <w:t>while the UE is in active state is integrity protected</w:t>
        </w:r>
      </w:ins>
      <w:ins w:id="39" w:author="Huawei" w:date="2022-08-08T08:32:00Z">
        <w:r w:rsidR="00531CFB">
          <w:rPr>
            <w:lang w:eastAsia="zh-CN"/>
          </w:rPr>
          <w:t>.</w:t>
        </w:r>
      </w:ins>
    </w:p>
    <w:p w14:paraId="72E89826" w14:textId="77777777" w:rsidR="00531CFB" w:rsidRPr="00A94455" w:rsidRDefault="00531CFB" w:rsidP="00531CFB">
      <w:pPr>
        <w:rPr>
          <w:ins w:id="40" w:author="Huawei" w:date="2022-08-08T08:32:00Z"/>
          <w:b/>
        </w:rPr>
      </w:pPr>
      <w:ins w:id="41" w:author="Huawei" w:date="2022-08-08T08:32:00Z">
        <w:r w:rsidRPr="00A94455">
          <w:rPr>
            <w:b/>
          </w:rPr>
          <w:t xml:space="preserve">Expected Results:  </w:t>
        </w:r>
      </w:ins>
    </w:p>
    <w:p w14:paraId="6021D03B" w14:textId="063F4EBA" w:rsidR="00531CFB" w:rsidRPr="00A94455" w:rsidRDefault="00531CFB" w:rsidP="00531CFB">
      <w:pPr>
        <w:rPr>
          <w:ins w:id="42" w:author="Huawei" w:date="2022-08-08T08:32:00Z"/>
          <w:b/>
        </w:rPr>
      </w:pPr>
      <w:ins w:id="43" w:author="Huawei" w:date="2022-08-08T08:32:00Z">
        <w:r>
          <w:t>Any</w:t>
        </w:r>
        <w:r w:rsidRPr="00A94455">
          <w:t xml:space="preserve"> user plane packets sent between UE and </w:t>
        </w:r>
        <w:proofErr w:type="spellStart"/>
        <w:r>
          <w:t>eNB</w:t>
        </w:r>
        <w:proofErr w:type="spellEnd"/>
        <w:r w:rsidRPr="00A94455">
          <w:t xml:space="preserve"> over the </w:t>
        </w:r>
      </w:ins>
      <w:proofErr w:type="spellStart"/>
      <w:ins w:id="44" w:author="Huawei" w:date="2022-08-15T08:51:00Z">
        <w:r w:rsidR="0028559F">
          <w:rPr>
            <w:rFonts w:hint="eastAsia"/>
            <w:lang w:eastAsia="zh-CN"/>
          </w:rPr>
          <w:t>Uu</w:t>
        </w:r>
      </w:ins>
      <w:proofErr w:type="spellEnd"/>
      <w:ins w:id="45" w:author="Huawei" w:date="2022-08-08T08:32:00Z">
        <w:r w:rsidRPr="00A94455">
          <w:t xml:space="preserve"> interface </w:t>
        </w:r>
        <w:r>
          <w:t xml:space="preserve">after </w:t>
        </w:r>
      </w:ins>
      <w:proofErr w:type="spellStart"/>
      <w:ins w:id="46" w:author="Huawei" w:date="2022-08-15T08:51:00Z">
        <w:r w:rsidR="0028559F">
          <w:rPr>
            <w:rFonts w:hint="eastAsia"/>
            <w:lang w:eastAsia="zh-CN"/>
          </w:rPr>
          <w:t>e</w:t>
        </w:r>
      </w:ins>
      <w:ins w:id="47" w:author="Huawei" w:date="2022-08-08T08:32:00Z">
        <w:r>
          <w:t>NB</w:t>
        </w:r>
        <w:proofErr w:type="spellEnd"/>
        <w:r>
          <w:t xml:space="preserve"> sending </w:t>
        </w:r>
        <w:proofErr w:type="spellStart"/>
        <w:r w:rsidRPr="003E11D7">
          <w:rPr>
            <w:lang w:eastAsia="zh-CN"/>
          </w:rPr>
          <w:t>RRCConnectionReconfiguration</w:t>
        </w:r>
        <w:proofErr w:type="spellEnd"/>
        <w:r>
          <w:rPr>
            <w:lang w:eastAsia="zh-CN"/>
          </w:rPr>
          <w:t xml:space="preserve"> </w:t>
        </w:r>
        <w:r w:rsidRPr="00A94455">
          <w:t xml:space="preserve">is integrity protected. </w:t>
        </w:r>
      </w:ins>
    </w:p>
    <w:p w14:paraId="0C3E4CF7" w14:textId="77777777" w:rsidR="00531CFB" w:rsidRPr="00A94455" w:rsidRDefault="00531CFB" w:rsidP="00531CFB">
      <w:pPr>
        <w:rPr>
          <w:ins w:id="48" w:author="Huawei" w:date="2022-08-08T08:32:00Z"/>
          <w:b/>
        </w:rPr>
      </w:pPr>
      <w:ins w:id="49" w:author="Huawei" w:date="2022-08-08T08:32:00Z">
        <w:r w:rsidRPr="00A94455">
          <w:rPr>
            <w:b/>
          </w:rPr>
          <w:t>Expected format of evidence:</w:t>
        </w:r>
      </w:ins>
    </w:p>
    <w:p w14:paraId="4D1B57ED" w14:textId="77777777" w:rsidR="00531CFB" w:rsidRPr="00A94455" w:rsidRDefault="00531CFB" w:rsidP="00531CFB">
      <w:pPr>
        <w:rPr>
          <w:ins w:id="50" w:author="Huawei" w:date="2022-08-08T08:32:00Z"/>
        </w:rPr>
      </w:pPr>
      <w:ins w:id="51" w:author="Huawei" w:date="2022-08-08T08:32:00Z">
        <w:r w:rsidRPr="00A94455">
          <w:t>Evidence suitable for the interface e.g. Screenshot containing the operational results.</w:t>
        </w:r>
      </w:ins>
    </w:p>
    <w:bookmarkEnd w:id="3"/>
    <w:bookmarkEnd w:id="4"/>
    <w:bookmarkEnd w:id="5"/>
    <w:bookmarkEnd w:id="6"/>
    <w:bookmarkEnd w:id="7"/>
    <w:p w14:paraId="579DAB38" w14:textId="38EAA554" w:rsidR="003248E6" w:rsidRDefault="003248E6" w:rsidP="003248E6">
      <w:pPr>
        <w:rPr>
          <w:i/>
        </w:rPr>
      </w:pPr>
    </w:p>
    <w:p w14:paraId="2F2A30CD" w14:textId="09B95854" w:rsidR="0036240F" w:rsidRPr="001A369A" w:rsidRDefault="0036240F" w:rsidP="0036240F">
      <w:pPr>
        <w:jc w:val="center"/>
        <w:rPr>
          <w:sz w:val="52"/>
        </w:rPr>
      </w:pPr>
      <w:r w:rsidRPr="001A369A">
        <w:rPr>
          <w:rFonts w:hint="eastAsia"/>
          <w:sz w:val="52"/>
          <w:lang w:eastAsia="zh-CN"/>
        </w:rPr>
        <w:t>*********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End of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1</w:t>
      </w:r>
      <w:r w:rsidRPr="0036240F">
        <w:rPr>
          <w:sz w:val="52"/>
          <w:vertAlign w:val="superscript"/>
          <w:lang w:eastAsia="zh-CN"/>
        </w:rPr>
        <w:t>st</w:t>
      </w:r>
      <w:r>
        <w:rPr>
          <w:sz w:val="52"/>
          <w:lang w:eastAsia="zh-CN"/>
        </w:rPr>
        <w:t xml:space="preserve"> change</w:t>
      </w:r>
      <w:r w:rsidRPr="001A369A">
        <w:rPr>
          <w:rFonts w:hint="eastAsia"/>
          <w:sz w:val="52"/>
          <w:lang w:eastAsia="zh-CN"/>
        </w:rPr>
        <w:t>*********</w:t>
      </w:r>
    </w:p>
    <w:p w14:paraId="1CD54DA7" w14:textId="3E10B3BE" w:rsidR="0036240F" w:rsidRDefault="0036240F" w:rsidP="003248E6">
      <w:pPr>
        <w:rPr>
          <w:i/>
        </w:rPr>
      </w:pPr>
    </w:p>
    <w:p w14:paraId="68AB2013" w14:textId="1701E113" w:rsidR="0036240F" w:rsidRPr="001A369A" w:rsidRDefault="0036240F" w:rsidP="0036240F">
      <w:pPr>
        <w:jc w:val="center"/>
        <w:rPr>
          <w:sz w:val="52"/>
        </w:rPr>
      </w:pPr>
      <w:r w:rsidRPr="001A369A">
        <w:rPr>
          <w:rFonts w:hint="eastAsia"/>
          <w:sz w:val="52"/>
          <w:lang w:eastAsia="zh-CN"/>
        </w:rPr>
        <w:t>*********</w:t>
      </w:r>
      <w:r w:rsidRPr="001A369A">
        <w:rPr>
          <w:sz w:val="52"/>
          <w:lang w:eastAsia="zh-CN"/>
        </w:rPr>
        <w:t xml:space="preserve"> </w:t>
      </w:r>
      <w:r w:rsidRPr="001A369A">
        <w:rPr>
          <w:rFonts w:hint="eastAsia"/>
          <w:sz w:val="52"/>
          <w:lang w:eastAsia="zh-CN"/>
        </w:rPr>
        <w:t>Begin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2</w:t>
      </w:r>
      <w:r w:rsidRPr="0036240F">
        <w:rPr>
          <w:sz w:val="52"/>
          <w:vertAlign w:val="superscript"/>
          <w:lang w:eastAsia="zh-CN"/>
        </w:rPr>
        <w:t>nd</w:t>
      </w:r>
      <w:r>
        <w:rPr>
          <w:sz w:val="52"/>
          <w:lang w:eastAsia="zh-CN"/>
        </w:rPr>
        <w:t xml:space="preserve"> change</w:t>
      </w:r>
      <w:r w:rsidRPr="001A369A">
        <w:rPr>
          <w:rFonts w:hint="eastAsia"/>
          <w:sz w:val="52"/>
          <w:lang w:eastAsia="zh-CN"/>
        </w:rPr>
        <w:t>*********</w:t>
      </w:r>
    </w:p>
    <w:p w14:paraId="677E2BDF" w14:textId="77777777" w:rsidR="0036240F" w:rsidRPr="00A94455" w:rsidRDefault="0036240F" w:rsidP="0036240F">
      <w:pPr>
        <w:pStyle w:val="50"/>
        <w:rPr>
          <w:ins w:id="52" w:author="Huawei-2" w:date="2022-08-29T09:56:00Z"/>
        </w:rPr>
      </w:pPr>
      <w:ins w:id="53" w:author="Huawei-2" w:date="2022-08-29T09:56:00Z">
        <w:r w:rsidRPr="00A94455">
          <w:t>4.2.2.1.</w:t>
        </w:r>
        <w:r>
          <w:t>X</w:t>
        </w:r>
        <w:r w:rsidRPr="00A94455">
          <w:tab/>
        </w:r>
        <w:r>
          <w:t>Local UP integrity protection configuration</w:t>
        </w:r>
      </w:ins>
    </w:p>
    <w:p w14:paraId="6E65EF2A" w14:textId="77777777" w:rsidR="0036240F" w:rsidRPr="00A94455" w:rsidRDefault="0036240F" w:rsidP="0036240F">
      <w:pPr>
        <w:rPr>
          <w:ins w:id="54" w:author="Huawei-2" w:date="2022-08-29T09:56:00Z"/>
          <w:strike/>
        </w:rPr>
      </w:pPr>
      <w:ins w:id="55" w:author="Huawei-2" w:date="2022-08-29T09:56:00Z">
        <w:r w:rsidRPr="00A94455">
          <w:rPr>
            <w:i/>
          </w:rPr>
          <w:t>Requirement Name:</w:t>
        </w:r>
        <w:r w:rsidRPr="00A94455">
          <w:t xml:space="preserve"> </w:t>
        </w:r>
        <w:r>
          <w:t>Select the right UP integrity protection policy</w:t>
        </w:r>
        <w:r w:rsidRPr="00A94455">
          <w:t>.</w:t>
        </w:r>
      </w:ins>
    </w:p>
    <w:p w14:paraId="57950056" w14:textId="77777777" w:rsidR="0036240F" w:rsidRPr="00A94455" w:rsidRDefault="0036240F" w:rsidP="0036240F">
      <w:pPr>
        <w:rPr>
          <w:ins w:id="56" w:author="Huawei-2" w:date="2022-08-29T09:56:00Z"/>
        </w:rPr>
      </w:pPr>
      <w:ins w:id="57" w:author="Huawei-2" w:date="2022-08-29T09:56:00Z">
        <w:r w:rsidRPr="00A94455">
          <w:rPr>
            <w:i/>
          </w:rPr>
          <w:t>Requirement Reference:</w:t>
        </w:r>
        <w:r w:rsidRPr="00A94455">
          <w:t xml:space="preserve"> TS 33.</w:t>
        </w:r>
        <w:r>
          <w:t>4</w:t>
        </w:r>
        <w:r w:rsidRPr="00A94455">
          <w:t>01</w:t>
        </w:r>
        <w:r>
          <w:t xml:space="preserve"> [2] clause </w:t>
        </w:r>
        <w:r w:rsidRPr="00FB3D1B">
          <w:t>7.3.3</w:t>
        </w:r>
      </w:ins>
    </w:p>
    <w:p w14:paraId="0A3ADA9B" w14:textId="77777777" w:rsidR="0036240F" w:rsidRPr="009C16BC" w:rsidRDefault="0036240F" w:rsidP="0036240F">
      <w:pPr>
        <w:rPr>
          <w:ins w:id="58" w:author="Huawei-2" w:date="2022-08-29T09:56:00Z"/>
        </w:rPr>
      </w:pPr>
      <w:ins w:id="59" w:author="Huawei-2" w:date="2022-08-29T09:56:00Z">
        <w:r w:rsidRPr="00A94455">
          <w:rPr>
            <w:i/>
          </w:rPr>
          <w:t>Requirement Description:</w:t>
        </w:r>
        <w:r w:rsidRPr="00A94455">
          <w:t xml:space="preserve"> </w:t>
        </w:r>
        <w:r w:rsidRPr="00165841">
          <w:rPr>
            <w:i/>
          </w:rPr>
          <w:t>"</w:t>
        </w:r>
        <w:r w:rsidRPr="00352D15">
          <w:t xml:space="preserve"> </w:t>
        </w:r>
        <w:r w:rsidRPr="00352D15">
          <w:rPr>
            <w:i/>
          </w:rPr>
          <w:t xml:space="preserve">The </w:t>
        </w:r>
        <w:proofErr w:type="spellStart"/>
        <w:r w:rsidRPr="00352D15">
          <w:rPr>
            <w:i/>
          </w:rPr>
          <w:t>eNB</w:t>
        </w:r>
        <w:proofErr w:type="spellEnd"/>
        <w:r w:rsidRPr="00352D15">
          <w:rPr>
            <w:i/>
          </w:rPr>
          <w:t xml:space="preserve"> shall be locally configured with UP integrity protection policy. </w:t>
        </w:r>
        <w:r w:rsidRPr="00C44CAA">
          <w:t>" in clause 7.3.3</w:t>
        </w:r>
      </w:ins>
    </w:p>
    <w:p w14:paraId="0EE12D5A" w14:textId="77777777" w:rsidR="0036240F" w:rsidRPr="00A94455" w:rsidRDefault="0036240F" w:rsidP="0036240F">
      <w:pPr>
        <w:rPr>
          <w:ins w:id="60" w:author="Huawei-2" w:date="2022-08-29T09:56:00Z"/>
        </w:rPr>
      </w:pPr>
      <w:ins w:id="61" w:author="Huawei-2" w:date="2022-08-29T09:56:00Z">
        <w:r w:rsidRPr="00A94455">
          <w:rPr>
            <w:i/>
          </w:rPr>
          <w:t>Threat References:</w:t>
        </w:r>
        <w:r w:rsidRPr="00A94455">
          <w:t xml:space="preserve"> </w:t>
        </w:r>
        <w:r>
          <w:t>TBD</w:t>
        </w:r>
      </w:ins>
    </w:p>
    <w:p w14:paraId="6F957C48" w14:textId="77777777" w:rsidR="0036240F" w:rsidRPr="00A94455" w:rsidRDefault="0036240F" w:rsidP="0036240F">
      <w:pPr>
        <w:rPr>
          <w:ins w:id="62" w:author="Huawei-2" w:date="2022-08-29T09:56:00Z"/>
          <w:i/>
        </w:rPr>
      </w:pPr>
      <w:ins w:id="63" w:author="Huawei-2" w:date="2022-08-29T09:56:00Z">
        <w:r w:rsidRPr="00A94455">
          <w:rPr>
            <w:b/>
            <w:i/>
          </w:rPr>
          <w:t>Test Case</w:t>
        </w:r>
        <w:r w:rsidRPr="00A94455">
          <w:rPr>
            <w:i/>
          </w:rPr>
          <w:t>:</w:t>
        </w:r>
      </w:ins>
    </w:p>
    <w:p w14:paraId="54CDC4E6" w14:textId="77777777" w:rsidR="0036240F" w:rsidRPr="00A94455" w:rsidRDefault="0036240F" w:rsidP="0036240F">
      <w:pPr>
        <w:rPr>
          <w:ins w:id="64" w:author="Huawei-2" w:date="2022-08-29T09:56:00Z"/>
          <w:b/>
        </w:rPr>
      </w:pPr>
      <w:ins w:id="65" w:author="Huawei-2" w:date="2022-08-29T09:56:00Z">
        <w:r w:rsidRPr="00A94455">
          <w:rPr>
            <w:b/>
          </w:rPr>
          <w:lastRenderedPageBreak/>
          <w:t xml:space="preserve">Test Name: </w:t>
        </w:r>
        <w:r w:rsidRPr="00A94455">
          <w:t>TC</w:t>
        </w:r>
        <w:r>
          <w:t>_LOCAL_UP_</w:t>
        </w:r>
        <w:r>
          <w:rPr>
            <w:rFonts w:hint="eastAsia"/>
            <w:lang w:eastAsia="zh-CN"/>
          </w:rPr>
          <w:t>INTEGRITY_PROTECTION</w:t>
        </w:r>
        <w:r>
          <w:t>_</w:t>
        </w:r>
        <w:r>
          <w:rPr>
            <w:rFonts w:hint="eastAsia"/>
            <w:lang w:eastAsia="zh-CN"/>
          </w:rPr>
          <w:t>CONFIGURATION</w:t>
        </w:r>
      </w:ins>
    </w:p>
    <w:p w14:paraId="75079760" w14:textId="77777777" w:rsidR="0036240F" w:rsidRPr="00A94455" w:rsidRDefault="0036240F" w:rsidP="0036240F">
      <w:pPr>
        <w:rPr>
          <w:ins w:id="66" w:author="Huawei-2" w:date="2022-08-29T09:56:00Z"/>
          <w:b/>
        </w:rPr>
      </w:pPr>
      <w:ins w:id="67" w:author="Huawei-2" w:date="2022-08-29T09:56:00Z">
        <w:r w:rsidRPr="00A94455">
          <w:rPr>
            <w:b/>
          </w:rPr>
          <w:t xml:space="preserve">Purpose: </w:t>
        </w:r>
        <w:r w:rsidRPr="00A94455">
          <w:t>To</w:t>
        </w:r>
        <w:r w:rsidRPr="00A94455">
          <w:rPr>
            <w:b/>
          </w:rPr>
          <w:t xml:space="preserve"> </w:t>
        </w:r>
        <w:r w:rsidRPr="00A94455">
          <w:t xml:space="preserve">verify that the </w:t>
        </w:r>
        <w:proofErr w:type="spellStart"/>
        <w:r>
          <w:t>eNB</w:t>
        </w:r>
        <w:proofErr w:type="spellEnd"/>
        <w:r>
          <w:t xml:space="preserve"> is locally configured with a UP </w:t>
        </w:r>
        <w:r w:rsidRPr="00EC5036">
          <w:rPr>
            <w:noProof/>
            <w:lang w:eastAsia="zh-CN"/>
          </w:rPr>
          <w:t>integrity protection</w:t>
        </w:r>
        <w:r>
          <w:t xml:space="preserve"> policy</w:t>
        </w:r>
      </w:ins>
    </w:p>
    <w:p w14:paraId="3F472653" w14:textId="77777777" w:rsidR="0036240F" w:rsidRPr="00A94455" w:rsidRDefault="0036240F" w:rsidP="0036240F">
      <w:pPr>
        <w:rPr>
          <w:ins w:id="68" w:author="Huawei-2" w:date="2022-08-29T09:56:00Z"/>
          <w:b/>
        </w:rPr>
      </w:pPr>
      <w:ins w:id="69" w:author="Huawei-2" w:date="2022-08-29T09:56:00Z">
        <w:r w:rsidRPr="00A94455">
          <w:rPr>
            <w:b/>
          </w:rPr>
          <w:t xml:space="preserve">Pre-Condition: </w:t>
        </w:r>
      </w:ins>
    </w:p>
    <w:p w14:paraId="27962016" w14:textId="77777777" w:rsidR="0036240F" w:rsidRDefault="0036240F" w:rsidP="0036240F">
      <w:pPr>
        <w:pStyle w:val="B1"/>
        <w:rPr>
          <w:ins w:id="70" w:author="Huawei-2" w:date="2022-08-29T09:56:00Z"/>
        </w:rPr>
      </w:pPr>
      <w:ins w:id="71" w:author="Huawei-2" w:date="2022-08-29T09:56:00Z">
        <w:r w:rsidRPr="00A94455">
          <w:rPr>
            <w:rFonts w:eastAsia="MS Mincho"/>
            <w:lang w:eastAsia="ja-JP"/>
          </w:rPr>
          <w:t>-</w:t>
        </w:r>
        <w:r w:rsidRPr="00A94455">
          <w:rPr>
            <w:rFonts w:eastAsia="MS Mincho"/>
            <w:lang w:eastAsia="ja-JP"/>
          </w:rPr>
          <w:tab/>
          <w:t xml:space="preserve">The </w:t>
        </w:r>
        <w:proofErr w:type="spellStart"/>
        <w:r>
          <w:rPr>
            <w:rFonts w:eastAsia="MS Mincho"/>
            <w:lang w:eastAsia="ja-JP"/>
          </w:rPr>
          <w:t>e</w:t>
        </w:r>
        <w:r w:rsidRPr="00A94455">
          <w:rPr>
            <w:rFonts w:eastAsia="MS Mincho"/>
            <w:lang w:eastAsia="ja-JP"/>
          </w:rPr>
          <w:t>NB</w:t>
        </w:r>
        <w:proofErr w:type="spellEnd"/>
        <w:r w:rsidRPr="00A94455">
          <w:rPr>
            <w:rFonts w:eastAsia="MS Mincho"/>
            <w:lang w:eastAsia="ja-JP"/>
          </w:rPr>
          <w:t xml:space="preserve"> network product shall be connected in emulated/real network environments.</w:t>
        </w:r>
        <w:r w:rsidRPr="00A94455">
          <w:t xml:space="preserve"> UE </w:t>
        </w:r>
        <w:r>
          <w:t xml:space="preserve">and MME </w:t>
        </w:r>
        <w:r w:rsidRPr="00A94455">
          <w:t>may be simulated.</w:t>
        </w:r>
      </w:ins>
    </w:p>
    <w:p w14:paraId="4559AEFA" w14:textId="77777777" w:rsidR="0036240F" w:rsidRPr="00C44CAA" w:rsidRDefault="0036240F" w:rsidP="0036240F">
      <w:pPr>
        <w:pStyle w:val="B1"/>
        <w:rPr>
          <w:ins w:id="72" w:author="Huawei-2" w:date="2022-08-29T09:56:00Z"/>
          <w:lang w:eastAsia="zh-CN"/>
        </w:rPr>
      </w:pPr>
      <w:ins w:id="73" w:author="Huawei-2" w:date="2022-08-29T09:56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eNB</w:t>
        </w:r>
        <w:proofErr w:type="spellEnd"/>
        <w:r>
          <w:rPr>
            <w:lang w:eastAsia="zh-CN"/>
          </w:rPr>
          <w:t xml:space="preserve"> locally configured to </w:t>
        </w:r>
        <w:r w:rsidRPr="003B0B8B">
          <w:rPr>
            <w:lang w:eastAsia="zh-CN"/>
          </w:rPr>
          <w:t>activate</w:t>
        </w:r>
        <w:r>
          <w:rPr>
            <w:lang w:eastAsia="zh-CN"/>
          </w:rPr>
          <w:t xml:space="preserve"> </w:t>
        </w:r>
        <w:r w:rsidRPr="003B0B8B">
          <w:rPr>
            <w:lang w:eastAsia="zh-CN"/>
          </w:rPr>
          <w:t xml:space="preserve">UP </w:t>
        </w:r>
        <w:r>
          <w:t>integrity protection</w:t>
        </w:r>
        <w:r w:rsidRPr="003B0B8B">
          <w:rPr>
            <w:lang w:eastAsia="zh-CN"/>
          </w:rPr>
          <w:t xml:space="preserve"> by default</w:t>
        </w:r>
        <w:r>
          <w:rPr>
            <w:lang w:eastAsia="zh-CN"/>
          </w:rPr>
          <w:t xml:space="preserve"> if no </w:t>
        </w:r>
        <w:proofErr w:type="gramStart"/>
        <w:r>
          <w:rPr>
            <w:lang w:eastAsia="zh-CN"/>
          </w:rPr>
          <w:t xml:space="preserve">UP </w:t>
        </w:r>
        <w:r>
          <w:t>integrity</w:t>
        </w:r>
        <w:proofErr w:type="gramEnd"/>
        <w:r>
          <w:t xml:space="preserve"> protection</w:t>
        </w:r>
        <w:r>
          <w:rPr>
            <w:lang w:eastAsia="zh-CN"/>
          </w:rPr>
          <w:t xml:space="preserve"> policy is received from MME</w:t>
        </w:r>
        <w:r w:rsidRPr="003B0B8B">
          <w:rPr>
            <w:lang w:eastAsia="zh-CN"/>
          </w:rPr>
          <w:t>.</w:t>
        </w:r>
      </w:ins>
    </w:p>
    <w:p w14:paraId="1C9A957F" w14:textId="77777777" w:rsidR="0036240F" w:rsidRPr="00A94455" w:rsidRDefault="0036240F" w:rsidP="0036240F">
      <w:pPr>
        <w:pStyle w:val="B1"/>
        <w:rPr>
          <w:ins w:id="74" w:author="Huawei-2" w:date="2022-08-29T09:56:00Z"/>
          <w:rFonts w:eastAsia="MS Mincho"/>
          <w:lang w:eastAsia="ja-JP"/>
        </w:rPr>
      </w:pPr>
      <w:ins w:id="75" w:author="Huawei-2" w:date="2022-08-29T09:56:00Z">
        <w:r w:rsidRPr="00A94455">
          <w:rPr>
            <w:rFonts w:eastAsia="MS Mincho"/>
            <w:lang w:eastAsia="ja-JP"/>
          </w:rPr>
          <w:t>-</w:t>
        </w:r>
        <w:r w:rsidRPr="00A94455">
          <w:rPr>
            <w:rFonts w:eastAsia="MS Mincho"/>
            <w:lang w:eastAsia="ja-JP"/>
          </w:rPr>
          <w:tab/>
          <w:t>Tester shall have knowledge of integrity algorithm and integrity protection keys.</w:t>
        </w:r>
      </w:ins>
    </w:p>
    <w:p w14:paraId="7165F975" w14:textId="77777777" w:rsidR="0036240F" w:rsidRPr="00A94455" w:rsidRDefault="0036240F" w:rsidP="0036240F">
      <w:pPr>
        <w:pStyle w:val="B1"/>
        <w:rPr>
          <w:ins w:id="76" w:author="Huawei-2" w:date="2022-08-29T09:56:00Z"/>
          <w:rFonts w:eastAsia="MS Mincho"/>
          <w:lang w:eastAsia="ja-JP"/>
        </w:rPr>
      </w:pPr>
      <w:ins w:id="77" w:author="Huawei-2" w:date="2022-08-29T09:56:00Z">
        <w:r w:rsidRPr="00A94455">
          <w:rPr>
            <w:rFonts w:eastAsia="MS Mincho"/>
            <w:lang w:eastAsia="ja-JP"/>
          </w:rPr>
          <w:t>-</w:t>
        </w:r>
        <w:r w:rsidRPr="00A94455">
          <w:rPr>
            <w:rFonts w:eastAsia="MS Mincho"/>
            <w:lang w:eastAsia="ja-JP"/>
          </w:rPr>
          <w:tab/>
          <w:t xml:space="preserve">The tester </w:t>
        </w:r>
        <w:r>
          <w:rPr>
            <w:rFonts w:eastAsia="MS Mincho"/>
            <w:lang w:eastAsia="ja-JP"/>
          </w:rPr>
          <w:t xml:space="preserve">can capture the message via </w:t>
        </w:r>
        <w:r w:rsidRPr="00A94455">
          <w:rPr>
            <w:rFonts w:eastAsia="MS Mincho"/>
            <w:lang w:eastAsia="ja-JP"/>
          </w:rPr>
          <w:t xml:space="preserve">the </w:t>
        </w:r>
        <w:proofErr w:type="spellStart"/>
        <w:r>
          <w:rPr>
            <w:rFonts w:eastAsia="MS Mincho"/>
            <w:lang w:eastAsia="ja-JP"/>
          </w:rPr>
          <w:t>Uu</w:t>
        </w:r>
        <w:proofErr w:type="spellEnd"/>
        <w:r w:rsidRPr="00A94455">
          <w:rPr>
            <w:rFonts w:eastAsia="MS Mincho"/>
            <w:lang w:eastAsia="ja-JP"/>
          </w:rPr>
          <w:t xml:space="preserve"> interface</w:t>
        </w:r>
        <w:r>
          <w:rPr>
            <w:rFonts w:eastAsia="MS Mincho"/>
            <w:lang w:eastAsia="ja-JP"/>
          </w:rPr>
          <w:t>, or can capture the message at the UE</w:t>
        </w:r>
        <w:r w:rsidRPr="00A94455">
          <w:rPr>
            <w:rFonts w:eastAsia="MS Mincho"/>
            <w:lang w:eastAsia="ja-JP"/>
          </w:rPr>
          <w:t xml:space="preserve">. </w:t>
        </w:r>
      </w:ins>
    </w:p>
    <w:p w14:paraId="701FF2EA" w14:textId="77777777" w:rsidR="0036240F" w:rsidRPr="00A94455" w:rsidRDefault="0036240F" w:rsidP="0036240F">
      <w:pPr>
        <w:rPr>
          <w:ins w:id="78" w:author="Huawei-2" w:date="2022-08-29T09:56:00Z"/>
          <w:b/>
        </w:rPr>
      </w:pPr>
      <w:ins w:id="79" w:author="Huawei-2" w:date="2022-08-29T09:56:00Z">
        <w:r w:rsidRPr="00A94455">
          <w:rPr>
            <w:b/>
          </w:rPr>
          <w:t>Execution Steps:</w:t>
        </w:r>
      </w:ins>
    </w:p>
    <w:p w14:paraId="14B6ED20" w14:textId="77777777" w:rsidR="0036240F" w:rsidRDefault="0036240F" w:rsidP="0036240F">
      <w:pPr>
        <w:pStyle w:val="B1"/>
        <w:rPr>
          <w:ins w:id="80" w:author="Huawei-2" w:date="2022-08-29T09:56:00Z"/>
          <w:lang w:eastAsia="zh-CN"/>
        </w:rPr>
      </w:pPr>
      <w:ins w:id="81" w:author="Huawei-2" w:date="2022-08-29T09:56:00Z">
        <w:r>
          <w:rPr>
            <w:lang w:eastAsia="zh-CN"/>
          </w:rPr>
          <w:t>1.MME sends</w:t>
        </w:r>
        <w:r w:rsidRPr="00C44CAA">
          <w:t xml:space="preserve"> </w:t>
        </w:r>
        <w:r>
          <w:t>EPS security capability</w:t>
        </w:r>
        <w:r>
          <w:rPr>
            <w:lang w:eastAsia="zh-CN"/>
          </w:rPr>
          <w:t xml:space="preserve"> with</w:t>
        </w:r>
        <w:r>
          <w:t xml:space="preserve"> EIA7 indicating the </w:t>
        </w:r>
        <w:proofErr w:type="gramStart"/>
        <w:r>
          <w:t>UP integrity</w:t>
        </w:r>
        <w:proofErr w:type="gramEnd"/>
        <w:r>
          <w:t xml:space="preserve"> protection is supported by the UE. But the MME does not send a UP integrity protection policy to the </w:t>
        </w:r>
        <w:proofErr w:type="spellStart"/>
        <w:r>
          <w:t>eNB</w:t>
        </w:r>
        <w:proofErr w:type="spellEnd"/>
        <w:r>
          <w:t xml:space="preserve">. </w:t>
        </w:r>
      </w:ins>
    </w:p>
    <w:p w14:paraId="48B3B0AD" w14:textId="77777777" w:rsidR="0036240F" w:rsidRDefault="0036240F" w:rsidP="0036240F">
      <w:pPr>
        <w:pStyle w:val="B1"/>
        <w:rPr>
          <w:ins w:id="82" w:author="Huawei-2" w:date="2022-08-29T09:56:00Z"/>
          <w:lang w:eastAsia="zh-CN"/>
        </w:rPr>
      </w:pPr>
      <w:ins w:id="83" w:author="Huawei-2" w:date="2022-08-29T09:56:00Z">
        <w:r>
          <w:rPr>
            <w:lang w:eastAsia="zh-CN"/>
          </w:rPr>
          <w:t xml:space="preserve">2. </w:t>
        </w:r>
        <w:proofErr w:type="spellStart"/>
        <w:r>
          <w:rPr>
            <w:lang w:eastAsia="zh-CN"/>
          </w:rPr>
          <w:t>eNB</w:t>
        </w:r>
        <w:proofErr w:type="spellEnd"/>
        <w:r>
          <w:rPr>
            <w:lang w:eastAsia="zh-CN"/>
          </w:rPr>
          <w:t xml:space="preserve"> sends </w:t>
        </w:r>
        <w:proofErr w:type="spellStart"/>
        <w:r>
          <w:rPr>
            <w:rFonts w:hint="eastAsia"/>
            <w:lang w:eastAsia="zh-CN"/>
          </w:rPr>
          <w:t>RRC</w:t>
        </w:r>
        <w:r>
          <w:rPr>
            <w:lang w:eastAsia="zh-CN"/>
          </w:rPr>
          <w:t>ConnectionReconfiguration</w:t>
        </w:r>
        <w:proofErr w:type="spellEnd"/>
        <w:r>
          <w:rPr>
            <w:lang w:eastAsia="zh-CN"/>
          </w:rPr>
          <w:t xml:space="preserve"> with integrity protection indication "on".</w:t>
        </w:r>
      </w:ins>
    </w:p>
    <w:p w14:paraId="308DC4B3" w14:textId="77777777" w:rsidR="0036240F" w:rsidRPr="00A94455" w:rsidRDefault="0036240F" w:rsidP="0036240F">
      <w:pPr>
        <w:pStyle w:val="B1"/>
        <w:rPr>
          <w:ins w:id="84" w:author="Huawei-2" w:date="2022-08-29T09:56:00Z"/>
          <w:rFonts w:eastAsia="MS Mincho"/>
          <w:lang w:eastAsia="ja-JP"/>
        </w:rPr>
      </w:pPr>
      <w:ins w:id="85" w:author="Huawei-2" w:date="2022-08-29T09:56:00Z">
        <w:r>
          <w:rPr>
            <w:lang w:eastAsia="zh-CN"/>
          </w:rPr>
          <w:t xml:space="preserve">3. </w:t>
        </w:r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 xml:space="preserve">heck any User data sent by </w:t>
        </w:r>
        <w:proofErr w:type="spellStart"/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NB</w:t>
        </w:r>
        <w:proofErr w:type="spellEnd"/>
        <w:r>
          <w:rPr>
            <w:lang w:eastAsia="zh-CN"/>
          </w:rPr>
          <w:t xml:space="preserve"> after sending </w:t>
        </w:r>
        <w:proofErr w:type="spellStart"/>
        <w:r w:rsidRPr="003E11D7">
          <w:rPr>
            <w:lang w:eastAsia="zh-CN"/>
          </w:rPr>
          <w:t>RRCConnectionReconfiguration</w:t>
        </w:r>
        <w:proofErr w:type="spellEnd"/>
        <w:r>
          <w:rPr>
            <w:lang w:eastAsia="zh-CN"/>
          </w:rPr>
          <w:t xml:space="preserve"> and </w:t>
        </w:r>
        <w:r w:rsidRPr="002936D7">
          <w:rPr>
            <w:lang w:eastAsia="zh-CN"/>
          </w:rPr>
          <w:t>while the UE is in active state is integrity protected</w:t>
        </w:r>
        <w:r>
          <w:rPr>
            <w:lang w:eastAsia="zh-CN"/>
          </w:rPr>
          <w:t>.</w:t>
        </w:r>
      </w:ins>
    </w:p>
    <w:p w14:paraId="49BFD76D" w14:textId="77777777" w:rsidR="0036240F" w:rsidRPr="00A94455" w:rsidRDefault="0036240F" w:rsidP="0036240F">
      <w:pPr>
        <w:rPr>
          <w:ins w:id="86" w:author="Huawei-2" w:date="2022-08-29T09:56:00Z"/>
          <w:b/>
        </w:rPr>
      </w:pPr>
      <w:ins w:id="87" w:author="Huawei-2" w:date="2022-08-29T09:56:00Z">
        <w:r w:rsidRPr="00A94455">
          <w:rPr>
            <w:b/>
          </w:rPr>
          <w:t xml:space="preserve">Expected Results:  </w:t>
        </w:r>
      </w:ins>
    </w:p>
    <w:p w14:paraId="5FB8469D" w14:textId="77777777" w:rsidR="0036240F" w:rsidRPr="00A94455" w:rsidRDefault="0036240F" w:rsidP="0036240F">
      <w:pPr>
        <w:rPr>
          <w:ins w:id="88" w:author="Huawei-2" w:date="2022-08-29T09:56:00Z"/>
          <w:b/>
        </w:rPr>
      </w:pPr>
      <w:ins w:id="89" w:author="Huawei-2" w:date="2022-08-29T09:56:00Z">
        <w:r>
          <w:t>Any</w:t>
        </w:r>
        <w:r w:rsidRPr="00A94455">
          <w:t xml:space="preserve"> user plane packets sent between UE and </w:t>
        </w:r>
        <w:proofErr w:type="spellStart"/>
        <w:r>
          <w:t>eNB</w:t>
        </w:r>
        <w:proofErr w:type="spellEnd"/>
        <w:r w:rsidRPr="00A94455">
          <w:t xml:space="preserve"> over the</w:t>
        </w:r>
        <w:r>
          <w:t xml:space="preserve"> </w:t>
        </w:r>
        <w:proofErr w:type="spellStart"/>
        <w:r>
          <w:t>Uu</w:t>
        </w:r>
        <w:proofErr w:type="spellEnd"/>
        <w:r w:rsidRPr="00A94455">
          <w:t xml:space="preserve"> interface </w:t>
        </w:r>
        <w:r>
          <w:t xml:space="preserve">after </w:t>
        </w:r>
        <w:proofErr w:type="spellStart"/>
        <w:r>
          <w:t>eNB</w:t>
        </w:r>
        <w:proofErr w:type="spellEnd"/>
        <w:r>
          <w:t xml:space="preserve"> sending </w:t>
        </w:r>
        <w:proofErr w:type="spellStart"/>
        <w:r w:rsidRPr="003E11D7">
          <w:rPr>
            <w:lang w:eastAsia="zh-CN"/>
          </w:rPr>
          <w:t>RRCConnectionReconfiguration</w:t>
        </w:r>
        <w:proofErr w:type="spellEnd"/>
        <w:r>
          <w:rPr>
            <w:lang w:eastAsia="zh-CN"/>
          </w:rPr>
          <w:t xml:space="preserve"> </w:t>
        </w:r>
        <w:r w:rsidRPr="00A94455">
          <w:t xml:space="preserve">is integrity protected. </w:t>
        </w:r>
      </w:ins>
    </w:p>
    <w:p w14:paraId="3B79E2F5" w14:textId="77777777" w:rsidR="0036240F" w:rsidRPr="00A94455" w:rsidRDefault="0036240F" w:rsidP="0036240F">
      <w:pPr>
        <w:rPr>
          <w:ins w:id="90" w:author="Huawei-2" w:date="2022-08-29T09:56:00Z"/>
          <w:b/>
        </w:rPr>
      </w:pPr>
      <w:ins w:id="91" w:author="Huawei-2" w:date="2022-08-29T09:56:00Z">
        <w:r w:rsidRPr="00A94455">
          <w:rPr>
            <w:b/>
          </w:rPr>
          <w:t>Expected format of evidence:</w:t>
        </w:r>
      </w:ins>
    </w:p>
    <w:p w14:paraId="4E049663" w14:textId="77777777" w:rsidR="0036240F" w:rsidRPr="00B632E8" w:rsidRDefault="0036240F" w:rsidP="0036240F">
      <w:pPr>
        <w:rPr>
          <w:ins w:id="92" w:author="Huawei-2" w:date="2022-08-29T09:56:00Z"/>
          <w:i/>
        </w:rPr>
      </w:pPr>
      <w:ins w:id="93" w:author="Huawei-2" w:date="2022-08-29T09:56:00Z">
        <w:r w:rsidRPr="00A94455">
          <w:t>Evidence suitable for the interface e.g. Screenshot containing the operational results.</w:t>
        </w:r>
      </w:ins>
    </w:p>
    <w:p w14:paraId="02909E4F" w14:textId="5822E2B4" w:rsidR="00765DA1" w:rsidRPr="001A369A" w:rsidRDefault="00765DA1" w:rsidP="00765DA1">
      <w:pPr>
        <w:jc w:val="center"/>
        <w:rPr>
          <w:sz w:val="52"/>
        </w:rPr>
      </w:pPr>
      <w:r w:rsidRPr="001A369A">
        <w:rPr>
          <w:rFonts w:hint="eastAsia"/>
          <w:sz w:val="52"/>
          <w:lang w:eastAsia="zh-CN"/>
        </w:rPr>
        <w:t>*********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End of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2</w:t>
      </w:r>
      <w:r w:rsidRPr="0036240F">
        <w:rPr>
          <w:sz w:val="52"/>
          <w:vertAlign w:val="superscript"/>
          <w:lang w:eastAsia="zh-CN"/>
        </w:rPr>
        <w:t>nd</w:t>
      </w:r>
      <w:r>
        <w:rPr>
          <w:sz w:val="52"/>
          <w:lang w:eastAsia="zh-CN"/>
        </w:rPr>
        <w:t xml:space="preserve"> change</w:t>
      </w:r>
      <w:r w:rsidRPr="001A369A">
        <w:rPr>
          <w:rFonts w:hint="eastAsia"/>
          <w:sz w:val="52"/>
          <w:lang w:eastAsia="zh-CN"/>
        </w:rPr>
        <w:t>*********</w:t>
      </w:r>
    </w:p>
    <w:p w14:paraId="0115F187" w14:textId="77777777" w:rsidR="00765DA1" w:rsidRDefault="00765DA1" w:rsidP="00765DA1">
      <w:pPr>
        <w:rPr>
          <w:i/>
        </w:rPr>
      </w:pPr>
    </w:p>
    <w:p w14:paraId="41DF7DB2" w14:textId="58EF163F" w:rsidR="00765DA1" w:rsidRPr="001A369A" w:rsidRDefault="00765DA1" w:rsidP="00765DA1">
      <w:pPr>
        <w:jc w:val="center"/>
        <w:rPr>
          <w:sz w:val="52"/>
        </w:rPr>
      </w:pPr>
      <w:r w:rsidRPr="001A369A">
        <w:rPr>
          <w:rFonts w:hint="eastAsia"/>
          <w:sz w:val="52"/>
          <w:lang w:eastAsia="zh-CN"/>
        </w:rPr>
        <w:t>*********</w:t>
      </w:r>
      <w:r w:rsidRPr="001A369A">
        <w:rPr>
          <w:sz w:val="52"/>
          <w:lang w:eastAsia="zh-CN"/>
        </w:rPr>
        <w:t xml:space="preserve"> </w:t>
      </w:r>
      <w:r w:rsidRPr="001A369A">
        <w:rPr>
          <w:rFonts w:hint="eastAsia"/>
          <w:sz w:val="52"/>
          <w:lang w:eastAsia="zh-CN"/>
        </w:rPr>
        <w:t>Begin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3</w:t>
      </w:r>
      <w:r w:rsidRPr="00765DA1">
        <w:rPr>
          <w:sz w:val="52"/>
          <w:vertAlign w:val="superscript"/>
          <w:lang w:eastAsia="zh-CN"/>
        </w:rPr>
        <w:t>rd</w:t>
      </w:r>
      <w:r>
        <w:rPr>
          <w:sz w:val="52"/>
          <w:lang w:eastAsia="zh-CN"/>
        </w:rPr>
        <w:t xml:space="preserve"> change</w:t>
      </w:r>
      <w:r w:rsidRPr="001A369A">
        <w:rPr>
          <w:rFonts w:hint="eastAsia"/>
          <w:sz w:val="52"/>
          <w:lang w:eastAsia="zh-CN"/>
        </w:rPr>
        <w:t>*********</w:t>
      </w:r>
    </w:p>
    <w:p w14:paraId="42579151" w14:textId="77777777" w:rsidR="00765DA1" w:rsidRPr="00A94455" w:rsidRDefault="00765DA1" w:rsidP="00765DA1">
      <w:pPr>
        <w:pStyle w:val="50"/>
        <w:rPr>
          <w:ins w:id="94" w:author="Huawei-2" w:date="2022-08-29T09:58:00Z"/>
        </w:rPr>
      </w:pPr>
      <w:ins w:id="95" w:author="Huawei-2" w:date="2022-08-29T09:58:00Z">
        <w:r w:rsidRPr="00A94455">
          <w:t>4.2.2.1.</w:t>
        </w:r>
        <w:r>
          <w:t>X</w:t>
        </w:r>
        <w:r w:rsidRPr="00A94455">
          <w:tab/>
        </w:r>
        <w:r>
          <w:t>UP IP policy selection</w:t>
        </w:r>
      </w:ins>
    </w:p>
    <w:p w14:paraId="346EAC70" w14:textId="77777777" w:rsidR="00765DA1" w:rsidRPr="00A94455" w:rsidRDefault="00765DA1" w:rsidP="00765DA1">
      <w:pPr>
        <w:rPr>
          <w:ins w:id="96" w:author="Huawei-2" w:date="2022-08-29T09:58:00Z"/>
          <w:strike/>
        </w:rPr>
      </w:pPr>
      <w:ins w:id="97" w:author="Huawei-2" w:date="2022-08-29T09:58:00Z">
        <w:r w:rsidRPr="00A94455">
          <w:rPr>
            <w:i/>
          </w:rPr>
          <w:t>Requirement Name:</w:t>
        </w:r>
        <w:r w:rsidRPr="00A94455">
          <w:t xml:space="preserve"> </w:t>
        </w:r>
        <w:r>
          <w:t>Select the right UP IP policy</w:t>
        </w:r>
        <w:r w:rsidRPr="00A94455">
          <w:t>.</w:t>
        </w:r>
      </w:ins>
    </w:p>
    <w:p w14:paraId="14DA20A1" w14:textId="77777777" w:rsidR="00765DA1" w:rsidRPr="00A94455" w:rsidRDefault="00765DA1" w:rsidP="00765DA1">
      <w:pPr>
        <w:rPr>
          <w:ins w:id="98" w:author="Huawei-2" w:date="2022-08-29T09:58:00Z"/>
        </w:rPr>
      </w:pPr>
      <w:ins w:id="99" w:author="Huawei-2" w:date="2022-08-29T09:58:00Z">
        <w:r w:rsidRPr="00A94455">
          <w:rPr>
            <w:i/>
          </w:rPr>
          <w:t>Requirement Reference:</w:t>
        </w:r>
        <w:r w:rsidRPr="00A94455">
          <w:t xml:space="preserve"> TS 33.</w:t>
        </w:r>
        <w:r>
          <w:t>4</w:t>
        </w:r>
        <w:r w:rsidRPr="00A94455">
          <w:t>01</w:t>
        </w:r>
        <w:r>
          <w:t xml:space="preserve"> [2] clause </w:t>
        </w:r>
        <w:r w:rsidRPr="00FB3D1B">
          <w:t>7.3.3</w:t>
        </w:r>
      </w:ins>
    </w:p>
    <w:p w14:paraId="0F226F19" w14:textId="77777777" w:rsidR="00765DA1" w:rsidRPr="009C16BC" w:rsidRDefault="00765DA1" w:rsidP="00765DA1">
      <w:pPr>
        <w:rPr>
          <w:ins w:id="100" w:author="Huawei-2" w:date="2022-08-29T09:58:00Z"/>
        </w:rPr>
      </w:pPr>
      <w:ins w:id="101" w:author="Huawei-2" w:date="2022-08-29T09:58:00Z">
        <w:r w:rsidRPr="00A94455">
          <w:rPr>
            <w:i/>
          </w:rPr>
          <w:t>Requirement Description:</w:t>
        </w:r>
        <w:r w:rsidRPr="00A94455">
          <w:t xml:space="preserve"> </w:t>
        </w:r>
        <w:r w:rsidRPr="00165841">
          <w:rPr>
            <w:i/>
          </w:rPr>
          <w:t>"</w:t>
        </w:r>
        <w:r w:rsidRPr="00352D15">
          <w:t xml:space="preserve"> </w:t>
        </w:r>
        <w:r w:rsidRPr="00352D15">
          <w:rPr>
            <w:i/>
          </w:rPr>
          <w:t xml:space="preserve">If the </w:t>
        </w:r>
        <w:proofErr w:type="spellStart"/>
        <w:r w:rsidRPr="00352D15">
          <w:rPr>
            <w:i/>
          </w:rPr>
          <w:t>eNB</w:t>
        </w:r>
        <w:proofErr w:type="spellEnd"/>
        <w:r w:rsidRPr="00352D15">
          <w:rPr>
            <w:i/>
          </w:rPr>
          <w:t xml:space="preserve"> receives UP integrity protection policy from the MME, the </w:t>
        </w:r>
        <w:proofErr w:type="spellStart"/>
        <w:r w:rsidRPr="00352D15">
          <w:rPr>
            <w:i/>
          </w:rPr>
          <w:t>eNB</w:t>
        </w:r>
        <w:proofErr w:type="spellEnd"/>
        <w:r w:rsidRPr="00352D15">
          <w:rPr>
            <w:i/>
          </w:rPr>
          <w:t xml:space="preserve"> shall use the </w:t>
        </w:r>
        <w:proofErr w:type="gramStart"/>
        <w:r w:rsidRPr="00352D15">
          <w:rPr>
            <w:i/>
          </w:rPr>
          <w:t>received UP</w:t>
        </w:r>
        <w:proofErr w:type="gramEnd"/>
        <w:r w:rsidRPr="00352D15">
          <w:rPr>
            <w:i/>
          </w:rPr>
          <w:t xml:space="preserve"> integrity protection policy, otherwise, the </w:t>
        </w:r>
        <w:proofErr w:type="spellStart"/>
        <w:r w:rsidRPr="00352D15">
          <w:rPr>
            <w:i/>
          </w:rPr>
          <w:t>eNB</w:t>
        </w:r>
        <w:proofErr w:type="spellEnd"/>
        <w:r w:rsidRPr="00352D15">
          <w:rPr>
            <w:i/>
          </w:rPr>
          <w:t xml:space="preserve"> shall use the locally configured UP integrity protection policy if EIA7 in the EPS security capability indicates that the UE supports user plane integrity protection with EPC.</w:t>
        </w:r>
        <w:r w:rsidRPr="00C44CAA">
          <w:t xml:space="preserve"> " in clause 7.3.3</w:t>
        </w:r>
      </w:ins>
    </w:p>
    <w:p w14:paraId="370CC4CF" w14:textId="77777777" w:rsidR="00765DA1" w:rsidRPr="00A94455" w:rsidRDefault="00765DA1" w:rsidP="00765DA1">
      <w:pPr>
        <w:rPr>
          <w:ins w:id="102" w:author="Huawei-2" w:date="2022-08-29T09:58:00Z"/>
        </w:rPr>
      </w:pPr>
      <w:ins w:id="103" w:author="Huawei-2" w:date="2022-08-29T09:58:00Z">
        <w:r w:rsidRPr="00A94455">
          <w:rPr>
            <w:i/>
          </w:rPr>
          <w:t>Threat References:</w:t>
        </w:r>
        <w:r w:rsidRPr="00A94455">
          <w:t xml:space="preserve"> </w:t>
        </w:r>
        <w:r>
          <w:t>TBD</w:t>
        </w:r>
      </w:ins>
    </w:p>
    <w:p w14:paraId="7FE711E9" w14:textId="77777777" w:rsidR="00765DA1" w:rsidRPr="00A94455" w:rsidRDefault="00765DA1" w:rsidP="00765DA1">
      <w:pPr>
        <w:rPr>
          <w:ins w:id="104" w:author="Huawei-2" w:date="2022-08-29T09:58:00Z"/>
          <w:i/>
        </w:rPr>
      </w:pPr>
      <w:ins w:id="105" w:author="Huawei-2" w:date="2022-08-29T09:58:00Z">
        <w:r w:rsidRPr="00A94455">
          <w:rPr>
            <w:b/>
            <w:i/>
          </w:rPr>
          <w:t>Test Case</w:t>
        </w:r>
        <w:r w:rsidRPr="00A94455">
          <w:rPr>
            <w:i/>
          </w:rPr>
          <w:t>:</w:t>
        </w:r>
      </w:ins>
    </w:p>
    <w:p w14:paraId="5EA71A3E" w14:textId="77777777" w:rsidR="00765DA1" w:rsidRPr="00A94455" w:rsidRDefault="00765DA1" w:rsidP="00765DA1">
      <w:pPr>
        <w:rPr>
          <w:ins w:id="106" w:author="Huawei-2" w:date="2022-08-29T09:58:00Z"/>
          <w:b/>
        </w:rPr>
      </w:pPr>
      <w:ins w:id="107" w:author="Huawei-2" w:date="2022-08-29T09:58:00Z">
        <w:r w:rsidRPr="00A94455">
          <w:rPr>
            <w:b/>
          </w:rPr>
          <w:t xml:space="preserve">Test Name: </w:t>
        </w:r>
        <w:r w:rsidRPr="00A94455">
          <w:t>TC</w:t>
        </w:r>
        <w:r>
          <w:t xml:space="preserve">_ </w:t>
        </w:r>
        <w:proofErr w:type="spellStart"/>
        <w:r>
          <w:t>UP_IP_POLICY_Selection</w:t>
        </w:r>
        <w:proofErr w:type="spellEnd"/>
      </w:ins>
    </w:p>
    <w:p w14:paraId="4BA6AD71" w14:textId="77777777" w:rsidR="00765DA1" w:rsidRPr="00A94455" w:rsidRDefault="00765DA1" w:rsidP="00765DA1">
      <w:pPr>
        <w:rPr>
          <w:ins w:id="108" w:author="Huawei-2" w:date="2022-08-29T09:58:00Z"/>
          <w:b/>
        </w:rPr>
      </w:pPr>
      <w:ins w:id="109" w:author="Huawei-2" w:date="2022-08-29T09:58:00Z">
        <w:r w:rsidRPr="00A94455">
          <w:rPr>
            <w:b/>
          </w:rPr>
          <w:t xml:space="preserve">Purpose: </w:t>
        </w:r>
        <w:r w:rsidRPr="00A94455">
          <w:t>To</w:t>
        </w:r>
        <w:r w:rsidRPr="00A94455">
          <w:rPr>
            <w:b/>
          </w:rPr>
          <w:t xml:space="preserve"> </w:t>
        </w:r>
        <w:r w:rsidRPr="00A94455">
          <w:t xml:space="preserve">verify that the </w:t>
        </w:r>
        <w:proofErr w:type="spellStart"/>
        <w:r>
          <w:t>eNB</w:t>
        </w:r>
        <w:proofErr w:type="spellEnd"/>
        <w:r>
          <w:t xml:space="preserve"> has a locally configured UP IP policy</w:t>
        </w:r>
      </w:ins>
    </w:p>
    <w:p w14:paraId="545897A0" w14:textId="77777777" w:rsidR="00765DA1" w:rsidRPr="00A94455" w:rsidRDefault="00765DA1" w:rsidP="00765DA1">
      <w:pPr>
        <w:rPr>
          <w:ins w:id="110" w:author="Huawei-2" w:date="2022-08-29T09:58:00Z"/>
          <w:b/>
        </w:rPr>
      </w:pPr>
      <w:ins w:id="111" w:author="Huawei-2" w:date="2022-08-29T09:58:00Z">
        <w:r w:rsidRPr="00A94455">
          <w:rPr>
            <w:b/>
          </w:rPr>
          <w:t xml:space="preserve">Pre-Condition: </w:t>
        </w:r>
      </w:ins>
    </w:p>
    <w:p w14:paraId="65BDAB37" w14:textId="77777777" w:rsidR="00765DA1" w:rsidRDefault="00765DA1" w:rsidP="00765DA1">
      <w:pPr>
        <w:pStyle w:val="B1"/>
        <w:rPr>
          <w:ins w:id="112" w:author="Huawei-2" w:date="2022-08-29T09:58:00Z"/>
        </w:rPr>
      </w:pPr>
      <w:ins w:id="113" w:author="Huawei-2" w:date="2022-08-29T09:58:00Z">
        <w:r w:rsidRPr="00A94455">
          <w:rPr>
            <w:rFonts w:eastAsia="MS Mincho"/>
            <w:lang w:eastAsia="ja-JP"/>
          </w:rPr>
          <w:t>-</w:t>
        </w:r>
        <w:r w:rsidRPr="00A94455">
          <w:rPr>
            <w:rFonts w:eastAsia="MS Mincho"/>
            <w:lang w:eastAsia="ja-JP"/>
          </w:rPr>
          <w:tab/>
          <w:t xml:space="preserve">The </w:t>
        </w:r>
        <w:proofErr w:type="spellStart"/>
        <w:r>
          <w:rPr>
            <w:rFonts w:eastAsia="MS Mincho"/>
            <w:lang w:eastAsia="ja-JP"/>
          </w:rPr>
          <w:t>e</w:t>
        </w:r>
        <w:r w:rsidRPr="00A94455">
          <w:rPr>
            <w:rFonts w:eastAsia="MS Mincho"/>
            <w:lang w:eastAsia="ja-JP"/>
          </w:rPr>
          <w:t>NB</w:t>
        </w:r>
        <w:proofErr w:type="spellEnd"/>
        <w:r w:rsidRPr="00A94455">
          <w:rPr>
            <w:rFonts w:eastAsia="MS Mincho"/>
            <w:lang w:eastAsia="ja-JP"/>
          </w:rPr>
          <w:t xml:space="preserve"> network product shall be connected in emulated/real network environments.</w:t>
        </w:r>
        <w:r w:rsidRPr="00A94455">
          <w:t xml:space="preserve"> UE </w:t>
        </w:r>
        <w:r>
          <w:t xml:space="preserve">and MME </w:t>
        </w:r>
        <w:r w:rsidRPr="00A94455">
          <w:t>may be simulated.</w:t>
        </w:r>
      </w:ins>
    </w:p>
    <w:p w14:paraId="385E51DF" w14:textId="77777777" w:rsidR="00765DA1" w:rsidRPr="00C44CAA" w:rsidRDefault="00765DA1" w:rsidP="00765DA1">
      <w:pPr>
        <w:pStyle w:val="B1"/>
        <w:rPr>
          <w:ins w:id="114" w:author="Huawei-2" w:date="2022-08-29T09:58:00Z"/>
          <w:lang w:eastAsia="zh-CN"/>
        </w:rPr>
      </w:pPr>
      <w:ins w:id="115" w:author="Huawei-2" w:date="2022-08-29T09:58:00Z">
        <w:r>
          <w:rPr>
            <w:lang w:eastAsia="zh-CN"/>
          </w:rPr>
          <w:lastRenderedPageBreak/>
          <w:t>-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eNB</w:t>
        </w:r>
        <w:proofErr w:type="spellEnd"/>
        <w:r>
          <w:rPr>
            <w:lang w:eastAsia="zh-CN"/>
          </w:rPr>
          <w:t xml:space="preserve"> locally UP IP is set to NOT NEEDED.</w:t>
        </w:r>
      </w:ins>
    </w:p>
    <w:p w14:paraId="15779947" w14:textId="77777777" w:rsidR="00765DA1" w:rsidRPr="00A94455" w:rsidRDefault="00765DA1" w:rsidP="00765DA1">
      <w:pPr>
        <w:pStyle w:val="B1"/>
        <w:rPr>
          <w:ins w:id="116" w:author="Huawei-2" w:date="2022-08-29T09:58:00Z"/>
          <w:rFonts w:eastAsia="MS Mincho"/>
          <w:lang w:eastAsia="ja-JP"/>
        </w:rPr>
      </w:pPr>
      <w:ins w:id="117" w:author="Huawei-2" w:date="2022-08-29T09:58:00Z">
        <w:r w:rsidRPr="00A94455">
          <w:rPr>
            <w:rFonts w:eastAsia="MS Mincho"/>
            <w:lang w:eastAsia="ja-JP"/>
          </w:rPr>
          <w:t>-</w:t>
        </w:r>
        <w:r w:rsidRPr="00A94455">
          <w:rPr>
            <w:rFonts w:eastAsia="MS Mincho"/>
            <w:lang w:eastAsia="ja-JP"/>
          </w:rPr>
          <w:tab/>
          <w:t>Tester shall have knowledge of integrity algorithm and integrity protection keys.</w:t>
        </w:r>
      </w:ins>
    </w:p>
    <w:p w14:paraId="283FF44A" w14:textId="77777777" w:rsidR="00765DA1" w:rsidRPr="00A94455" w:rsidRDefault="00765DA1" w:rsidP="00765DA1">
      <w:pPr>
        <w:pStyle w:val="B1"/>
        <w:rPr>
          <w:ins w:id="118" w:author="Huawei-2" w:date="2022-08-29T09:58:00Z"/>
          <w:rFonts w:eastAsia="MS Mincho"/>
          <w:lang w:eastAsia="ja-JP"/>
        </w:rPr>
      </w:pPr>
      <w:ins w:id="119" w:author="Huawei-2" w:date="2022-08-29T09:58:00Z">
        <w:r w:rsidRPr="00A94455">
          <w:rPr>
            <w:rFonts w:eastAsia="MS Mincho"/>
            <w:lang w:eastAsia="ja-JP"/>
          </w:rPr>
          <w:t>-</w:t>
        </w:r>
        <w:r w:rsidRPr="00A94455">
          <w:rPr>
            <w:rFonts w:eastAsia="MS Mincho"/>
            <w:lang w:eastAsia="ja-JP"/>
          </w:rPr>
          <w:tab/>
          <w:t xml:space="preserve">The tester </w:t>
        </w:r>
        <w:r>
          <w:rPr>
            <w:rFonts w:eastAsia="MS Mincho"/>
            <w:lang w:eastAsia="ja-JP"/>
          </w:rPr>
          <w:t xml:space="preserve">can capture the message via </w:t>
        </w:r>
        <w:r w:rsidRPr="00A94455">
          <w:rPr>
            <w:rFonts w:eastAsia="MS Mincho"/>
            <w:lang w:eastAsia="ja-JP"/>
          </w:rPr>
          <w:t xml:space="preserve">the </w:t>
        </w:r>
        <w:proofErr w:type="spellStart"/>
        <w:r>
          <w:rPr>
            <w:rFonts w:eastAsia="MS Mincho"/>
            <w:lang w:eastAsia="ja-JP"/>
          </w:rPr>
          <w:t>Uu</w:t>
        </w:r>
        <w:proofErr w:type="spellEnd"/>
        <w:r w:rsidRPr="00A94455">
          <w:rPr>
            <w:rFonts w:eastAsia="MS Mincho"/>
            <w:lang w:eastAsia="ja-JP"/>
          </w:rPr>
          <w:t xml:space="preserve"> interface</w:t>
        </w:r>
        <w:r>
          <w:rPr>
            <w:rFonts w:eastAsia="MS Mincho"/>
            <w:lang w:eastAsia="ja-JP"/>
          </w:rPr>
          <w:t>, or can capture the message at the UE</w:t>
        </w:r>
        <w:r w:rsidRPr="00A94455">
          <w:rPr>
            <w:rFonts w:eastAsia="MS Mincho"/>
            <w:lang w:eastAsia="ja-JP"/>
          </w:rPr>
          <w:t xml:space="preserve">. </w:t>
        </w:r>
      </w:ins>
    </w:p>
    <w:p w14:paraId="388B76E7" w14:textId="77777777" w:rsidR="00765DA1" w:rsidRPr="00A94455" w:rsidRDefault="00765DA1" w:rsidP="00765DA1">
      <w:pPr>
        <w:rPr>
          <w:ins w:id="120" w:author="Huawei-2" w:date="2022-08-29T09:58:00Z"/>
          <w:b/>
        </w:rPr>
      </w:pPr>
      <w:ins w:id="121" w:author="Huawei-2" w:date="2022-08-29T09:58:00Z">
        <w:r w:rsidRPr="00A94455">
          <w:rPr>
            <w:b/>
          </w:rPr>
          <w:t>Execution Steps:</w:t>
        </w:r>
      </w:ins>
    </w:p>
    <w:p w14:paraId="595D4259" w14:textId="77777777" w:rsidR="00765DA1" w:rsidRDefault="00765DA1" w:rsidP="00765DA1">
      <w:pPr>
        <w:pStyle w:val="B1"/>
        <w:rPr>
          <w:ins w:id="122" w:author="Huawei-2" w:date="2022-08-29T09:58:00Z"/>
          <w:lang w:eastAsia="zh-CN"/>
        </w:rPr>
      </w:pPr>
      <w:ins w:id="123" w:author="Huawei-2" w:date="2022-08-29T09:58:00Z">
        <w:r>
          <w:rPr>
            <w:lang w:eastAsia="zh-CN"/>
          </w:rPr>
          <w:t>1.MME sends</w:t>
        </w:r>
        <w:r w:rsidRPr="00C44CAA">
          <w:t xml:space="preserve"> </w:t>
        </w:r>
        <w:r>
          <w:t>EPS security capability</w:t>
        </w:r>
        <w:r>
          <w:rPr>
            <w:lang w:eastAsia="zh-CN"/>
          </w:rPr>
          <w:t xml:space="preserve"> with</w:t>
        </w:r>
        <w:r>
          <w:t xml:space="preserve"> EIA7 indicating the UP IP is supported by the UE. But the MME does sends a UP IP policy with REQUIRED to the </w:t>
        </w:r>
        <w:proofErr w:type="spellStart"/>
        <w:r>
          <w:t>eNB</w:t>
        </w:r>
        <w:proofErr w:type="spellEnd"/>
        <w:r>
          <w:t xml:space="preserve">. </w:t>
        </w:r>
      </w:ins>
    </w:p>
    <w:p w14:paraId="69C746A4" w14:textId="77777777" w:rsidR="00765DA1" w:rsidRDefault="00765DA1" w:rsidP="00765DA1">
      <w:pPr>
        <w:pStyle w:val="B1"/>
        <w:rPr>
          <w:ins w:id="124" w:author="Huawei-2" w:date="2022-08-29T09:58:00Z"/>
          <w:lang w:eastAsia="zh-CN"/>
        </w:rPr>
      </w:pPr>
      <w:ins w:id="125" w:author="Huawei-2" w:date="2022-08-29T09:58:00Z">
        <w:r>
          <w:rPr>
            <w:lang w:eastAsia="zh-CN"/>
          </w:rPr>
          <w:t xml:space="preserve">2. </w:t>
        </w:r>
        <w:proofErr w:type="spellStart"/>
        <w:r>
          <w:rPr>
            <w:lang w:eastAsia="zh-CN"/>
          </w:rPr>
          <w:t>eNB</w:t>
        </w:r>
        <w:proofErr w:type="spellEnd"/>
        <w:r>
          <w:rPr>
            <w:lang w:eastAsia="zh-CN"/>
          </w:rPr>
          <w:t xml:space="preserve"> sends </w:t>
        </w:r>
        <w:proofErr w:type="spellStart"/>
        <w:r>
          <w:rPr>
            <w:rFonts w:hint="eastAsia"/>
            <w:lang w:eastAsia="zh-CN"/>
          </w:rPr>
          <w:t>RRC</w:t>
        </w:r>
        <w:r>
          <w:rPr>
            <w:lang w:eastAsia="zh-CN"/>
          </w:rPr>
          <w:t>ConnectionReconfiguration</w:t>
        </w:r>
        <w:proofErr w:type="spellEnd"/>
        <w:r>
          <w:rPr>
            <w:lang w:eastAsia="zh-CN"/>
          </w:rPr>
          <w:t xml:space="preserve"> with integrity protection indication "on".</w:t>
        </w:r>
      </w:ins>
    </w:p>
    <w:p w14:paraId="1CEDFA84" w14:textId="77777777" w:rsidR="00765DA1" w:rsidRPr="00A94455" w:rsidRDefault="00765DA1" w:rsidP="00765DA1">
      <w:pPr>
        <w:pStyle w:val="B1"/>
        <w:rPr>
          <w:ins w:id="126" w:author="Huawei-2" w:date="2022-08-29T09:58:00Z"/>
          <w:rFonts w:eastAsia="MS Mincho"/>
          <w:lang w:eastAsia="ja-JP"/>
        </w:rPr>
      </w:pPr>
      <w:ins w:id="127" w:author="Huawei-2" w:date="2022-08-29T09:58:00Z">
        <w:r>
          <w:rPr>
            <w:lang w:eastAsia="zh-CN"/>
          </w:rPr>
          <w:t xml:space="preserve">3. </w:t>
        </w:r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 xml:space="preserve">heck any User data sent by </w:t>
        </w:r>
        <w:proofErr w:type="spellStart"/>
        <w:r>
          <w:rPr>
            <w:lang w:eastAsia="zh-CN"/>
          </w:rPr>
          <w:t>eNB</w:t>
        </w:r>
        <w:proofErr w:type="spellEnd"/>
        <w:r>
          <w:rPr>
            <w:lang w:eastAsia="zh-CN"/>
          </w:rPr>
          <w:t xml:space="preserve"> after sending </w:t>
        </w:r>
        <w:proofErr w:type="spellStart"/>
        <w:r w:rsidRPr="003E11D7">
          <w:rPr>
            <w:lang w:eastAsia="zh-CN"/>
          </w:rPr>
          <w:t>RRCConnectionReconfiguration</w:t>
        </w:r>
        <w:proofErr w:type="spellEnd"/>
        <w:r>
          <w:rPr>
            <w:lang w:eastAsia="zh-CN"/>
          </w:rPr>
          <w:t xml:space="preserve"> and </w:t>
        </w:r>
        <w:r w:rsidRPr="002936D7">
          <w:rPr>
            <w:lang w:eastAsia="zh-CN"/>
          </w:rPr>
          <w:t>while the UE is in active state is integrity protected</w:t>
        </w:r>
        <w:r>
          <w:rPr>
            <w:lang w:eastAsia="zh-CN"/>
          </w:rPr>
          <w:t>.</w:t>
        </w:r>
      </w:ins>
    </w:p>
    <w:p w14:paraId="70B053DF" w14:textId="77777777" w:rsidR="00765DA1" w:rsidRPr="00A94455" w:rsidRDefault="00765DA1" w:rsidP="00765DA1">
      <w:pPr>
        <w:rPr>
          <w:ins w:id="128" w:author="Huawei-2" w:date="2022-08-29T09:58:00Z"/>
          <w:b/>
        </w:rPr>
      </w:pPr>
      <w:ins w:id="129" w:author="Huawei-2" w:date="2022-08-29T09:58:00Z">
        <w:r w:rsidRPr="00A94455">
          <w:rPr>
            <w:b/>
          </w:rPr>
          <w:t xml:space="preserve">Expected Results:  </w:t>
        </w:r>
      </w:ins>
    </w:p>
    <w:p w14:paraId="378E7B83" w14:textId="77777777" w:rsidR="00765DA1" w:rsidRPr="00A94455" w:rsidRDefault="00765DA1" w:rsidP="00765DA1">
      <w:pPr>
        <w:rPr>
          <w:ins w:id="130" w:author="Huawei-2" w:date="2022-08-29T09:58:00Z"/>
          <w:b/>
        </w:rPr>
      </w:pPr>
      <w:ins w:id="131" w:author="Huawei-2" w:date="2022-08-29T09:58:00Z">
        <w:r>
          <w:t>Any</w:t>
        </w:r>
        <w:r w:rsidRPr="00A94455">
          <w:t xml:space="preserve"> user plane packets sent between UE and </w:t>
        </w:r>
        <w:proofErr w:type="spellStart"/>
        <w:r>
          <w:t>eNB</w:t>
        </w:r>
        <w:proofErr w:type="spellEnd"/>
        <w:r w:rsidRPr="00A94455">
          <w:t xml:space="preserve"> over the </w:t>
        </w:r>
        <w:proofErr w:type="spellStart"/>
        <w:r>
          <w:rPr>
            <w:rFonts w:hint="eastAsia"/>
            <w:lang w:eastAsia="zh-CN"/>
          </w:rPr>
          <w:t>Uu</w:t>
        </w:r>
        <w:proofErr w:type="spellEnd"/>
        <w:r w:rsidRPr="00A94455">
          <w:t xml:space="preserve"> interface </w:t>
        </w:r>
        <w:r>
          <w:t xml:space="preserve">after </w:t>
        </w:r>
        <w:proofErr w:type="spellStart"/>
        <w:r>
          <w:t>eNB</w:t>
        </w:r>
        <w:proofErr w:type="spellEnd"/>
        <w:r>
          <w:t xml:space="preserve"> sending </w:t>
        </w:r>
        <w:proofErr w:type="spellStart"/>
        <w:r w:rsidRPr="003E11D7">
          <w:rPr>
            <w:lang w:eastAsia="zh-CN"/>
          </w:rPr>
          <w:t>RRCConnectionReconfiguration</w:t>
        </w:r>
        <w:proofErr w:type="spellEnd"/>
        <w:r>
          <w:rPr>
            <w:lang w:eastAsia="zh-CN"/>
          </w:rPr>
          <w:t xml:space="preserve"> </w:t>
        </w:r>
        <w:r w:rsidRPr="00A94455">
          <w:t xml:space="preserve">is integrity protected. </w:t>
        </w:r>
      </w:ins>
    </w:p>
    <w:p w14:paraId="702520D6" w14:textId="77777777" w:rsidR="00765DA1" w:rsidRPr="00A94455" w:rsidRDefault="00765DA1" w:rsidP="00765DA1">
      <w:pPr>
        <w:rPr>
          <w:ins w:id="132" w:author="Huawei-2" w:date="2022-08-29T09:58:00Z"/>
          <w:b/>
        </w:rPr>
      </w:pPr>
      <w:ins w:id="133" w:author="Huawei-2" w:date="2022-08-29T09:58:00Z">
        <w:r w:rsidRPr="00A94455">
          <w:rPr>
            <w:b/>
          </w:rPr>
          <w:t>Expected format of evidence:</w:t>
        </w:r>
      </w:ins>
    </w:p>
    <w:p w14:paraId="5B69A02F" w14:textId="77777777" w:rsidR="00765DA1" w:rsidRPr="00C44CAA" w:rsidRDefault="00765DA1" w:rsidP="00765DA1">
      <w:pPr>
        <w:rPr>
          <w:ins w:id="134" w:author="Huawei-2" w:date="2022-08-29T09:58:00Z"/>
        </w:rPr>
      </w:pPr>
      <w:ins w:id="135" w:author="Huawei-2" w:date="2022-08-29T09:58:00Z">
        <w:r w:rsidRPr="00A94455">
          <w:t>Evidence suitable for the interface e.g. Screenshot containing the operational results.</w:t>
        </w:r>
      </w:ins>
    </w:p>
    <w:p w14:paraId="3D980A88" w14:textId="249D3373" w:rsidR="00654F6B" w:rsidRPr="001A369A" w:rsidRDefault="00654F6B" w:rsidP="00654F6B">
      <w:pPr>
        <w:jc w:val="center"/>
        <w:rPr>
          <w:sz w:val="52"/>
        </w:rPr>
      </w:pPr>
      <w:r w:rsidRPr="001A369A">
        <w:rPr>
          <w:rFonts w:hint="eastAsia"/>
          <w:sz w:val="52"/>
          <w:lang w:eastAsia="zh-CN"/>
        </w:rPr>
        <w:t>*********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End of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change</w:t>
      </w:r>
      <w:r w:rsidRPr="001A369A">
        <w:rPr>
          <w:rFonts w:hint="eastAsia"/>
          <w:sz w:val="52"/>
          <w:lang w:eastAsia="zh-CN"/>
        </w:rPr>
        <w:t>*********</w:t>
      </w:r>
    </w:p>
    <w:p w14:paraId="7770CDE7" w14:textId="77777777" w:rsidR="00654F6B" w:rsidRPr="00654F6B" w:rsidRDefault="00654F6B">
      <w:pPr>
        <w:rPr>
          <w:noProof/>
        </w:rPr>
      </w:pPr>
    </w:p>
    <w:sectPr w:rsidR="00654F6B" w:rsidRPr="00654F6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EED1C" w14:textId="77777777" w:rsidR="009666C5" w:rsidRDefault="009666C5">
      <w:r>
        <w:separator/>
      </w:r>
    </w:p>
  </w:endnote>
  <w:endnote w:type="continuationSeparator" w:id="0">
    <w:p w14:paraId="715583EE" w14:textId="77777777" w:rsidR="009666C5" w:rsidRDefault="0096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B6DD2" w14:textId="77777777" w:rsidR="009666C5" w:rsidRDefault="009666C5">
      <w:r>
        <w:separator/>
      </w:r>
    </w:p>
  </w:footnote>
  <w:footnote w:type="continuationSeparator" w:id="0">
    <w:p w14:paraId="79792D0F" w14:textId="77777777" w:rsidR="009666C5" w:rsidRDefault="00966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46B41B08"/>
    <w:multiLevelType w:val="hybridMultilevel"/>
    <w:tmpl w:val="5E3C7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04B6B"/>
    <w:rsid w:val="00133AB2"/>
    <w:rsid w:val="00145CD8"/>
    <w:rsid w:val="00145D43"/>
    <w:rsid w:val="00156BE0"/>
    <w:rsid w:val="00156F7F"/>
    <w:rsid w:val="00157CE0"/>
    <w:rsid w:val="001843F8"/>
    <w:rsid w:val="00191292"/>
    <w:rsid w:val="00192C46"/>
    <w:rsid w:val="001A08B3"/>
    <w:rsid w:val="001A3CA0"/>
    <w:rsid w:val="001A7B60"/>
    <w:rsid w:val="001B52F0"/>
    <w:rsid w:val="001B7A65"/>
    <w:rsid w:val="001D65CC"/>
    <w:rsid w:val="001E41F3"/>
    <w:rsid w:val="00206C0F"/>
    <w:rsid w:val="0026004D"/>
    <w:rsid w:val="002640DD"/>
    <w:rsid w:val="00275D12"/>
    <w:rsid w:val="00284FEB"/>
    <w:rsid w:val="0028559F"/>
    <w:rsid w:val="002860C4"/>
    <w:rsid w:val="002936D7"/>
    <w:rsid w:val="002B5741"/>
    <w:rsid w:val="002D4086"/>
    <w:rsid w:val="002D6C38"/>
    <w:rsid w:val="002E472E"/>
    <w:rsid w:val="00305409"/>
    <w:rsid w:val="003248E6"/>
    <w:rsid w:val="0034108E"/>
    <w:rsid w:val="00356ECF"/>
    <w:rsid w:val="003609EF"/>
    <w:rsid w:val="0036231A"/>
    <w:rsid w:val="0036240F"/>
    <w:rsid w:val="00374DD4"/>
    <w:rsid w:val="003A12EE"/>
    <w:rsid w:val="003B5001"/>
    <w:rsid w:val="003E1A36"/>
    <w:rsid w:val="00410371"/>
    <w:rsid w:val="004242F1"/>
    <w:rsid w:val="004A52C6"/>
    <w:rsid w:val="004B75B7"/>
    <w:rsid w:val="004D5235"/>
    <w:rsid w:val="005009D9"/>
    <w:rsid w:val="00505378"/>
    <w:rsid w:val="0051580D"/>
    <w:rsid w:val="0053157D"/>
    <w:rsid w:val="00531CFB"/>
    <w:rsid w:val="00547111"/>
    <w:rsid w:val="00590B74"/>
    <w:rsid w:val="00591869"/>
    <w:rsid w:val="00592D74"/>
    <w:rsid w:val="005E2C44"/>
    <w:rsid w:val="00613FE6"/>
    <w:rsid w:val="00621188"/>
    <w:rsid w:val="006257ED"/>
    <w:rsid w:val="00642B9B"/>
    <w:rsid w:val="00654F6B"/>
    <w:rsid w:val="0065536E"/>
    <w:rsid w:val="00665C47"/>
    <w:rsid w:val="00695808"/>
    <w:rsid w:val="006B46FB"/>
    <w:rsid w:val="006D1388"/>
    <w:rsid w:val="006E21FB"/>
    <w:rsid w:val="006F6BC9"/>
    <w:rsid w:val="007419DC"/>
    <w:rsid w:val="00765DA1"/>
    <w:rsid w:val="00785599"/>
    <w:rsid w:val="00792342"/>
    <w:rsid w:val="007977A8"/>
    <w:rsid w:val="007A76F9"/>
    <w:rsid w:val="007B512A"/>
    <w:rsid w:val="007C2097"/>
    <w:rsid w:val="007D6A07"/>
    <w:rsid w:val="007F1711"/>
    <w:rsid w:val="007F7259"/>
    <w:rsid w:val="008040A8"/>
    <w:rsid w:val="008279FA"/>
    <w:rsid w:val="00853C41"/>
    <w:rsid w:val="008626E7"/>
    <w:rsid w:val="00870EE7"/>
    <w:rsid w:val="00880A55"/>
    <w:rsid w:val="008863B9"/>
    <w:rsid w:val="00887DA0"/>
    <w:rsid w:val="00890592"/>
    <w:rsid w:val="008A0D0E"/>
    <w:rsid w:val="008A45A6"/>
    <w:rsid w:val="008B7764"/>
    <w:rsid w:val="008C07FF"/>
    <w:rsid w:val="008D39FE"/>
    <w:rsid w:val="008F35C1"/>
    <w:rsid w:val="008F3789"/>
    <w:rsid w:val="008F686C"/>
    <w:rsid w:val="009148DE"/>
    <w:rsid w:val="00941E30"/>
    <w:rsid w:val="009666C5"/>
    <w:rsid w:val="009777D9"/>
    <w:rsid w:val="00991B88"/>
    <w:rsid w:val="009A5753"/>
    <w:rsid w:val="009A579D"/>
    <w:rsid w:val="009A79AD"/>
    <w:rsid w:val="009C16BC"/>
    <w:rsid w:val="009E3297"/>
    <w:rsid w:val="009E741B"/>
    <w:rsid w:val="009F734F"/>
    <w:rsid w:val="00A1069F"/>
    <w:rsid w:val="00A21361"/>
    <w:rsid w:val="00A246B6"/>
    <w:rsid w:val="00A47E70"/>
    <w:rsid w:val="00A50CF0"/>
    <w:rsid w:val="00A6732C"/>
    <w:rsid w:val="00A7671C"/>
    <w:rsid w:val="00A94F7D"/>
    <w:rsid w:val="00AA2CBC"/>
    <w:rsid w:val="00AC5820"/>
    <w:rsid w:val="00AD1CD8"/>
    <w:rsid w:val="00AE67E2"/>
    <w:rsid w:val="00B13F88"/>
    <w:rsid w:val="00B258BB"/>
    <w:rsid w:val="00B632E8"/>
    <w:rsid w:val="00B67B97"/>
    <w:rsid w:val="00B90BA6"/>
    <w:rsid w:val="00B968C8"/>
    <w:rsid w:val="00BA3EC5"/>
    <w:rsid w:val="00BA51D9"/>
    <w:rsid w:val="00BB5DFC"/>
    <w:rsid w:val="00BD0429"/>
    <w:rsid w:val="00BD279D"/>
    <w:rsid w:val="00BD6BB8"/>
    <w:rsid w:val="00BE038F"/>
    <w:rsid w:val="00BF65ED"/>
    <w:rsid w:val="00C12D8A"/>
    <w:rsid w:val="00C41733"/>
    <w:rsid w:val="00C66BA2"/>
    <w:rsid w:val="00C8420B"/>
    <w:rsid w:val="00C95985"/>
    <w:rsid w:val="00CC3C12"/>
    <w:rsid w:val="00CC5026"/>
    <w:rsid w:val="00CC68D0"/>
    <w:rsid w:val="00CF5C18"/>
    <w:rsid w:val="00CF7D28"/>
    <w:rsid w:val="00D03F9A"/>
    <w:rsid w:val="00D06D51"/>
    <w:rsid w:val="00D07E9C"/>
    <w:rsid w:val="00D12BD3"/>
    <w:rsid w:val="00D24991"/>
    <w:rsid w:val="00D4010C"/>
    <w:rsid w:val="00D50255"/>
    <w:rsid w:val="00D55BE4"/>
    <w:rsid w:val="00D66520"/>
    <w:rsid w:val="00D8327B"/>
    <w:rsid w:val="00D9340F"/>
    <w:rsid w:val="00D93C06"/>
    <w:rsid w:val="00D94630"/>
    <w:rsid w:val="00DE06F5"/>
    <w:rsid w:val="00DE34CF"/>
    <w:rsid w:val="00DE4548"/>
    <w:rsid w:val="00DF2CD5"/>
    <w:rsid w:val="00E021B9"/>
    <w:rsid w:val="00E10673"/>
    <w:rsid w:val="00E13F3D"/>
    <w:rsid w:val="00E21849"/>
    <w:rsid w:val="00E34898"/>
    <w:rsid w:val="00E74B8B"/>
    <w:rsid w:val="00EB09B7"/>
    <w:rsid w:val="00EE7D7C"/>
    <w:rsid w:val="00F25D98"/>
    <w:rsid w:val="00F300FB"/>
    <w:rsid w:val="00F83625"/>
    <w:rsid w:val="00FB6386"/>
    <w:rsid w:val="00FB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65DA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1"/>
    <w:qFormat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8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9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Char">
    <w:name w:val="NO Char"/>
    <w:link w:val="NO"/>
    <w:qFormat/>
    <w:locked/>
    <w:rsid w:val="003A12EE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3A12EE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A12E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locked/>
    <w:rsid w:val="003A12EE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3A12E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6D1388"/>
    <w:rPr>
      <w:rFonts w:ascii="Times New Roman" w:hAnsi="Times New Roman"/>
      <w:lang w:val="en-GB" w:eastAsia="en-US"/>
    </w:rPr>
  </w:style>
  <w:style w:type="character" w:customStyle="1" w:styleId="B1Char">
    <w:name w:val="B1 Char"/>
    <w:locked/>
    <w:rsid w:val="003248E6"/>
    <w:rPr>
      <w:rFonts w:ascii="Times New Roman" w:eastAsia="Times New Roman" w:hAnsi="Times New Roman"/>
      <w:lang w:val="en-GB" w:eastAsia="en-US"/>
    </w:rPr>
  </w:style>
  <w:style w:type="character" w:customStyle="1" w:styleId="51">
    <w:name w:val="标题 5 字符"/>
    <w:basedOn w:val="a0"/>
    <w:link w:val="50"/>
    <w:rsid w:val="001843F8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08390-3AC5-4433-A19E-93EB76E7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1009</Words>
  <Characters>5756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4</cp:revision>
  <cp:lastPrinted>1899-12-31T23:00:00Z</cp:lastPrinted>
  <dcterms:created xsi:type="dcterms:W3CDTF">2022-08-29T01:57:00Z</dcterms:created>
  <dcterms:modified xsi:type="dcterms:W3CDTF">2022-08-29T06:22:00Z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(3)nLAK2rJOEG5ah8JAWR6q5TImAHr5/1ySGquqhhLBUEDaTsC5hBsCLDAbjOaXZxwaMFA4Cgfo
2N6n9LjxxEv9kosO95H9soDJ0O8ea88NtfnSwTS+Lm1uLp73L2eT8Ij4CHTmhbM7eJXy03xH
sN71jJ3ANO+smboSrWDNT46/hG+PHeA8j/y54WpbIvIYElid7rDcmkA6waCm5DNIR1nIS8Jq
YA100wkc5HVK6YENTG</vt:lpwstr>
  </property>
  <property fmtid="{D5CDD505-2E9C-101B-9397-08002B2CF9AE}" pid="22" name="_2015_ms_pID_7253431">
    <vt:lpwstr>gAtLMNK1n2vhoLTVHGfz41YDT/G9nd6qBzJUb/3hu0Ot6mYeccs3xs
gXooPSM/MmZsgYx+CcGZMhIzk5PHjvH2D4CS4Abp4Y7y4x7saXmV7wp/PNKBrG8pRuWsms7P
M39QmqdAk5Nw6LjAqv9bMATeArQY0Q2j/IqH07uD87dL0Cwsh4hoffJCUcpW8QvY4VEgU1PZ
+IEt5v2/fW7tcCTiWsi1hrfREbPHrz7lKulu</vt:lpwstr>
  </property>
  <property fmtid="{D5CDD505-2E9C-101B-9397-08002B2CF9AE}" pid="23" name="_2015_ms_pID_7253432">
    <vt:lpwstr>8w==</vt:lpwstr>
  </property>
</Properties>
</file>