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90" w:rsidRDefault="00C76408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</w:t>
      </w:r>
      <w:r w:rsidR="005B75C5">
        <w:rPr>
          <w:rFonts w:eastAsia="宋体" w:hint="eastAsia"/>
          <w:b/>
          <w:sz w:val="24"/>
          <w:lang w:val="en-US" w:eastAsia="zh-CN"/>
        </w:rPr>
        <w:t>8e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bookmarkStart w:id="0" w:name="_GoBack"/>
      <w:ins w:id="1" w:author="cmccr2" w:date="2022-08-25T18:15:00Z">
        <w:r w:rsidR="00815B43">
          <w:rPr>
            <w:rFonts w:hint="eastAsia"/>
            <w:b/>
            <w:i/>
            <w:sz w:val="28"/>
            <w:lang w:eastAsia="zh-CN"/>
          </w:rPr>
          <w:t>draft_</w:t>
        </w:r>
      </w:ins>
      <w:r>
        <w:rPr>
          <w:b/>
          <w:i/>
          <w:sz w:val="28"/>
        </w:rPr>
        <w:t>S3-22</w:t>
      </w:r>
      <w:bookmarkEnd w:id="0"/>
      <w:r w:rsidR="00C20DA4">
        <w:rPr>
          <w:rFonts w:eastAsia="宋体" w:hint="eastAsia"/>
          <w:b/>
          <w:i/>
          <w:sz w:val="28"/>
          <w:lang w:val="en-US" w:eastAsia="zh-CN"/>
        </w:rPr>
        <w:t>2136</w:t>
      </w:r>
      <w:ins w:id="2" w:author="cmccr1" w:date="2022-08-24T22:19:00Z">
        <w:r w:rsidR="00F81220">
          <w:rPr>
            <w:rFonts w:eastAsia="宋体" w:hint="eastAsia"/>
            <w:b/>
            <w:i/>
            <w:sz w:val="28"/>
            <w:lang w:val="en-US" w:eastAsia="zh-CN"/>
          </w:rPr>
          <w:t>-r</w:t>
        </w:r>
      </w:ins>
      <w:ins w:id="3" w:author="cmccr2" w:date="2022-08-25T18:15:00Z">
        <w:r w:rsidR="00815B43">
          <w:rPr>
            <w:rFonts w:eastAsia="宋体" w:hint="eastAsia"/>
            <w:b/>
            <w:i/>
            <w:sz w:val="28"/>
            <w:lang w:val="en-US" w:eastAsia="zh-CN"/>
          </w:rPr>
          <w:t>2</w:t>
        </w:r>
      </w:ins>
      <w:ins w:id="4" w:author="cmccr1" w:date="2022-08-24T22:19:00Z">
        <w:del w:id="5" w:author="cmccr2" w:date="2022-08-25T18:15:00Z">
          <w:r w:rsidR="00F81220" w:rsidDel="00815B43">
            <w:rPr>
              <w:rFonts w:eastAsia="宋体" w:hint="eastAsia"/>
              <w:b/>
              <w:i/>
              <w:sz w:val="28"/>
              <w:lang w:val="en-US" w:eastAsia="zh-CN"/>
            </w:rPr>
            <w:delText>1</w:delText>
          </w:r>
        </w:del>
      </w:ins>
    </w:p>
    <w:p w:rsidR="005B75C5" w:rsidRPr="008C027C" w:rsidRDefault="005B75C5" w:rsidP="005B75C5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8C027C">
        <w:rPr>
          <w:b/>
          <w:bCs/>
          <w:sz w:val="24"/>
        </w:rPr>
        <w:t>e-meeting</w:t>
      </w:r>
      <w:proofErr w:type="gramEnd"/>
      <w:r w:rsidRPr="008C027C">
        <w:rPr>
          <w:b/>
          <w:bCs/>
          <w:sz w:val="24"/>
        </w:rPr>
        <w:t>, 22 - 26 August 2022</w:t>
      </w:r>
    </w:p>
    <w:p w:rsidR="005B75C5" w:rsidRPr="005B75C5" w:rsidRDefault="005B75C5">
      <w:pPr>
        <w:pStyle w:val="CRCoverPage"/>
        <w:outlineLvl w:val="0"/>
        <w:rPr>
          <w:rFonts w:eastAsia="宋体"/>
          <w:b/>
          <w:bCs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0659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9065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065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142" w:type="dxa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33.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926</w:t>
            </w:r>
          </w:p>
        </w:tc>
        <w:tc>
          <w:tcPr>
            <w:tcW w:w="709" w:type="dxa"/>
          </w:tcPr>
          <w:p w:rsidR="00906590" w:rsidRDefault="00C7640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06590" w:rsidRDefault="00C7640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Draft CR</w:t>
            </w:r>
          </w:p>
        </w:tc>
        <w:tc>
          <w:tcPr>
            <w:tcW w:w="709" w:type="dxa"/>
          </w:tcPr>
          <w:p w:rsidR="00906590" w:rsidRDefault="00C7640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906590" w:rsidRDefault="00C7640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06590" w:rsidRDefault="001C6DB3" w:rsidP="00C20DA4">
            <w:pPr>
              <w:pStyle w:val="CRCoverPage"/>
              <w:spacing w:after="0"/>
              <w:jc w:val="center"/>
              <w:rPr>
                <w:rFonts w:eastAsia="宋体"/>
                <w:sz w:val="28"/>
                <w:lang w:eastAsia="zh-CN"/>
              </w:rPr>
            </w:pPr>
            <w:fldSimple w:instr=" DOCPROPERTY  Version  \* MERGEFORMAT ">
              <w:r w:rsidR="00C76408">
                <w:rPr>
                  <w:b/>
                  <w:sz w:val="28"/>
                </w:rPr>
                <w:t>17.</w:t>
              </w:r>
              <w:r w:rsidR="00C20DA4">
                <w:rPr>
                  <w:rFonts w:eastAsia="宋体" w:hint="eastAsia"/>
                  <w:b/>
                  <w:sz w:val="28"/>
                  <w:lang w:val="en-US" w:eastAsia="zh-CN"/>
                </w:rPr>
                <w:t>4</w:t>
              </w:r>
              <w:r w:rsidR="00C76408">
                <w:rPr>
                  <w:b/>
                  <w:sz w:val="28"/>
                </w:rPr>
                <w:t>.</w:t>
              </w:r>
            </w:fldSimple>
            <w:r w:rsidR="00C76408">
              <w:rPr>
                <w:rFonts w:eastAsia="宋体"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</w:pPr>
          </w:p>
        </w:tc>
      </w:tr>
      <w:tr w:rsidR="0090659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</w:pPr>
          </w:p>
        </w:tc>
      </w:tr>
      <w:tr w:rsidR="0090659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06590">
        <w:tc>
          <w:tcPr>
            <w:tcW w:w="9641" w:type="dxa"/>
            <w:gridSpan w:val="9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06590" w:rsidRDefault="0090659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06590">
        <w:tc>
          <w:tcPr>
            <w:tcW w:w="2835" w:type="dxa"/>
          </w:tcPr>
          <w:p w:rsidR="00906590" w:rsidRDefault="00C764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06590" w:rsidRDefault="00C7640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906590" w:rsidRDefault="00C7640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6590" w:rsidRDefault="00C7640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caps/>
                <w:lang w:val="en-US" w:eastAsia="zh-CN"/>
              </w:rPr>
              <w:t>x</w:t>
            </w:r>
          </w:p>
        </w:tc>
      </w:tr>
    </w:tbl>
    <w:p w:rsidR="00906590" w:rsidRDefault="0090659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06590">
        <w:tc>
          <w:tcPr>
            <w:tcW w:w="9640" w:type="dxa"/>
            <w:gridSpan w:val="11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 w:rsidP="00C20DA4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 xml:space="preserve">Adding </w:t>
            </w:r>
            <w:proofErr w:type="spellStart"/>
            <w:r>
              <w:rPr>
                <w:rFonts w:hint="eastAsia"/>
              </w:rPr>
              <w:t>AAnF</w:t>
            </w:r>
            <w:proofErr w:type="spellEnd"/>
            <w:r>
              <w:rPr>
                <w:rFonts w:hint="eastAsia"/>
              </w:rPr>
              <w:t xml:space="preserve"> critical assets and threats to T</w:t>
            </w:r>
            <w:r w:rsidR="00C20DA4">
              <w:rPr>
                <w:rFonts w:hint="eastAsia"/>
                <w:lang w:eastAsia="zh-CN"/>
              </w:rPr>
              <w:t>R</w:t>
            </w:r>
            <w:r>
              <w:rPr>
                <w:rFonts w:hint="eastAsia"/>
              </w:rPr>
              <w:t xml:space="preserve"> 33.926</w:t>
            </w: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06590" w:rsidRDefault="005B75C5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China Mobile</w:t>
            </w: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rPr>
          <w:trHeight w:val="256"/>
        </w:trPr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100"/>
            </w:pPr>
            <w:r>
              <w:rPr>
                <w:sz w:val="18"/>
                <w:szCs w:val="18"/>
              </w:rPr>
              <w:t>SCAS_5G_AAnF</w:t>
            </w:r>
          </w:p>
        </w:tc>
        <w:tc>
          <w:tcPr>
            <w:tcW w:w="567" w:type="dxa"/>
            <w:tcBorders>
              <w:left w:val="nil"/>
            </w:tcBorders>
          </w:tcPr>
          <w:p w:rsidR="00906590" w:rsidRDefault="0090659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06590" w:rsidRDefault="00C7640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06590" w:rsidRDefault="00C76408" w:rsidP="005B75C5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>2022-0</w:t>
            </w:r>
            <w:r w:rsidR="005B75C5">
              <w:rPr>
                <w:rFonts w:eastAsia="宋体" w:hint="eastAsia"/>
                <w:lang w:val="en-US" w:eastAsia="zh-CN"/>
              </w:rPr>
              <w:t>8</w:t>
            </w:r>
            <w:r>
              <w:t>-0</w:t>
            </w:r>
            <w:r>
              <w:rPr>
                <w:rFonts w:eastAsia="宋体" w:hint="eastAsia"/>
                <w:lang w:val="en-US" w:eastAsia="zh-CN"/>
              </w:rPr>
              <w:t>6</w:t>
            </w:r>
          </w:p>
        </w:tc>
      </w:tr>
      <w:tr w:rsidR="00906590"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06590" w:rsidRDefault="0090659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06590" w:rsidRDefault="00C7640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06590" w:rsidRDefault="001C6DB3">
            <w:pPr>
              <w:pStyle w:val="CRCoverPage"/>
              <w:spacing w:after="0"/>
              <w:ind w:left="100"/>
            </w:pPr>
            <w:fldSimple w:instr=" DOCPROPERTY  Release  \* MERGEFORMAT ">
              <w:r w:rsidR="00C76408">
                <w:t>Rel-1</w:t>
              </w:r>
              <w:r w:rsidR="00C76408">
                <w:rPr>
                  <w:rFonts w:eastAsia="宋体" w:hint="eastAsia"/>
                  <w:lang w:val="en-US" w:eastAsia="zh-CN"/>
                </w:rPr>
                <w:t>8</w:t>
              </w:r>
            </w:fldSimple>
          </w:p>
        </w:tc>
      </w:tr>
      <w:tr w:rsidR="0090659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06590" w:rsidRDefault="00C7640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906590">
        <w:tc>
          <w:tcPr>
            <w:tcW w:w="1843" w:type="dxa"/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 w:rsidP="005B75C5">
            <w:pPr>
              <w:pStyle w:val="ac"/>
              <w:spacing w:before="0" w:beforeAutospacing="0" w:after="0" w:afterAutospacing="0"/>
              <w:rPr>
                <w:rFonts w:eastAsia="宋体"/>
              </w:rPr>
            </w:pP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val="en-GB"/>
              </w:rPr>
              <w:t xml:space="preserve">Adding 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assets and threats specific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val="en-GB"/>
              </w:rPr>
              <w:t xml:space="preserve"> to the network product class </w:t>
            </w:r>
            <w:proofErr w:type="spellStart"/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AAnF</w:t>
            </w:r>
            <w:proofErr w:type="spellEnd"/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  <w:lang w:val="en-GB"/>
              </w:rPr>
              <w:t>.</w:t>
            </w:r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 xml:space="preserve"> </w:t>
            </w:r>
            <w:r w:rsidR="005B75C5"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 xml:space="preserve">The AKMA key should be updated at the storage at </w:t>
            </w:r>
            <w:proofErr w:type="spellStart"/>
            <w:r w:rsidR="005B75C5"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AAnF</w:t>
            </w:r>
            <w:proofErr w:type="spellEnd"/>
            <w:r w:rsidR="005B75C5"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 xml:space="preserve"> when a new key is received from the AUSF.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cs="Arial"/>
                <w:color w:val="000000"/>
              </w:rPr>
              <w:t xml:space="preserve">Adding </w:t>
            </w:r>
            <w:r>
              <w:rPr>
                <w:rFonts w:eastAsia="宋体" w:hint="eastAsia"/>
                <w:lang w:val="en-US" w:eastAsia="zh-CN"/>
              </w:rPr>
              <w:t>a</w:t>
            </w:r>
            <w:proofErr w:type="spellStart"/>
            <w:r>
              <w:t>ssets</w:t>
            </w:r>
            <w:proofErr w:type="spellEnd"/>
            <w:r>
              <w:t xml:space="preserve"> and threats specific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  <w:lang w:val="en-US" w:eastAsia="zh-CN"/>
              </w:rPr>
              <w:t>to</w:t>
            </w:r>
            <w:r>
              <w:rPr>
                <w:rFonts w:cs="Arial"/>
                <w:color w:val="000000"/>
              </w:rPr>
              <w:t xml:space="preserve"> the </w:t>
            </w:r>
            <w:proofErr w:type="spellStart"/>
            <w:r>
              <w:rPr>
                <w:rFonts w:eastAsia="宋体" w:cs="Arial" w:hint="eastAsia"/>
                <w:color w:val="000000"/>
                <w:lang w:val="en-US" w:eastAsia="zh-CN"/>
              </w:rPr>
              <w:t>AAnF</w:t>
            </w:r>
            <w:proofErr w:type="spellEnd"/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ac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宋体" w:hAnsi="Arial" w:cs="Arial" w:hint="eastAsia"/>
                <w:color w:val="000000"/>
                <w:sz w:val="20"/>
                <w:szCs w:val="20"/>
              </w:rPr>
              <w:t>AAnF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assets and threats are missing in TS 33.926.</w:t>
            </w:r>
          </w:p>
          <w:p w:rsidR="00906590" w:rsidRDefault="00906590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</w:p>
        </w:tc>
      </w:tr>
      <w:tr w:rsidR="00906590">
        <w:tc>
          <w:tcPr>
            <w:tcW w:w="2694" w:type="dxa"/>
            <w:gridSpan w:val="2"/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 w:rsidP="004A713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Annex X</w:t>
            </w:r>
            <w:r>
              <w:t>.</w:t>
            </w:r>
            <w:r w:rsidR="004A7135">
              <w:rPr>
                <w:rFonts w:eastAsia="宋体" w:hint="eastAsia"/>
                <w:lang w:val="en-US" w:eastAsia="zh-CN"/>
              </w:rPr>
              <w:t>2.2.Y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906590" w:rsidRDefault="0090659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06590" w:rsidRDefault="00906590">
            <w:pPr>
              <w:pStyle w:val="CRCoverPage"/>
              <w:spacing w:after="0"/>
              <w:ind w:left="99"/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06590" w:rsidRDefault="00C7640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06590" w:rsidRDefault="00C7640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C7640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06590" w:rsidRDefault="0090659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jc w:val="center"/>
              <w:rPr>
                <w:b/>
                <w:caps/>
                <w:lang w:eastAsia="ko-KR"/>
              </w:rPr>
            </w:pPr>
            <w:r>
              <w:rPr>
                <w:rFonts w:hint="eastAsia"/>
                <w:b/>
                <w:caps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906590" w:rsidRDefault="00C7640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06590" w:rsidRDefault="00C764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06590" w:rsidRDefault="00906590">
            <w:pPr>
              <w:pStyle w:val="CRCoverPage"/>
              <w:spacing w:after="0"/>
            </w:pPr>
          </w:p>
        </w:tc>
      </w:tr>
      <w:tr w:rsidR="0090659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906590">
            <w:pPr>
              <w:pStyle w:val="CRCoverPage"/>
              <w:spacing w:after="0"/>
              <w:ind w:left="100"/>
            </w:pPr>
          </w:p>
        </w:tc>
      </w:tr>
      <w:tr w:rsidR="0090659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6590" w:rsidRDefault="009065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06590" w:rsidRDefault="0090659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0659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590" w:rsidRDefault="00C764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06590" w:rsidRDefault="00906590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</w:tc>
      </w:tr>
    </w:tbl>
    <w:p w:rsidR="00906590" w:rsidRDefault="00906590">
      <w:pPr>
        <w:pStyle w:val="CRCoverPage"/>
        <w:spacing w:after="0"/>
        <w:rPr>
          <w:sz w:val="8"/>
          <w:szCs w:val="8"/>
        </w:rPr>
      </w:pPr>
    </w:p>
    <w:p w:rsidR="00906590" w:rsidRDefault="00906590">
      <w:pPr>
        <w:sectPr w:rsidR="00906590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906590" w:rsidRDefault="00C76408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 w:rsidR="005B75C5" w:rsidRDefault="005B75C5" w:rsidP="005B75C5">
      <w:pPr>
        <w:pStyle w:val="1"/>
        <w:rPr>
          <w:rFonts w:eastAsia="宋体"/>
          <w:lang w:eastAsia="zh-CN"/>
        </w:rPr>
      </w:pPr>
      <w:r>
        <w:t>X</w:t>
      </w:r>
      <w:r w:rsidRPr="00166948">
        <w:t>.2</w:t>
      </w:r>
      <w:r w:rsidRPr="00166948">
        <w:tab/>
        <w:t xml:space="preserve">Assets and </w:t>
      </w:r>
      <w:r>
        <w:t>t</w:t>
      </w:r>
      <w:r w:rsidRPr="00166948">
        <w:t xml:space="preserve">hreats specific to the </w:t>
      </w:r>
      <w:proofErr w:type="spellStart"/>
      <w:r>
        <w:rPr>
          <w:rFonts w:hint="eastAsia"/>
          <w:lang w:eastAsia="zh-CN"/>
        </w:rPr>
        <w:t>AA</w:t>
      </w:r>
      <w:r>
        <w:t>nF</w:t>
      </w:r>
      <w:proofErr w:type="spellEnd"/>
    </w:p>
    <w:p w:rsidR="005B75C5" w:rsidRPr="005B75C5" w:rsidRDefault="005B75C5" w:rsidP="005B75C5">
      <w:pPr>
        <w:rPr>
          <w:rFonts w:ascii="Arial" w:eastAsia="宋体" w:hAnsi="Arial"/>
          <w:sz w:val="28"/>
          <w:lang w:val="en-US" w:eastAsia="zh-CN"/>
        </w:rPr>
      </w:pPr>
      <w:r w:rsidRPr="005B75C5">
        <w:rPr>
          <w:rFonts w:ascii="Arial" w:eastAsia="宋体" w:hAnsi="Arial"/>
          <w:sz w:val="28"/>
          <w:lang w:val="en-US" w:eastAsia="zh-CN"/>
        </w:rPr>
        <w:t>X.</w:t>
      </w:r>
      <w:r w:rsidRPr="005B75C5">
        <w:rPr>
          <w:rFonts w:ascii="Arial" w:eastAsia="宋体" w:hAnsi="Arial" w:hint="eastAsia"/>
          <w:sz w:val="28"/>
          <w:lang w:val="en-US" w:eastAsia="zh-CN"/>
        </w:rPr>
        <w:t>2.2</w:t>
      </w:r>
      <w:r w:rsidRPr="005B75C5">
        <w:rPr>
          <w:rFonts w:ascii="Arial" w:eastAsia="宋体" w:hAnsi="Arial"/>
          <w:sz w:val="28"/>
          <w:lang w:val="en-US" w:eastAsia="zh-CN"/>
        </w:rPr>
        <w:t xml:space="preserve">   Threats related to </w:t>
      </w:r>
      <w:proofErr w:type="spellStart"/>
      <w:r w:rsidRPr="005B75C5">
        <w:rPr>
          <w:rFonts w:ascii="Arial" w:eastAsia="宋体" w:hAnsi="Arial" w:hint="eastAsia"/>
          <w:sz w:val="28"/>
          <w:lang w:val="en-US" w:eastAsia="zh-CN"/>
        </w:rPr>
        <w:t>AAnF</w:t>
      </w:r>
      <w:proofErr w:type="spellEnd"/>
      <w:r w:rsidRPr="005B75C5">
        <w:rPr>
          <w:rFonts w:ascii="Arial" w:eastAsia="宋体" w:hAnsi="Arial" w:hint="eastAsia"/>
          <w:sz w:val="28"/>
          <w:lang w:val="en-US" w:eastAsia="zh-CN"/>
        </w:rPr>
        <w:t xml:space="preserve"> assets</w:t>
      </w:r>
    </w:p>
    <w:p w:rsidR="005B75C5" w:rsidRDefault="005B75C5" w:rsidP="005B75C5">
      <w:pPr>
        <w:pStyle w:val="3"/>
        <w:rPr>
          <w:ins w:id="7" w:author="cmcc" w:date="2022-08-06T14:49:00Z"/>
          <w:rFonts w:eastAsia="宋体"/>
          <w:lang w:val="en-US" w:eastAsia="zh-CN"/>
        </w:rPr>
      </w:pPr>
      <w:ins w:id="8" w:author="cmcc" w:date="2022-08-06T14:49:00Z">
        <w:r>
          <w:rPr>
            <w:rFonts w:eastAsia="宋体" w:hint="eastAsia"/>
            <w:lang w:val="en-US" w:eastAsia="zh-CN"/>
          </w:rPr>
          <w:t>X</w:t>
        </w:r>
        <w:r>
          <w:t>.</w:t>
        </w:r>
        <w:r>
          <w:rPr>
            <w:rFonts w:eastAsia="宋体" w:hint="eastAsia"/>
            <w:lang w:val="en-US" w:eastAsia="zh-CN"/>
          </w:rPr>
          <w:t>2</w:t>
        </w:r>
        <w:r>
          <w:t>.2.</w:t>
        </w:r>
        <w:r>
          <w:rPr>
            <w:rFonts w:eastAsia="宋体" w:hint="eastAsia"/>
            <w:lang w:val="en-US" w:eastAsia="zh-CN"/>
          </w:rPr>
          <w:t>Y</w:t>
        </w:r>
        <w:r>
          <w:tab/>
        </w:r>
        <w:r>
          <w:rPr>
            <w:rFonts w:eastAsia="宋体" w:hint="eastAsia"/>
            <w:lang w:val="en-US" w:eastAsia="zh-CN"/>
          </w:rPr>
          <w:t>AKMA key storage and update</w:t>
        </w:r>
      </w:ins>
    </w:p>
    <w:p w:rsidR="005B75C5" w:rsidRDefault="005B75C5" w:rsidP="005B75C5">
      <w:pPr>
        <w:pStyle w:val="B1"/>
        <w:rPr>
          <w:ins w:id="9" w:author="cmcc" w:date="2022-08-06T14:49:00Z"/>
        </w:rPr>
      </w:pPr>
      <w:ins w:id="10" w:author="cmcc" w:date="2022-08-06T14:49:00Z">
        <w:r>
          <w:t>-</w:t>
        </w:r>
        <w:r>
          <w:tab/>
          <w:t xml:space="preserve">Threat name: </w:t>
        </w:r>
        <w:r>
          <w:rPr>
            <w:rFonts w:eastAsia="宋体" w:hint="eastAsia"/>
            <w:lang w:val="en-US" w:eastAsia="zh-CN"/>
          </w:rPr>
          <w:t>AKMA key storage and update</w:t>
        </w:r>
      </w:ins>
    </w:p>
    <w:p w:rsidR="005B75C5" w:rsidRDefault="005B75C5" w:rsidP="005B75C5">
      <w:pPr>
        <w:pStyle w:val="B1"/>
        <w:rPr>
          <w:ins w:id="11" w:author="cmcc" w:date="2022-08-06T14:49:00Z"/>
        </w:rPr>
      </w:pPr>
      <w:ins w:id="12" w:author="cmcc" w:date="2022-08-06T14:49:00Z">
        <w:r>
          <w:t>-</w:t>
        </w:r>
        <w:r>
          <w:tab/>
          <w:t>Threat Category: Elevation of Privilege</w:t>
        </w:r>
      </w:ins>
    </w:p>
    <w:p w:rsidR="00815B43" w:rsidRDefault="005B75C5" w:rsidP="005B75C5">
      <w:pPr>
        <w:pStyle w:val="B1"/>
        <w:rPr>
          <w:ins w:id="13" w:author="cmccr2" w:date="2022-08-25T18:26:00Z"/>
          <w:rFonts w:hint="eastAsia"/>
          <w:lang w:eastAsia="zh-CN"/>
        </w:rPr>
      </w:pPr>
      <w:ins w:id="14" w:author="cmcc" w:date="2022-08-06T14:49:00Z">
        <w:r>
          <w:t>-</w:t>
        </w:r>
        <w:r>
          <w:tab/>
          <w:t xml:space="preserve">Threat Description: </w:t>
        </w:r>
      </w:ins>
      <w:ins w:id="15" w:author="cmccr2" w:date="2022-08-25T18:17:00Z">
        <w:r w:rsidR="00815B43">
          <w:t xml:space="preserve">If the </w:t>
        </w:r>
        <w:proofErr w:type="spellStart"/>
        <w:r w:rsidR="00815B43">
          <w:t>AAnF</w:t>
        </w:r>
        <w:proofErr w:type="spellEnd"/>
        <w:r w:rsidR="00815B43">
          <w:t xml:space="preserve"> does not maintain only the latest AKMA Context but also past ones, there is a possibility of an AKMA service failure</w:t>
        </w:r>
      </w:ins>
      <w:ins w:id="16" w:author="cmccr2" w:date="2022-08-25T18:26:00Z">
        <w:r w:rsidR="00815B43">
          <w:rPr>
            <w:rFonts w:hint="eastAsia"/>
            <w:lang w:eastAsia="zh-CN"/>
          </w:rPr>
          <w:t>.</w:t>
        </w:r>
      </w:ins>
    </w:p>
    <w:p w:rsidR="005B75C5" w:rsidDel="00815B43" w:rsidRDefault="00F81220" w:rsidP="005B75C5">
      <w:pPr>
        <w:pStyle w:val="B1"/>
        <w:rPr>
          <w:ins w:id="17" w:author="cmcc" w:date="2022-08-06T14:49:00Z"/>
          <w:del w:id="18" w:author="cmccr2" w:date="2022-08-25T18:17:00Z"/>
        </w:rPr>
      </w:pPr>
      <w:ins w:id="19" w:author="cmccr1" w:date="2022-08-24T22:24:00Z">
        <w:del w:id="20" w:author="cmccr2" w:date="2022-08-25T18:17:00Z">
          <w:r w:rsidDel="00815B43">
            <w:rPr>
              <w:rFonts w:hint="eastAsia"/>
              <w:lang w:eastAsia="zh-CN"/>
            </w:rPr>
            <w:delText xml:space="preserve">Since </w:delText>
          </w:r>
          <w:bookmarkStart w:id="21" w:name="OLE_LINK9"/>
          <w:bookmarkStart w:id="22" w:name="OLE_LINK10"/>
          <w:r w:rsidDel="00815B43">
            <w:rPr>
              <w:rFonts w:hint="eastAsia"/>
              <w:lang w:eastAsia="zh-CN"/>
            </w:rPr>
            <w:delText>A</w:delText>
          </w:r>
        </w:del>
      </w:ins>
      <w:ins w:id="23" w:author="cmccr1" w:date="2022-08-24T22:25:00Z">
        <w:del w:id="24" w:author="cmccr2" w:date="2022-08-25T18:17:00Z">
          <w:r w:rsidDel="00815B43">
            <w:rPr>
              <w:rFonts w:hint="eastAsia"/>
              <w:lang w:eastAsia="zh-CN"/>
            </w:rPr>
            <w:delText xml:space="preserve">AnF shall </w:delText>
          </w:r>
        </w:del>
      </w:ins>
      <w:ins w:id="25" w:author="cmccr1" w:date="2022-08-24T22:28:00Z">
        <w:del w:id="26" w:author="cmccr2" w:date="2022-08-25T18:17:00Z">
          <w:r w:rsidR="006A48A8" w:rsidDel="00815B43">
            <w:rPr>
              <w:rFonts w:hint="eastAsia"/>
              <w:lang w:eastAsia="zh-CN"/>
            </w:rPr>
            <w:delText xml:space="preserve">store </w:delText>
          </w:r>
        </w:del>
      </w:ins>
      <w:ins w:id="27" w:author="cmccr1" w:date="2022-08-24T22:29:00Z">
        <w:del w:id="28" w:author="cmccr2" w:date="2022-08-25T18:17:00Z">
          <w:r w:rsidR="006A48A8" w:rsidDel="00815B43">
            <w:rPr>
              <w:rFonts w:hint="eastAsia"/>
              <w:lang w:eastAsia="zh-CN"/>
            </w:rPr>
            <w:delText>the latest AKMA context received by the AUSF, that means</w:delText>
          </w:r>
        </w:del>
      </w:ins>
      <w:ins w:id="29" w:author="cmccr1" w:date="2022-08-24T22:20:00Z">
        <w:del w:id="30" w:author="cmccr2" w:date="2022-08-25T18:17:00Z">
          <w:r w:rsidDel="00815B43">
            <w:delText xml:space="preserve"> only one AKMA context per SUPI </w:delText>
          </w:r>
        </w:del>
      </w:ins>
      <w:ins w:id="31" w:author="cmccr1" w:date="2022-08-24T22:29:00Z">
        <w:del w:id="32" w:author="cmccr2" w:date="2022-08-25T18:17:00Z">
          <w:r w:rsidR="006A48A8" w:rsidDel="00815B43">
            <w:rPr>
              <w:rFonts w:hint="eastAsia"/>
              <w:lang w:eastAsia="zh-CN"/>
            </w:rPr>
            <w:delText>is stored in AAnF</w:delText>
          </w:r>
        </w:del>
      </w:ins>
      <w:bookmarkEnd w:id="21"/>
      <w:bookmarkEnd w:id="22"/>
      <w:ins w:id="33" w:author="cmccr1" w:date="2022-08-24T22:20:00Z">
        <w:del w:id="34" w:author="cmccr2" w:date="2022-08-25T18:17:00Z">
          <w:r w:rsidDel="00815B43">
            <w:delText>.</w:delText>
          </w:r>
        </w:del>
      </w:ins>
      <w:ins w:id="35" w:author="cmccr1" w:date="2022-08-24T22:30:00Z">
        <w:del w:id="36" w:author="cmccr2" w:date="2022-08-25T18:17:00Z">
          <w:r w:rsidR="006A48A8" w:rsidDel="00815B43">
            <w:rPr>
              <w:rFonts w:hint="eastAsia"/>
              <w:lang w:eastAsia="zh-CN"/>
            </w:rPr>
            <w:delText xml:space="preserve"> </w:delText>
          </w:r>
        </w:del>
      </w:ins>
      <w:ins w:id="37" w:author="cmcc" w:date="2022-08-06T14:49:00Z">
        <w:del w:id="38" w:author="cmccr2" w:date="2022-08-25T18:17:00Z">
          <w:r w:rsidR="005B75C5" w:rsidDel="00815B43">
            <w:delText xml:space="preserve">If </w:delText>
          </w:r>
          <w:r w:rsidR="005B75C5" w:rsidDel="00815B43">
            <w:rPr>
              <w:rFonts w:eastAsia="宋体" w:hint="eastAsia"/>
              <w:lang w:val="en-US" w:eastAsia="zh-CN"/>
            </w:rPr>
            <w:delText>the old AKMA key material stored at AAnF are not deleted and updated, the AF will use the old key</w:delText>
          </w:r>
        </w:del>
      </w:ins>
      <w:ins w:id="39" w:author="cmcc" w:date="2022-08-16T12:46:00Z">
        <w:del w:id="40" w:author="cmccr2" w:date="2022-08-25T18:17:00Z">
          <w:r w:rsidR="00C20DA4" w:rsidDel="00815B43"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41" w:author="cmcc" w:date="2022-08-06T14:49:00Z">
        <w:del w:id="42" w:author="cmccr2" w:date="2022-08-25T18:17:00Z">
          <w:r w:rsidR="005B75C5" w:rsidDel="00815B43">
            <w:rPr>
              <w:rFonts w:eastAsia="宋体" w:hint="eastAsia"/>
              <w:lang w:val="en-US" w:eastAsia="zh-CN"/>
            </w:rPr>
            <w:delText>which lead</w:delText>
          </w:r>
        </w:del>
      </w:ins>
      <w:ins w:id="43" w:author="cmcc" w:date="2022-08-16T12:46:00Z">
        <w:del w:id="44" w:author="cmccr2" w:date="2022-08-25T18:17:00Z">
          <w:r w:rsidR="00C20DA4" w:rsidDel="00815B43">
            <w:rPr>
              <w:rFonts w:eastAsia="宋体" w:hint="eastAsia"/>
              <w:lang w:val="en-US" w:eastAsia="zh-CN"/>
            </w:rPr>
            <w:delText>s</w:delText>
          </w:r>
        </w:del>
      </w:ins>
      <w:ins w:id="45" w:author="cmcc" w:date="2022-08-06T14:49:00Z">
        <w:del w:id="46" w:author="cmccr2" w:date="2022-08-25T18:17:00Z">
          <w:r w:rsidR="005B75C5" w:rsidDel="00815B43">
            <w:rPr>
              <w:rFonts w:eastAsia="宋体" w:hint="eastAsia"/>
              <w:lang w:val="en-US" w:eastAsia="zh-CN"/>
            </w:rPr>
            <w:delText xml:space="preserve"> to a AKMA service failure.</w:delText>
          </w:r>
        </w:del>
      </w:ins>
    </w:p>
    <w:p w:rsidR="005B75C5" w:rsidRDefault="005B75C5" w:rsidP="005B75C5">
      <w:pPr>
        <w:pStyle w:val="B1"/>
        <w:rPr>
          <w:ins w:id="47" w:author="cmcc" w:date="2022-08-06T14:49:00Z"/>
          <w:rFonts w:eastAsia="宋体"/>
          <w:color w:val="FF0000"/>
          <w:sz w:val="40"/>
          <w:szCs w:val="40"/>
          <w:lang w:val="en-US" w:eastAsia="zh-CN"/>
        </w:rPr>
      </w:pPr>
      <w:ins w:id="48" w:author="cmcc" w:date="2022-08-06T14:49:00Z">
        <w:r>
          <w:t>-</w:t>
        </w:r>
        <w:r>
          <w:tab/>
          <w:t>Threatened Asset: Sufficient Processing Capacity</w:t>
        </w:r>
        <w:r>
          <w:rPr>
            <w:rFonts w:eastAsia="宋体" w:hint="eastAsia"/>
            <w:lang w:val="en-US" w:eastAsia="zh-CN"/>
          </w:rPr>
          <w:t>.</w:t>
        </w:r>
      </w:ins>
    </w:p>
    <w:p w:rsidR="00906590" w:rsidRDefault="00C76408"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 w:rsidR="00906590" w:rsidRDefault="00906590"/>
    <w:sectPr w:rsidR="00906590" w:rsidSect="00906590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472" w:rsidRDefault="000D7472" w:rsidP="00906590">
      <w:pPr>
        <w:spacing w:after="0"/>
      </w:pPr>
      <w:r>
        <w:separator/>
      </w:r>
    </w:p>
  </w:endnote>
  <w:endnote w:type="continuationSeparator" w:id="0">
    <w:p w:rsidR="000D7472" w:rsidRDefault="000D7472" w:rsidP="009065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472" w:rsidRDefault="000D7472" w:rsidP="00906590">
      <w:pPr>
        <w:spacing w:after="0"/>
      </w:pPr>
      <w:r>
        <w:separator/>
      </w:r>
    </w:p>
  </w:footnote>
  <w:footnote w:type="continuationSeparator" w:id="0">
    <w:p w:rsidR="000D7472" w:rsidRDefault="000D7472" w:rsidP="0090659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90" w:rsidRDefault="00C76408">
    <w:r>
      <w:t xml:space="preserve">Page </w:t>
    </w:r>
    <w:r w:rsidR="001C6DB3">
      <w:fldChar w:fldCharType="begin"/>
    </w:r>
    <w:r>
      <w:instrText>PAGE</w:instrText>
    </w:r>
    <w:r w:rsidR="001C6DB3">
      <w:fldChar w:fldCharType="separate"/>
    </w:r>
    <w:r>
      <w:t>1</w:t>
    </w:r>
    <w:r w:rsidR="001C6DB3"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90" w:rsidRDefault="0090659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90" w:rsidRDefault="00C76408">
    <w:pPr>
      <w:pStyle w:val="aa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590" w:rsidRDefault="00906590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96C0F"/>
    <w:rsid w:val="000A6394"/>
    <w:rsid w:val="000B7FED"/>
    <w:rsid w:val="000C038A"/>
    <w:rsid w:val="000C12E5"/>
    <w:rsid w:val="000C6598"/>
    <w:rsid w:val="000D44B3"/>
    <w:rsid w:val="000D7472"/>
    <w:rsid w:val="000E014D"/>
    <w:rsid w:val="00111AF7"/>
    <w:rsid w:val="00112DE6"/>
    <w:rsid w:val="00145D43"/>
    <w:rsid w:val="00156BE0"/>
    <w:rsid w:val="0017255E"/>
    <w:rsid w:val="00192C46"/>
    <w:rsid w:val="001A08B3"/>
    <w:rsid w:val="001A7B60"/>
    <w:rsid w:val="001B52F0"/>
    <w:rsid w:val="001B6B14"/>
    <w:rsid w:val="001B7A65"/>
    <w:rsid w:val="001C2294"/>
    <w:rsid w:val="001C2D1B"/>
    <w:rsid w:val="001C6DB3"/>
    <w:rsid w:val="001E1067"/>
    <w:rsid w:val="001E41F3"/>
    <w:rsid w:val="001E49A7"/>
    <w:rsid w:val="00203A7E"/>
    <w:rsid w:val="0026004D"/>
    <w:rsid w:val="002640DD"/>
    <w:rsid w:val="00275D12"/>
    <w:rsid w:val="00280D23"/>
    <w:rsid w:val="00284FEB"/>
    <w:rsid w:val="002860C4"/>
    <w:rsid w:val="002A19E8"/>
    <w:rsid w:val="002B5741"/>
    <w:rsid w:val="002C1069"/>
    <w:rsid w:val="002E472E"/>
    <w:rsid w:val="00305409"/>
    <w:rsid w:val="0034108E"/>
    <w:rsid w:val="003609EF"/>
    <w:rsid w:val="0036231A"/>
    <w:rsid w:val="00374DD4"/>
    <w:rsid w:val="003B3DA4"/>
    <w:rsid w:val="003D7A78"/>
    <w:rsid w:val="003E1A36"/>
    <w:rsid w:val="00410371"/>
    <w:rsid w:val="004242F1"/>
    <w:rsid w:val="00484510"/>
    <w:rsid w:val="004A52C6"/>
    <w:rsid w:val="004A7135"/>
    <w:rsid w:val="004B75B7"/>
    <w:rsid w:val="004E0409"/>
    <w:rsid w:val="005009D9"/>
    <w:rsid w:val="0051580D"/>
    <w:rsid w:val="005404CF"/>
    <w:rsid w:val="00547111"/>
    <w:rsid w:val="00555201"/>
    <w:rsid w:val="00592D74"/>
    <w:rsid w:val="0059448E"/>
    <w:rsid w:val="005A3055"/>
    <w:rsid w:val="005A37BB"/>
    <w:rsid w:val="005B75C5"/>
    <w:rsid w:val="005D5883"/>
    <w:rsid w:val="005E2C44"/>
    <w:rsid w:val="00621188"/>
    <w:rsid w:val="006257ED"/>
    <w:rsid w:val="006522C4"/>
    <w:rsid w:val="0065536E"/>
    <w:rsid w:val="00660B48"/>
    <w:rsid w:val="00665C47"/>
    <w:rsid w:val="0068079C"/>
    <w:rsid w:val="00695808"/>
    <w:rsid w:val="006A48A8"/>
    <w:rsid w:val="006B46FB"/>
    <w:rsid w:val="006C1CBF"/>
    <w:rsid w:val="006E21FB"/>
    <w:rsid w:val="006F2B09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15B43"/>
    <w:rsid w:val="008279FA"/>
    <w:rsid w:val="008626E7"/>
    <w:rsid w:val="00870EE7"/>
    <w:rsid w:val="00880A55"/>
    <w:rsid w:val="008863B9"/>
    <w:rsid w:val="008A45A6"/>
    <w:rsid w:val="008A6A2C"/>
    <w:rsid w:val="008B7764"/>
    <w:rsid w:val="008D0DE9"/>
    <w:rsid w:val="008D39FE"/>
    <w:rsid w:val="008F33FD"/>
    <w:rsid w:val="008F3789"/>
    <w:rsid w:val="008F686C"/>
    <w:rsid w:val="00906590"/>
    <w:rsid w:val="009148DE"/>
    <w:rsid w:val="00941E30"/>
    <w:rsid w:val="009777D9"/>
    <w:rsid w:val="00991B88"/>
    <w:rsid w:val="009A5753"/>
    <w:rsid w:val="009A579D"/>
    <w:rsid w:val="009B3B81"/>
    <w:rsid w:val="009D2C9D"/>
    <w:rsid w:val="009E3297"/>
    <w:rsid w:val="009F734F"/>
    <w:rsid w:val="00A1069F"/>
    <w:rsid w:val="00A246B6"/>
    <w:rsid w:val="00A41034"/>
    <w:rsid w:val="00A47E70"/>
    <w:rsid w:val="00A50CF0"/>
    <w:rsid w:val="00A7671C"/>
    <w:rsid w:val="00A96040"/>
    <w:rsid w:val="00AA2CBC"/>
    <w:rsid w:val="00AC5820"/>
    <w:rsid w:val="00AC684E"/>
    <w:rsid w:val="00AD1CD8"/>
    <w:rsid w:val="00AE6CC7"/>
    <w:rsid w:val="00AE7D11"/>
    <w:rsid w:val="00B13F88"/>
    <w:rsid w:val="00B258BB"/>
    <w:rsid w:val="00B46258"/>
    <w:rsid w:val="00B47E05"/>
    <w:rsid w:val="00B67B97"/>
    <w:rsid w:val="00B76264"/>
    <w:rsid w:val="00B968C8"/>
    <w:rsid w:val="00BA3EC5"/>
    <w:rsid w:val="00BA51D9"/>
    <w:rsid w:val="00BB5DFC"/>
    <w:rsid w:val="00BD279D"/>
    <w:rsid w:val="00BD6BB8"/>
    <w:rsid w:val="00C12D8A"/>
    <w:rsid w:val="00C20DA4"/>
    <w:rsid w:val="00C33E33"/>
    <w:rsid w:val="00C66BA2"/>
    <w:rsid w:val="00C76408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A2E30"/>
    <w:rsid w:val="00DE34CF"/>
    <w:rsid w:val="00E13F3D"/>
    <w:rsid w:val="00E165A9"/>
    <w:rsid w:val="00E34898"/>
    <w:rsid w:val="00E5029F"/>
    <w:rsid w:val="00E72EE6"/>
    <w:rsid w:val="00EB09B7"/>
    <w:rsid w:val="00EC1552"/>
    <w:rsid w:val="00EE7D7C"/>
    <w:rsid w:val="00F03A4F"/>
    <w:rsid w:val="00F06CBF"/>
    <w:rsid w:val="00F20EF8"/>
    <w:rsid w:val="00F25D98"/>
    <w:rsid w:val="00F300FB"/>
    <w:rsid w:val="00F81220"/>
    <w:rsid w:val="00FA152B"/>
    <w:rsid w:val="00FA31A0"/>
    <w:rsid w:val="00FB6386"/>
    <w:rsid w:val="044771F4"/>
    <w:rsid w:val="04EE0429"/>
    <w:rsid w:val="0EF8683E"/>
    <w:rsid w:val="12481CBE"/>
    <w:rsid w:val="155C703F"/>
    <w:rsid w:val="1BB00195"/>
    <w:rsid w:val="255C6EDB"/>
    <w:rsid w:val="273A4D25"/>
    <w:rsid w:val="2D782ABD"/>
    <w:rsid w:val="38110970"/>
    <w:rsid w:val="4413579F"/>
    <w:rsid w:val="527D653C"/>
    <w:rsid w:val="64970AFE"/>
    <w:rsid w:val="6C58775B"/>
    <w:rsid w:val="6F41722E"/>
    <w:rsid w:val="74C7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59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90659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90659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90659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90659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90659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906590"/>
    <w:pPr>
      <w:outlineLvl w:val="5"/>
    </w:pPr>
  </w:style>
  <w:style w:type="paragraph" w:styleId="7">
    <w:name w:val="heading 7"/>
    <w:basedOn w:val="H6"/>
    <w:next w:val="a"/>
    <w:qFormat/>
    <w:rsid w:val="00906590"/>
    <w:pPr>
      <w:outlineLvl w:val="6"/>
    </w:pPr>
  </w:style>
  <w:style w:type="paragraph" w:styleId="8">
    <w:name w:val="heading 8"/>
    <w:basedOn w:val="1"/>
    <w:next w:val="a"/>
    <w:qFormat/>
    <w:rsid w:val="0090659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065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906590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906590"/>
    <w:pPr>
      <w:ind w:left="1135"/>
    </w:pPr>
  </w:style>
  <w:style w:type="paragraph" w:styleId="20">
    <w:name w:val="List 2"/>
    <w:basedOn w:val="a3"/>
    <w:qFormat/>
    <w:rsid w:val="00906590"/>
    <w:pPr>
      <w:ind w:left="851"/>
    </w:pPr>
  </w:style>
  <w:style w:type="paragraph" w:styleId="a3">
    <w:name w:val="List"/>
    <w:basedOn w:val="a"/>
    <w:qFormat/>
    <w:rsid w:val="00906590"/>
    <w:pPr>
      <w:ind w:left="568" w:hanging="284"/>
    </w:pPr>
  </w:style>
  <w:style w:type="paragraph" w:styleId="70">
    <w:name w:val="toc 7"/>
    <w:basedOn w:val="60"/>
    <w:next w:val="a"/>
    <w:semiHidden/>
    <w:qFormat/>
    <w:rsid w:val="00906590"/>
    <w:pPr>
      <w:ind w:left="2268" w:hanging="2268"/>
    </w:pPr>
  </w:style>
  <w:style w:type="paragraph" w:styleId="60">
    <w:name w:val="toc 6"/>
    <w:basedOn w:val="50"/>
    <w:next w:val="a"/>
    <w:semiHidden/>
    <w:qFormat/>
    <w:rsid w:val="00906590"/>
    <w:pPr>
      <w:ind w:left="1985" w:hanging="1985"/>
    </w:pPr>
  </w:style>
  <w:style w:type="paragraph" w:styleId="50">
    <w:name w:val="toc 5"/>
    <w:basedOn w:val="40"/>
    <w:next w:val="a"/>
    <w:semiHidden/>
    <w:qFormat/>
    <w:rsid w:val="00906590"/>
    <w:pPr>
      <w:ind w:left="1701" w:hanging="1701"/>
    </w:pPr>
  </w:style>
  <w:style w:type="paragraph" w:styleId="40">
    <w:name w:val="toc 4"/>
    <w:basedOn w:val="31"/>
    <w:next w:val="a"/>
    <w:semiHidden/>
    <w:qFormat/>
    <w:rsid w:val="00906590"/>
    <w:pPr>
      <w:ind w:left="1418" w:hanging="1418"/>
    </w:pPr>
  </w:style>
  <w:style w:type="paragraph" w:styleId="31">
    <w:name w:val="toc 3"/>
    <w:basedOn w:val="21"/>
    <w:next w:val="a"/>
    <w:semiHidden/>
    <w:qFormat/>
    <w:rsid w:val="00906590"/>
    <w:pPr>
      <w:ind w:left="1134" w:hanging="1134"/>
    </w:pPr>
  </w:style>
  <w:style w:type="paragraph" w:styleId="21">
    <w:name w:val="toc 2"/>
    <w:basedOn w:val="10"/>
    <w:next w:val="a"/>
    <w:semiHidden/>
    <w:qFormat/>
    <w:rsid w:val="00906590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90659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rsid w:val="00906590"/>
    <w:pPr>
      <w:ind w:left="851"/>
    </w:pPr>
  </w:style>
  <w:style w:type="paragraph" w:styleId="a4">
    <w:name w:val="List Number"/>
    <w:basedOn w:val="a3"/>
    <w:qFormat/>
    <w:rsid w:val="00906590"/>
  </w:style>
  <w:style w:type="paragraph" w:styleId="41">
    <w:name w:val="List Bullet 4"/>
    <w:basedOn w:val="32"/>
    <w:qFormat/>
    <w:rsid w:val="00906590"/>
    <w:pPr>
      <w:ind w:left="1418"/>
    </w:pPr>
  </w:style>
  <w:style w:type="paragraph" w:styleId="32">
    <w:name w:val="List Bullet 3"/>
    <w:basedOn w:val="23"/>
    <w:qFormat/>
    <w:rsid w:val="00906590"/>
    <w:pPr>
      <w:ind w:left="1135"/>
    </w:pPr>
  </w:style>
  <w:style w:type="paragraph" w:styleId="23">
    <w:name w:val="List Bullet 2"/>
    <w:basedOn w:val="a5"/>
    <w:qFormat/>
    <w:rsid w:val="00906590"/>
    <w:pPr>
      <w:ind w:left="851"/>
    </w:pPr>
  </w:style>
  <w:style w:type="paragraph" w:styleId="a5">
    <w:name w:val="List Bullet"/>
    <w:basedOn w:val="a3"/>
    <w:qFormat/>
    <w:rsid w:val="00906590"/>
  </w:style>
  <w:style w:type="paragraph" w:styleId="a6">
    <w:name w:val="Document Map"/>
    <w:basedOn w:val="a"/>
    <w:semiHidden/>
    <w:qFormat/>
    <w:rsid w:val="00906590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  <w:rsid w:val="00906590"/>
  </w:style>
  <w:style w:type="paragraph" w:styleId="51">
    <w:name w:val="List Bullet 5"/>
    <w:basedOn w:val="41"/>
    <w:qFormat/>
    <w:rsid w:val="00906590"/>
    <w:pPr>
      <w:ind w:left="1702"/>
    </w:pPr>
  </w:style>
  <w:style w:type="paragraph" w:styleId="80">
    <w:name w:val="toc 8"/>
    <w:basedOn w:val="10"/>
    <w:next w:val="a"/>
    <w:semiHidden/>
    <w:qFormat/>
    <w:rsid w:val="00906590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906590"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rsid w:val="00906590"/>
    <w:pPr>
      <w:jc w:val="center"/>
    </w:pPr>
    <w:rPr>
      <w:i/>
    </w:rPr>
  </w:style>
  <w:style w:type="paragraph" w:styleId="aa">
    <w:name w:val="header"/>
    <w:link w:val="Char"/>
    <w:qFormat/>
    <w:rsid w:val="00906590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906590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906590"/>
    <w:pPr>
      <w:ind w:left="1702"/>
    </w:pPr>
  </w:style>
  <w:style w:type="paragraph" w:styleId="42">
    <w:name w:val="List 4"/>
    <w:basedOn w:val="30"/>
    <w:qFormat/>
    <w:rsid w:val="00906590"/>
    <w:pPr>
      <w:ind w:left="1418"/>
    </w:pPr>
  </w:style>
  <w:style w:type="paragraph" w:styleId="90">
    <w:name w:val="toc 9"/>
    <w:basedOn w:val="80"/>
    <w:next w:val="a"/>
    <w:semiHidden/>
    <w:qFormat/>
    <w:rsid w:val="00906590"/>
    <w:pPr>
      <w:ind w:left="1418" w:hanging="1418"/>
    </w:pPr>
  </w:style>
  <w:style w:type="paragraph" w:styleId="ac">
    <w:name w:val="Normal (Web)"/>
    <w:basedOn w:val="a"/>
    <w:uiPriority w:val="99"/>
    <w:unhideWhenUsed/>
    <w:qFormat/>
    <w:rsid w:val="0090659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rsid w:val="00906590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906590"/>
    <w:pPr>
      <w:ind w:left="284"/>
    </w:pPr>
  </w:style>
  <w:style w:type="paragraph" w:styleId="ad">
    <w:name w:val="annotation subject"/>
    <w:basedOn w:val="a7"/>
    <w:next w:val="a7"/>
    <w:semiHidden/>
    <w:qFormat/>
    <w:rsid w:val="00906590"/>
    <w:rPr>
      <w:b/>
      <w:bCs/>
    </w:rPr>
  </w:style>
  <w:style w:type="character" w:styleId="ae">
    <w:name w:val="FollowedHyperlink"/>
    <w:qFormat/>
    <w:rsid w:val="00906590"/>
    <w:rPr>
      <w:color w:val="800080"/>
      <w:u w:val="single"/>
    </w:rPr>
  </w:style>
  <w:style w:type="character" w:styleId="af">
    <w:name w:val="Hyperlink"/>
    <w:qFormat/>
    <w:rsid w:val="00906590"/>
    <w:rPr>
      <w:color w:val="0000FF"/>
      <w:u w:val="single"/>
    </w:rPr>
  </w:style>
  <w:style w:type="character" w:styleId="af0">
    <w:name w:val="annotation reference"/>
    <w:semiHidden/>
    <w:qFormat/>
    <w:rsid w:val="00906590"/>
    <w:rPr>
      <w:sz w:val="16"/>
    </w:rPr>
  </w:style>
  <w:style w:type="character" w:styleId="af1">
    <w:name w:val="footnote reference"/>
    <w:semiHidden/>
    <w:qFormat/>
    <w:rsid w:val="00906590"/>
    <w:rPr>
      <w:b/>
      <w:position w:val="6"/>
      <w:sz w:val="16"/>
    </w:rPr>
  </w:style>
  <w:style w:type="paragraph" w:customStyle="1" w:styleId="ZT">
    <w:name w:val="ZT"/>
    <w:qFormat/>
    <w:rsid w:val="0090659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906590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906590"/>
    <w:pPr>
      <w:outlineLvl w:val="9"/>
    </w:pPr>
  </w:style>
  <w:style w:type="paragraph" w:customStyle="1" w:styleId="TAH">
    <w:name w:val="TAH"/>
    <w:basedOn w:val="TAC"/>
    <w:qFormat/>
    <w:rsid w:val="00906590"/>
    <w:rPr>
      <w:b/>
    </w:rPr>
  </w:style>
  <w:style w:type="paragraph" w:customStyle="1" w:styleId="TAC">
    <w:name w:val="TAC"/>
    <w:basedOn w:val="TAL"/>
    <w:qFormat/>
    <w:rsid w:val="00906590"/>
    <w:pPr>
      <w:jc w:val="center"/>
    </w:pPr>
  </w:style>
  <w:style w:type="paragraph" w:customStyle="1" w:styleId="TAL">
    <w:name w:val="TAL"/>
    <w:basedOn w:val="a"/>
    <w:qFormat/>
    <w:rsid w:val="00906590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qFormat/>
    <w:rsid w:val="00906590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90659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rsid w:val="00906590"/>
    <w:pPr>
      <w:keepLines/>
      <w:ind w:left="1135" w:hanging="851"/>
    </w:pPr>
  </w:style>
  <w:style w:type="paragraph" w:customStyle="1" w:styleId="EX">
    <w:name w:val="EX"/>
    <w:basedOn w:val="a"/>
    <w:qFormat/>
    <w:rsid w:val="00906590"/>
    <w:pPr>
      <w:keepLines/>
      <w:ind w:left="1702" w:hanging="1418"/>
    </w:pPr>
  </w:style>
  <w:style w:type="paragraph" w:customStyle="1" w:styleId="FP">
    <w:name w:val="FP"/>
    <w:basedOn w:val="a"/>
    <w:qFormat/>
    <w:rsid w:val="00906590"/>
    <w:pPr>
      <w:spacing w:after="0"/>
    </w:pPr>
  </w:style>
  <w:style w:type="paragraph" w:customStyle="1" w:styleId="LD">
    <w:name w:val="LD"/>
    <w:qFormat/>
    <w:rsid w:val="00906590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rsid w:val="00906590"/>
    <w:pPr>
      <w:spacing w:after="0"/>
    </w:pPr>
  </w:style>
  <w:style w:type="paragraph" w:customStyle="1" w:styleId="EW">
    <w:name w:val="EW"/>
    <w:basedOn w:val="EX"/>
    <w:qFormat/>
    <w:rsid w:val="00906590"/>
    <w:pPr>
      <w:spacing w:after="0"/>
    </w:pPr>
  </w:style>
  <w:style w:type="paragraph" w:customStyle="1" w:styleId="EQ">
    <w:name w:val="EQ"/>
    <w:basedOn w:val="a"/>
    <w:next w:val="a"/>
    <w:qFormat/>
    <w:rsid w:val="0090659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90659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90659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906590"/>
    <w:pPr>
      <w:jc w:val="right"/>
    </w:pPr>
  </w:style>
  <w:style w:type="paragraph" w:customStyle="1" w:styleId="TAN">
    <w:name w:val="TAN"/>
    <w:basedOn w:val="TAL"/>
    <w:qFormat/>
    <w:rsid w:val="00906590"/>
    <w:pPr>
      <w:ind w:left="851" w:hanging="851"/>
    </w:pPr>
  </w:style>
  <w:style w:type="paragraph" w:customStyle="1" w:styleId="ZA">
    <w:name w:val="ZA"/>
    <w:qFormat/>
    <w:rsid w:val="0090659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90659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906590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90659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906590"/>
    <w:pPr>
      <w:framePr w:wrap="notBeside" w:y="16161"/>
    </w:pPr>
  </w:style>
  <w:style w:type="character" w:customStyle="1" w:styleId="ZGSM">
    <w:name w:val="ZGSM"/>
    <w:qFormat/>
    <w:rsid w:val="00906590"/>
  </w:style>
  <w:style w:type="paragraph" w:customStyle="1" w:styleId="ZG">
    <w:name w:val="ZG"/>
    <w:qFormat/>
    <w:rsid w:val="00906590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906590"/>
    <w:rPr>
      <w:color w:val="FF0000"/>
    </w:rPr>
  </w:style>
  <w:style w:type="paragraph" w:customStyle="1" w:styleId="B1">
    <w:name w:val="B1"/>
    <w:basedOn w:val="a3"/>
    <w:link w:val="B1Char1"/>
    <w:qFormat/>
    <w:rsid w:val="00906590"/>
  </w:style>
  <w:style w:type="paragraph" w:customStyle="1" w:styleId="B2">
    <w:name w:val="B2"/>
    <w:basedOn w:val="20"/>
    <w:link w:val="B2Char"/>
    <w:qFormat/>
    <w:rsid w:val="00906590"/>
  </w:style>
  <w:style w:type="paragraph" w:customStyle="1" w:styleId="B3">
    <w:name w:val="B3"/>
    <w:basedOn w:val="30"/>
    <w:qFormat/>
    <w:rsid w:val="00906590"/>
  </w:style>
  <w:style w:type="paragraph" w:customStyle="1" w:styleId="B4">
    <w:name w:val="B4"/>
    <w:basedOn w:val="42"/>
    <w:qFormat/>
    <w:rsid w:val="00906590"/>
  </w:style>
  <w:style w:type="paragraph" w:customStyle="1" w:styleId="B5">
    <w:name w:val="B5"/>
    <w:basedOn w:val="52"/>
    <w:qFormat/>
    <w:rsid w:val="00906590"/>
  </w:style>
  <w:style w:type="paragraph" w:customStyle="1" w:styleId="ZTD">
    <w:name w:val="ZTD"/>
    <w:basedOn w:val="ZB"/>
    <w:qFormat/>
    <w:rsid w:val="0090659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906590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906590"/>
    <w:rPr>
      <w:rFonts w:ascii="Arial" w:hAnsi="Arial"/>
      <w:sz w:val="24"/>
      <w:lang w:val="en-GB" w:eastAsia="en-US"/>
    </w:rPr>
  </w:style>
  <w:style w:type="character" w:customStyle="1" w:styleId="Char">
    <w:name w:val="页眉 Char"/>
    <w:link w:val="aa"/>
    <w:qFormat/>
    <w:rsid w:val="00906590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90659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06590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locked/>
    <w:rsid w:val="0090659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06590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qFormat/>
    <w:rsid w:val="00906590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906590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qFormat/>
    <w:rsid w:val="00906590"/>
    <w:rPr>
      <w:rFonts w:ascii="Arial" w:hAnsi="Arial"/>
      <w:sz w:val="28"/>
      <w:lang w:val="en-GB" w:eastAsia="en-US"/>
    </w:rPr>
  </w:style>
  <w:style w:type="character" w:customStyle="1" w:styleId="1Char">
    <w:name w:val="标题 1 Char"/>
    <w:basedOn w:val="a0"/>
    <w:link w:val="1"/>
    <w:rsid w:val="005B75C5"/>
    <w:rPr>
      <w:rFonts w:ascii="Arial" w:hAnsi="Arial"/>
      <w:sz w:val="3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ECB691-7CF5-491F-B00F-A3A7D0F9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>3GPP Support Team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cmccr2</cp:lastModifiedBy>
  <cp:revision>2</cp:revision>
  <cp:lastPrinted>1899-12-31T23:00:00Z</cp:lastPrinted>
  <dcterms:created xsi:type="dcterms:W3CDTF">2022-08-25T10:26:00Z</dcterms:created>
  <dcterms:modified xsi:type="dcterms:W3CDTF">2022-08-25T10:26:00Z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