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TSG-SA3 Meeting #108-e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cmcc" w:date="2022-08-26T13:15:24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1" w:author="cmcc" w:date="2022-08-26T13:15:25Z">
        <w:r>
          <w:rPr>
            <w:rFonts w:hint="eastAsia"/>
            <w:b/>
            <w:i/>
            <w:sz w:val="28"/>
            <w:lang w:val="en-US" w:eastAsia="zh-CN"/>
          </w:rPr>
          <w:t>raf</w:t>
        </w:r>
      </w:ins>
      <w:ins w:id="2" w:author="cmcc" w:date="2022-08-26T13:15:26Z">
        <w:r>
          <w:rPr>
            <w:rFonts w:hint="eastAsia"/>
            <w:b/>
            <w:i/>
            <w:sz w:val="28"/>
            <w:lang w:val="en-US" w:eastAsia="zh-CN"/>
          </w:rPr>
          <w:t>t</w:t>
        </w:r>
      </w:ins>
      <w:ins w:id="3" w:author="cmcc" w:date="2022-08-26T13:18:24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S3-22</w:t>
      </w:r>
      <w:r>
        <w:rPr>
          <w:rFonts w:hint="eastAsia"/>
          <w:b/>
          <w:i/>
          <w:sz w:val="28"/>
          <w:lang w:eastAsia="zh-CN"/>
        </w:rPr>
        <w:t>2127</w:t>
      </w:r>
      <w:ins w:id="4" w:author="cmcc" w:date="2022-08-26T13:15:33Z">
        <w:r>
          <w:rPr>
            <w:rFonts w:hint="eastAsia"/>
            <w:b/>
            <w:i/>
            <w:sz w:val="28"/>
            <w:lang w:val="en-US" w:eastAsia="zh-CN"/>
          </w:rPr>
          <w:t>-r1</w:t>
        </w:r>
      </w:ins>
    </w:p>
    <w:p>
      <w:pPr>
        <w:pStyle w:val="82"/>
        <w:outlineLvl w:val="0"/>
        <w:rPr>
          <w:b/>
          <w:sz w:val="24"/>
        </w:rPr>
      </w:pPr>
      <w:r>
        <w:rPr>
          <w:b/>
          <w:sz w:val="24"/>
        </w:rPr>
        <w:t>e-meeting, 22</w:t>
      </w:r>
      <w:r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August, 2022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 xml:space="preserve">    </w:t>
      </w:r>
      <w:r>
        <w:t>Revision of S3-22xxxx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China Mobile, Huawei, HiSilicon, OPPO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New Key Issue on User Consent for R</w:t>
      </w:r>
      <w:r>
        <w:rPr>
          <w:rFonts w:ascii="Arial" w:hAnsi="Arial" w:cs="Arial"/>
          <w:b/>
          <w:lang w:eastAsia="zh-CN"/>
        </w:rPr>
        <w:t>oaming of Edge Application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5.22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b/>
          <w:i/>
          <w:lang w:eastAsia="zh-CN"/>
        </w:rPr>
      </w:pPr>
      <w:r>
        <w:rPr>
          <w:b/>
          <w:i/>
          <w:lang w:eastAsia="zh-CN"/>
        </w:rPr>
        <w:t>This contribution proposes to add a new key issue on user consent for roaming case in edge application.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6"/>
        <w:ind w:left="0" w:firstLine="0"/>
        <w:rPr>
          <w:iCs/>
          <w:lang w:eastAsia="zh-CN"/>
        </w:rPr>
      </w:pPr>
      <w:r>
        <w:rPr>
          <w:iCs/>
        </w:rPr>
        <w:t>[1]</w:t>
      </w:r>
      <w:r>
        <w:rPr>
          <w:iCs/>
        </w:rPr>
        <w:tab/>
      </w:r>
      <w:r>
        <w:rPr>
          <w:iCs/>
        </w:rPr>
        <w:t>3GPP TS 23.700-48</w:t>
      </w:r>
      <w:r>
        <w:rPr>
          <w:iCs/>
        </w:rPr>
        <w:tab/>
      </w:r>
      <w:r>
        <w:rPr>
          <w:iCs/>
        </w:rPr>
        <w:t>“5G System Enhancements for Edge Computing; Phase 2”</w:t>
      </w:r>
      <w:r>
        <w:rPr>
          <w:rFonts w:hint="eastAsia"/>
          <w:iCs/>
          <w:lang w:eastAsia="zh-CN"/>
        </w:rPr>
        <w:t>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rPr>
          <w:sz w:val="18"/>
        </w:rPr>
      </w:pPr>
      <w:r>
        <w:t>This contribution proposes to add a new key issue on user consent for roaming case in edge application.</w:t>
      </w:r>
    </w:p>
    <w:p>
      <w:pPr>
        <w:pStyle w:val="2"/>
      </w:pPr>
      <w:r>
        <w:t>4</w:t>
      </w:r>
      <w:r>
        <w:tab/>
      </w:r>
      <w:r>
        <w:t>Detailed proposal</w:t>
      </w: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Start of 1</w:t>
      </w:r>
      <w:r>
        <w:rPr>
          <w:rFonts w:ascii="Arial" w:hAnsi="Arial" w:eastAsia="Dotum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Dotum" w:cs="Arial"/>
          <w:color w:val="0000FF"/>
          <w:sz w:val="32"/>
          <w:szCs w:val="32"/>
        </w:rPr>
        <w:t xml:space="preserve"> Change ****************</w:t>
      </w:r>
    </w:p>
    <w:p>
      <w:pPr>
        <w:pStyle w:val="3"/>
      </w:pPr>
      <w:bookmarkStart w:id="0" w:name="_Toc107838750"/>
      <w:r>
        <w:t>5.</w:t>
      </w:r>
      <w:r>
        <w:rPr>
          <w:highlight w:val="yellow"/>
        </w:rPr>
        <w:t>X</w:t>
      </w:r>
      <w:r>
        <w:tab/>
      </w:r>
      <w:r>
        <w:t>Key Issue #</w:t>
      </w:r>
      <w:bookmarkStart w:id="1" w:name="_Toc101349996"/>
      <w:r>
        <w:rPr>
          <w:highlight w:val="yellow"/>
        </w:rPr>
        <w:t>X</w:t>
      </w:r>
      <w:r>
        <w:t xml:space="preserve">: </w:t>
      </w:r>
      <w:bookmarkEnd w:id="1"/>
      <w:r>
        <w:t xml:space="preserve">User consent for </w:t>
      </w:r>
      <w:bookmarkEnd w:id="0"/>
      <w:r>
        <w:t>roaming case in edge application</w:t>
      </w:r>
    </w:p>
    <w:p>
      <w:pPr>
        <w:pStyle w:val="4"/>
      </w:pPr>
      <w:bookmarkStart w:id="2" w:name="_Toc101349997"/>
      <w:bookmarkStart w:id="3" w:name="_Toc107838751"/>
      <w:r>
        <w:t>5.</w:t>
      </w:r>
      <w:r>
        <w:rPr>
          <w:highlight w:val="yellow"/>
        </w:rPr>
        <w:t>X</w:t>
      </w:r>
      <w:r>
        <w:t>.1</w:t>
      </w:r>
      <w:r>
        <w:tab/>
      </w:r>
      <w:r>
        <w:t>Key issue</w:t>
      </w:r>
      <w:r>
        <w:rPr>
          <w:rFonts w:hint="eastAsia"/>
          <w:lang w:eastAsia="zh-CN"/>
        </w:rPr>
        <w:t xml:space="preserve"> </w:t>
      </w:r>
      <w:r>
        <w:t>details</w:t>
      </w:r>
      <w:bookmarkEnd w:id="2"/>
      <w:bookmarkEnd w:id="3"/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As studied in key issue #1 in 3GPP TR 23.700-48 [</w:t>
      </w:r>
      <w:r>
        <w:rPr>
          <w:rFonts w:eastAsia="等线"/>
          <w:highlight w:val="yellow"/>
          <w:lang w:eastAsia="zh-CN"/>
        </w:rPr>
        <w:t>xx</w:t>
      </w:r>
      <w:r>
        <w:rPr>
          <w:rFonts w:eastAsia="等线"/>
          <w:lang w:eastAsia="zh-CN"/>
        </w:rPr>
        <w:t>], "</w:t>
      </w:r>
      <w:r>
        <w:t>The purpose of this key issue is to define 5GS improvements to support the UE access to an Edge Hosting Environment (EHE) in a VPLMN</w:t>
      </w:r>
      <w:r>
        <w:rPr>
          <w:rFonts w:eastAsia="等线"/>
          <w:lang w:eastAsia="zh-CN"/>
        </w:rPr>
        <w:t xml:space="preserve">." </w:t>
      </w:r>
    </w:p>
    <w:p>
      <w:pPr>
        <w:rPr>
          <w:rFonts w:eastAsia="等线"/>
          <w:lang w:eastAsia="zh-CN"/>
        </w:rPr>
      </w:pPr>
      <w:r>
        <w:rPr>
          <w:rFonts w:hint="eastAsia" w:eastAsia="等线"/>
          <w:lang w:eastAsia="zh-CN"/>
        </w:rPr>
        <w:t>T</w:t>
      </w:r>
      <w:r>
        <w:rPr>
          <w:rFonts w:eastAsia="等线"/>
          <w:lang w:eastAsia="zh-CN"/>
        </w:rPr>
        <w:t xml:space="preserve">wo scenarios are considered, i.e. </w:t>
      </w:r>
      <w:r>
        <w:t>UE accessing EHE in VPLMN via an LBO PDU Session, and UE accessing EHE in VPLMN via a PDU Session established as HR.</w:t>
      </w:r>
    </w:p>
    <w:p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>The user data may be exchanged between different entities, i.e. 3</w:t>
      </w:r>
      <w:r>
        <w:rPr>
          <w:rFonts w:eastAsia="等线"/>
          <w:vertAlign w:val="superscript"/>
          <w:lang w:eastAsia="zh-CN"/>
        </w:rPr>
        <w:t>rd</w:t>
      </w:r>
      <w:r>
        <w:rPr>
          <w:rFonts w:eastAsia="等线"/>
          <w:lang w:eastAsia="zh-CN"/>
        </w:rPr>
        <w:t xml:space="preserve"> party, VPLMN and HPLMN. But current user consent framework does not have finner granularity to cover those 3 aspects.</w:t>
      </w:r>
    </w:p>
    <w:p>
      <w:pPr>
        <w:rPr>
          <w:rFonts w:eastAsia="等线"/>
          <w:lang w:eastAsia="zh-CN"/>
        </w:rPr>
      </w:pPr>
      <w:r>
        <w:rPr>
          <w:lang w:eastAsia="ko-KR"/>
        </w:rPr>
        <w:t>In order to cover these scenarios, it is important to assess the current user consent framework in Annex V in 3GPP TS 33.501 [3], and decides who will perform the role of enforcement point.</w:t>
      </w:r>
    </w:p>
    <w:p>
      <w:pPr>
        <w:pStyle w:val="4"/>
      </w:pPr>
      <w:bookmarkStart w:id="4" w:name="_Toc101349998"/>
      <w:bookmarkStart w:id="5" w:name="_Toc107838752"/>
      <w:r>
        <w:t>5.</w:t>
      </w:r>
      <w:r>
        <w:rPr>
          <w:highlight w:val="yellow"/>
        </w:rPr>
        <w:t>X</w:t>
      </w:r>
      <w:r>
        <w:t>.2</w:t>
      </w:r>
      <w:r>
        <w:tab/>
      </w:r>
      <w:r>
        <w:t>Security threats</w:t>
      </w:r>
      <w:bookmarkEnd w:id="4"/>
      <w:bookmarkEnd w:id="5"/>
    </w:p>
    <w:p>
      <w:r>
        <w:t>If the HPLMN/VPLMN is not aware to check user consent for roaming case in edge application, e.g. data exposure, the HPLMN/VPLMN may expose user privacy information to VPLMN/HPLMN/3</w:t>
      </w:r>
      <w:r>
        <w:rPr>
          <w:vertAlign w:val="superscript"/>
        </w:rPr>
        <w:t>rd</w:t>
      </w:r>
      <w:r>
        <w:t xml:space="preserve"> party which could lead to a compromise of the privacy. </w:t>
      </w:r>
    </w:p>
    <w:p>
      <w:pPr>
        <w:rPr>
          <w:lang w:eastAsia="zh-CN"/>
        </w:rPr>
      </w:pPr>
      <w:r>
        <w:t>If the HPLMN/VPLMN is not aware to revoke user consent for roaming case in edge application, the HPLMN/VPLMN/3</w:t>
      </w:r>
      <w:r>
        <w:rPr>
          <w:vertAlign w:val="superscript"/>
        </w:rPr>
        <w:t>rd</w:t>
      </w:r>
      <w:r>
        <w:t xml:space="preserve"> party may continue to process user privacy information which could lead to a compromise of privacy.</w:t>
      </w:r>
    </w:p>
    <w:p>
      <w:pPr>
        <w:pStyle w:val="4"/>
      </w:pPr>
      <w:bookmarkStart w:id="6" w:name="_Toc101349999"/>
      <w:bookmarkStart w:id="7" w:name="_Toc107838753"/>
      <w:r>
        <w:t>5.</w:t>
      </w:r>
      <w:r>
        <w:rPr>
          <w:highlight w:val="yellow"/>
        </w:rPr>
        <w:t>X</w:t>
      </w:r>
      <w:r>
        <w:t>.3</w:t>
      </w:r>
      <w:r>
        <w:tab/>
      </w:r>
      <w:r>
        <w:t>Potential security requirements</w:t>
      </w:r>
      <w:bookmarkEnd w:id="6"/>
      <w:bookmarkEnd w:id="7"/>
    </w:p>
    <w:p>
      <w:pPr>
        <w:rPr>
          <w:lang w:eastAsia="zh-CN"/>
        </w:rPr>
      </w:pPr>
      <w:r>
        <w:t>The 5GS shall provide the means for a HPLMN/VPLMN to check of user consent for the roaming scenario in edge application</w:t>
      </w:r>
      <w:r>
        <w:rPr>
          <w:lang w:eastAsia="zh-CN"/>
        </w:rPr>
        <w:t>.</w:t>
      </w:r>
    </w:p>
    <w:p>
      <w:pPr>
        <w:rPr>
          <w:ins w:id="5" w:author="cmcc" w:date="2022-08-26T13:15:51Z"/>
          <w:lang w:eastAsia="zh-CN"/>
        </w:rPr>
      </w:pPr>
      <w:r>
        <w:rPr>
          <w:lang w:eastAsia="zh-CN"/>
        </w:rPr>
        <w:t xml:space="preserve">The 5GS shall provide the means for HPLMN/VPLMN to revoke of user consent for the </w:t>
      </w:r>
      <w:r>
        <w:t>roaming scenario in edge application</w:t>
      </w:r>
      <w:r>
        <w:rPr>
          <w:lang w:eastAsia="zh-CN"/>
        </w:rPr>
        <w:t>.</w:t>
      </w:r>
    </w:p>
    <w:p>
      <w:pPr>
        <w:rPr>
          <w:rFonts w:hint="default"/>
          <w:lang w:val="en-US" w:eastAsia="zh-CN"/>
        </w:rPr>
      </w:pPr>
      <w:ins w:id="6" w:author="cmcc" w:date="2022-08-26T13:15:56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Edi</w:t>
        </w:r>
      </w:ins>
      <w:ins w:id="7" w:author="cmcc" w:date="2022-08-26T13:15:57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tor</w:t>
        </w:r>
      </w:ins>
      <w:ins w:id="8" w:author="cmcc" w:date="2022-08-26T13:16:21Z">
        <w:r>
          <w:rPr>
            <w:rFonts w:hint="default" w:ascii="Calibri" w:hAnsi="Calibri" w:cs="宋体"/>
            <w:color w:val="1F497D"/>
            <w:sz w:val="21"/>
            <w:szCs w:val="21"/>
            <w:lang w:val="en-US" w:eastAsia="zh-CN" w:bidi="ar"/>
          </w:rPr>
          <w:t>’</w:t>
        </w:r>
      </w:ins>
      <w:ins w:id="9" w:author="cmcc" w:date="2022-08-26T13:16:22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s</w:t>
        </w:r>
      </w:ins>
      <w:ins w:id="10" w:author="cmcc" w:date="2022-08-26T13:15:57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11" w:author="cmcc" w:date="2022-08-26T13:15:58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No</w:t>
        </w:r>
      </w:ins>
      <w:ins w:id="12" w:author="cmcc" w:date="2022-08-26T13:15:59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te</w:t>
        </w:r>
      </w:ins>
      <w:ins w:id="13" w:author="cmcc" w:date="2022-08-26T13:16:00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:</w:t>
        </w:r>
      </w:ins>
      <w:ins w:id="14" w:author="cmcc" w:date="2022-08-26T13:16:01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 xml:space="preserve"> </w:t>
        </w:r>
      </w:ins>
      <w:ins w:id="15" w:author="cmcc" w:date="2022-08-26T13:15:52Z">
        <w:r>
          <w:rPr>
            <w:rFonts w:hint="default" w:ascii="Calibri" w:hAnsi="Calibri" w:eastAsia="宋体" w:cs="宋体"/>
            <w:color w:val="1F497D"/>
            <w:sz w:val="21"/>
            <w:szCs w:val="21"/>
            <w:lang w:val="en-US" w:eastAsia="zh-CN" w:bidi="ar"/>
          </w:rPr>
          <w:t xml:space="preserve">Solutions </w:t>
        </w:r>
      </w:ins>
      <w:ins w:id="16" w:author="cmcc" w:date="2022-08-26T13:17:09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for</w:t>
        </w:r>
      </w:ins>
      <w:ins w:id="17" w:author="cmcc" w:date="2022-08-26T13:15:52Z">
        <w:r>
          <w:rPr>
            <w:rFonts w:hint="default" w:ascii="Calibri" w:hAnsi="Calibri" w:eastAsia="宋体" w:cs="宋体"/>
            <w:color w:val="1F497D"/>
            <w:sz w:val="21"/>
            <w:szCs w:val="21"/>
            <w:lang w:val="en-US" w:eastAsia="zh-CN" w:bidi="ar"/>
          </w:rPr>
          <w:t xml:space="preserve"> this KI should be align</w:t>
        </w:r>
      </w:ins>
      <w:ins w:id="18" w:author="cmcc" w:date="2022-08-26T13:17:21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e</w:t>
        </w:r>
      </w:ins>
      <w:ins w:id="19" w:author="cmcc" w:date="2022-08-26T13:17:22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d</w:t>
        </w:r>
      </w:ins>
      <w:ins w:id="20" w:author="cmcc" w:date="2022-08-26T13:15:52Z">
        <w:r>
          <w:rPr>
            <w:rFonts w:hint="default" w:ascii="Calibri" w:hAnsi="Calibri" w:eastAsia="宋体" w:cs="宋体"/>
            <w:color w:val="1F497D"/>
            <w:sz w:val="21"/>
            <w:szCs w:val="21"/>
            <w:lang w:val="en-US" w:eastAsia="zh-CN" w:bidi="ar"/>
          </w:rPr>
          <w:t xml:space="preserve"> with the conclusion of Key Issue 1 in TR 23700-48</w:t>
        </w:r>
      </w:ins>
      <w:ins w:id="21" w:author="cmcc" w:date="2022-08-26T13:16:41Z">
        <w:r>
          <w:rPr>
            <w:rFonts w:hint="eastAsia" w:ascii="Calibri" w:hAnsi="Calibri" w:cs="宋体"/>
            <w:color w:val="1F497D"/>
            <w:sz w:val="21"/>
            <w:szCs w:val="21"/>
            <w:highlight w:val="yellow"/>
            <w:lang w:val="en-US" w:eastAsia="zh-CN" w:bidi="ar"/>
            <w:rPrChange w:id="22" w:author="cmcc" w:date="2022-08-26T13:17:00Z">
              <w:rPr>
                <w:rFonts w:hint="eastAsia" w:ascii="Calibri" w:hAnsi="Calibri" w:cs="宋体"/>
                <w:color w:val="1F497D"/>
                <w:sz w:val="21"/>
                <w:szCs w:val="21"/>
                <w:lang w:val="en-US" w:eastAsia="zh-CN" w:bidi="ar"/>
              </w:rPr>
            </w:rPrChange>
          </w:rPr>
          <w:t>[</w:t>
        </w:r>
      </w:ins>
      <w:ins w:id="23" w:author="cmcc" w:date="2022-08-26T13:16:51Z">
        <w:r>
          <w:rPr>
            <w:rFonts w:hint="eastAsia" w:ascii="Calibri" w:hAnsi="Calibri" w:cs="宋体"/>
            <w:color w:val="1F497D"/>
            <w:sz w:val="21"/>
            <w:szCs w:val="21"/>
            <w:highlight w:val="yellow"/>
            <w:lang w:val="en-US" w:eastAsia="zh-CN" w:bidi="ar"/>
            <w:rPrChange w:id="24" w:author="cmcc" w:date="2022-08-26T13:17:00Z">
              <w:rPr>
                <w:rFonts w:hint="eastAsia" w:ascii="Calibri" w:hAnsi="Calibri" w:cs="宋体"/>
                <w:color w:val="1F497D"/>
                <w:sz w:val="21"/>
                <w:szCs w:val="21"/>
                <w:lang w:val="en-US" w:eastAsia="zh-CN" w:bidi="ar"/>
              </w:rPr>
            </w:rPrChange>
          </w:rPr>
          <w:t>x</w:t>
        </w:r>
      </w:ins>
      <w:ins w:id="25" w:author="cmcc" w:date="2022-08-26T13:18:35Z">
        <w:r>
          <w:rPr>
            <w:rFonts w:hint="eastAsia" w:ascii="Calibri" w:hAnsi="Calibri" w:cs="宋体"/>
            <w:color w:val="1F497D"/>
            <w:sz w:val="21"/>
            <w:szCs w:val="21"/>
            <w:highlight w:val="yellow"/>
            <w:lang w:val="en-US" w:eastAsia="zh-CN" w:bidi="ar"/>
          </w:rPr>
          <w:t>x</w:t>
        </w:r>
      </w:ins>
      <w:ins w:id="26" w:author="cmcc" w:date="2022-08-26T13:16:42Z">
        <w:bookmarkStart w:id="8" w:name="_GoBack"/>
        <w:bookmarkEnd w:id="8"/>
        <w:r>
          <w:rPr>
            <w:rFonts w:hint="eastAsia" w:ascii="Calibri" w:hAnsi="Calibri" w:cs="宋体"/>
            <w:color w:val="1F497D"/>
            <w:sz w:val="21"/>
            <w:szCs w:val="21"/>
            <w:highlight w:val="yellow"/>
            <w:lang w:val="en-US" w:eastAsia="zh-CN" w:bidi="ar"/>
            <w:rPrChange w:id="27" w:author="cmcc" w:date="2022-08-26T13:17:00Z">
              <w:rPr>
                <w:rFonts w:hint="eastAsia" w:ascii="Calibri" w:hAnsi="Calibri" w:cs="宋体"/>
                <w:color w:val="1F497D"/>
                <w:sz w:val="21"/>
                <w:szCs w:val="21"/>
                <w:lang w:val="en-US" w:eastAsia="zh-CN" w:bidi="ar"/>
              </w:rPr>
            </w:rPrChange>
          </w:rPr>
          <w:t>]</w:t>
        </w:r>
      </w:ins>
      <w:ins w:id="28" w:author="cmcc" w:date="2022-08-26T13:16:28Z">
        <w:r>
          <w:rPr>
            <w:rFonts w:hint="eastAsia" w:ascii="Calibri" w:hAnsi="Calibri" w:cs="宋体"/>
            <w:color w:val="1F497D"/>
            <w:sz w:val="21"/>
            <w:szCs w:val="21"/>
            <w:lang w:val="en-US" w:eastAsia="zh-CN" w:bidi="ar"/>
          </w:rPr>
          <w:t>.</w:t>
        </w:r>
      </w:ins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Dotum" w:cs="Arial"/>
          <w:color w:val="0000FF"/>
          <w:sz w:val="32"/>
          <w:szCs w:val="32"/>
        </w:rPr>
      </w:pPr>
      <w:r>
        <w:rPr>
          <w:rFonts w:ascii="Arial" w:hAnsi="Arial" w:eastAsia="Dotum" w:cs="Arial"/>
          <w:color w:val="0000FF"/>
          <w:sz w:val="32"/>
          <w:szCs w:val="32"/>
        </w:rPr>
        <w:t>*************** End of 1</w:t>
      </w:r>
      <w:r>
        <w:rPr>
          <w:rFonts w:ascii="Arial" w:hAnsi="Arial" w:eastAsia="Dotum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Dotum" w:cs="Arial"/>
          <w:color w:val="0000FF"/>
          <w:sz w:val="32"/>
          <w:szCs w:val="32"/>
        </w:rPr>
        <w:t xml:space="preserve"> Change ****************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E30155"/>
    <w:rsid w:val="00012515"/>
    <w:rsid w:val="00046389"/>
    <w:rsid w:val="00074722"/>
    <w:rsid w:val="000819D8"/>
    <w:rsid w:val="00092E4D"/>
    <w:rsid w:val="000934A6"/>
    <w:rsid w:val="000A2C6C"/>
    <w:rsid w:val="000A4660"/>
    <w:rsid w:val="000A6C2E"/>
    <w:rsid w:val="000D1B5B"/>
    <w:rsid w:val="0010401F"/>
    <w:rsid w:val="00112FC3"/>
    <w:rsid w:val="00154544"/>
    <w:rsid w:val="00160342"/>
    <w:rsid w:val="00173FA3"/>
    <w:rsid w:val="00184B6F"/>
    <w:rsid w:val="001861E5"/>
    <w:rsid w:val="001B1652"/>
    <w:rsid w:val="001B4BE4"/>
    <w:rsid w:val="001C3235"/>
    <w:rsid w:val="001C3EC8"/>
    <w:rsid w:val="001D1F4A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359D1"/>
    <w:rsid w:val="00244C9A"/>
    <w:rsid w:val="00247216"/>
    <w:rsid w:val="002848F7"/>
    <w:rsid w:val="00287B8F"/>
    <w:rsid w:val="002A1857"/>
    <w:rsid w:val="002C79D7"/>
    <w:rsid w:val="002C7F38"/>
    <w:rsid w:val="0030628A"/>
    <w:rsid w:val="00307E21"/>
    <w:rsid w:val="003156FA"/>
    <w:rsid w:val="00317FE8"/>
    <w:rsid w:val="00322739"/>
    <w:rsid w:val="00340C10"/>
    <w:rsid w:val="0035122B"/>
    <w:rsid w:val="00353451"/>
    <w:rsid w:val="00367B2C"/>
    <w:rsid w:val="00371032"/>
    <w:rsid w:val="00371B44"/>
    <w:rsid w:val="00387D4B"/>
    <w:rsid w:val="00393BB2"/>
    <w:rsid w:val="003C122B"/>
    <w:rsid w:val="003C5A97"/>
    <w:rsid w:val="003C7A04"/>
    <w:rsid w:val="003F52B2"/>
    <w:rsid w:val="00401F14"/>
    <w:rsid w:val="00410F26"/>
    <w:rsid w:val="00440414"/>
    <w:rsid w:val="004558E9"/>
    <w:rsid w:val="0045777E"/>
    <w:rsid w:val="00480DAA"/>
    <w:rsid w:val="004902BF"/>
    <w:rsid w:val="00492BD9"/>
    <w:rsid w:val="004A60F8"/>
    <w:rsid w:val="004B3753"/>
    <w:rsid w:val="004C31D2"/>
    <w:rsid w:val="004C77E8"/>
    <w:rsid w:val="004D427F"/>
    <w:rsid w:val="004D55C2"/>
    <w:rsid w:val="00521131"/>
    <w:rsid w:val="005274B7"/>
    <w:rsid w:val="00527C0B"/>
    <w:rsid w:val="005308D2"/>
    <w:rsid w:val="00534225"/>
    <w:rsid w:val="005410F6"/>
    <w:rsid w:val="00565B71"/>
    <w:rsid w:val="0056754F"/>
    <w:rsid w:val="005729C4"/>
    <w:rsid w:val="00574DEF"/>
    <w:rsid w:val="005834E2"/>
    <w:rsid w:val="0059227B"/>
    <w:rsid w:val="005B0966"/>
    <w:rsid w:val="005B795D"/>
    <w:rsid w:val="00613820"/>
    <w:rsid w:val="00644E3B"/>
    <w:rsid w:val="00652248"/>
    <w:rsid w:val="00657B80"/>
    <w:rsid w:val="00675B3C"/>
    <w:rsid w:val="0069495C"/>
    <w:rsid w:val="00695F46"/>
    <w:rsid w:val="006D340A"/>
    <w:rsid w:val="006E1695"/>
    <w:rsid w:val="006E62BF"/>
    <w:rsid w:val="006F2093"/>
    <w:rsid w:val="00700970"/>
    <w:rsid w:val="00715A1D"/>
    <w:rsid w:val="00760BB0"/>
    <w:rsid w:val="0076157A"/>
    <w:rsid w:val="00772A6E"/>
    <w:rsid w:val="00784593"/>
    <w:rsid w:val="007A00EF"/>
    <w:rsid w:val="007A029C"/>
    <w:rsid w:val="007A0E84"/>
    <w:rsid w:val="007B19EA"/>
    <w:rsid w:val="007C0A2D"/>
    <w:rsid w:val="007C27B0"/>
    <w:rsid w:val="007D55AD"/>
    <w:rsid w:val="007D7CC3"/>
    <w:rsid w:val="007F300B"/>
    <w:rsid w:val="007F3A99"/>
    <w:rsid w:val="008014C3"/>
    <w:rsid w:val="00823C67"/>
    <w:rsid w:val="00850812"/>
    <w:rsid w:val="008607F1"/>
    <w:rsid w:val="00871C3C"/>
    <w:rsid w:val="00876B9A"/>
    <w:rsid w:val="00880825"/>
    <w:rsid w:val="008933BF"/>
    <w:rsid w:val="008A10C4"/>
    <w:rsid w:val="008B0248"/>
    <w:rsid w:val="008F25F2"/>
    <w:rsid w:val="008F5F33"/>
    <w:rsid w:val="00903AD3"/>
    <w:rsid w:val="0091046A"/>
    <w:rsid w:val="00924363"/>
    <w:rsid w:val="00926ABD"/>
    <w:rsid w:val="00947F4E"/>
    <w:rsid w:val="00966D47"/>
    <w:rsid w:val="00992312"/>
    <w:rsid w:val="009C0DED"/>
    <w:rsid w:val="009F23E7"/>
    <w:rsid w:val="00A14880"/>
    <w:rsid w:val="00A37D7F"/>
    <w:rsid w:val="00A46410"/>
    <w:rsid w:val="00A57688"/>
    <w:rsid w:val="00A71B25"/>
    <w:rsid w:val="00A84A94"/>
    <w:rsid w:val="00A91828"/>
    <w:rsid w:val="00A92CD9"/>
    <w:rsid w:val="00AA0650"/>
    <w:rsid w:val="00AB2682"/>
    <w:rsid w:val="00AB3273"/>
    <w:rsid w:val="00AD1DAA"/>
    <w:rsid w:val="00AE05B0"/>
    <w:rsid w:val="00AE5EDE"/>
    <w:rsid w:val="00AF1E23"/>
    <w:rsid w:val="00AF7F81"/>
    <w:rsid w:val="00B01AFF"/>
    <w:rsid w:val="00B05CC7"/>
    <w:rsid w:val="00B05E2F"/>
    <w:rsid w:val="00B11B0E"/>
    <w:rsid w:val="00B15291"/>
    <w:rsid w:val="00B27779"/>
    <w:rsid w:val="00B27E39"/>
    <w:rsid w:val="00B350D8"/>
    <w:rsid w:val="00B652ED"/>
    <w:rsid w:val="00B76763"/>
    <w:rsid w:val="00B7732B"/>
    <w:rsid w:val="00B879F0"/>
    <w:rsid w:val="00BA6149"/>
    <w:rsid w:val="00BC25AA"/>
    <w:rsid w:val="00BD3078"/>
    <w:rsid w:val="00C022E3"/>
    <w:rsid w:val="00C2231F"/>
    <w:rsid w:val="00C22C7F"/>
    <w:rsid w:val="00C25309"/>
    <w:rsid w:val="00C40C66"/>
    <w:rsid w:val="00C451EE"/>
    <w:rsid w:val="00C4712D"/>
    <w:rsid w:val="00C543B9"/>
    <w:rsid w:val="00C555C9"/>
    <w:rsid w:val="00C94F55"/>
    <w:rsid w:val="00CA1140"/>
    <w:rsid w:val="00CA7D62"/>
    <w:rsid w:val="00CB07A8"/>
    <w:rsid w:val="00CD2824"/>
    <w:rsid w:val="00CD4A57"/>
    <w:rsid w:val="00CE6D76"/>
    <w:rsid w:val="00D33250"/>
    <w:rsid w:val="00D33604"/>
    <w:rsid w:val="00D37B08"/>
    <w:rsid w:val="00D437FF"/>
    <w:rsid w:val="00D5130C"/>
    <w:rsid w:val="00D62265"/>
    <w:rsid w:val="00D8512E"/>
    <w:rsid w:val="00D85C9E"/>
    <w:rsid w:val="00DA1E58"/>
    <w:rsid w:val="00DB0EF0"/>
    <w:rsid w:val="00DC7A79"/>
    <w:rsid w:val="00DE4EF2"/>
    <w:rsid w:val="00DE6722"/>
    <w:rsid w:val="00DF2C0E"/>
    <w:rsid w:val="00E04DB6"/>
    <w:rsid w:val="00E06FFB"/>
    <w:rsid w:val="00E126DC"/>
    <w:rsid w:val="00E16018"/>
    <w:rsid w:val="00E20771"/>
    <w:rsid w:val="00E30155"/>
    <w:rsid w:val="00E32089"/>
    <w:rsid w:val="00E357FB"/>
    <w:rsid w:val="00E71EE0"/>
    <w:rsid w:val="00E91FE1"/>
    <w:rsid w:val="00EA5E95"/>
    <w:rsid w:val="00EB5643"/>
    <w:rsid w:val="00ED4954"/>
    <w:rsid w:val="00EE0943"/>
    <w:rsid w:val="00EE33A2"/>
    <w:rsid w:val="00EE3B10"/>
    <w:rsid w:val="00F42E92"/>
    <w:rsid w:val="00F67A1C"/>
    <w:rsid w:val="00F82C5B"/>
    <w:rsid w:val="00F8555F"/>
    <w:rsid w:val="00F928EA"/>
    <w:rsid w:val="00F9411D"/>
    <w:rsid w:val="00FB03C3"/>
    <w:rsid w:val="00FD7F61"/>
    <w:rsid w:val="00FF1EE6"/>
    <w:rsid w:val="450B223B"/>
    <w:rsid w:val="572B04A7"/>
    <w:rsid w:val="5A1A7A42"/>
    <w:rsid w:val="7B964127"/>
    <w:rsid w:val="7D66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95"/>
    <w:qFormat/>
    <w:uiPriority w:val="0"/>
    <w:rPr>
      <w:rFonts w:ascii="宋体"/>
      <w:sz w:val="18"/>
      <w:szCs w:val="18"/>
    </w:rPr>
  </w:style>
  <w:style w:type="paragraph" w:styleId="29">
    <w:name w:val="annotation text"/>
    <w:basedOn w:val="1"/>
    <w:link w:val="88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link w:val="89"/>
    <w:qFormat/>
    <w:uiPriority w:val="0"/>
    <w:rPr>
      <w:b/>
      <w:bCs/>
    </w:rPr>
  </w:style>
  <w:style w:type="table" w:styleId="43">
    <w:name w:val="Table Grid"/>
    <w:basedOn w:val="4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94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5">
    <w:name w:val="Editor's Note"/>
    <w:basedOn w:val="57"/>
    <w:link w:val="92"/>
    <w:qFormat/>
    <w:uiPriority w:val="0"/>
    <w:rPr>
      <w:color w:val="FF0000"/>
    </w:rPr>
  </w:style>
  <w:style w:type="paragraph" w:customStyle="1" w:styleId="76">
    <w:name w:val="B1"/>
    <w:basedOn w:val="14"/>
    <w:link w:val="90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4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5">
    <w:name w:val="msoins"/>
    <w:basedOn w:val="44"/>
    <w:qFormat/>
    <w:uiPriority w:val="0"/>
  </w:style>
  <w:style w:type="paragraph" w:customStyle="1" w:styleId="86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7">
    <w:name w:val="页眉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88">
    <w:name w:val="批注文字 Char"/>
    <w:link w:val="29"/>
    <w:semiHidden/>
    <w:qFormat/>
    <w:uiPriority w:val="0"/>
    <w:rPr>
      <w:rFonts w:ascii="Times New Roman" w:hAnsi="Times New Roman"/>
      <w:lang w:eastAsia="en-US"/>
    </w:rPr>
  </w:style>
  <w:style w:type="character" w:customStyle="1" w:styleId="89">
    <w:name w:val="批注主题 Char"/>
    <w:link w:val="41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90">
    <w:name w:val="B1 Char1"/>
    <w:link w:val="76"/>
    <w:qFormat/>
    <w:locked/>
    <w:uiPriority w:val="0"/>
    <w:rPr>
      <w:rFonts w:ascii="Times New Roman" w:hAnsi="Times New Roman"/>
      <w:lang w:val="en-GB" w:eastAsia="en-US"/>
    </w:rPr>
  </w:style>
  <w:style w:type="paragraph" w:styleId="91">
    <w:name w:val="List Paragraph"/>
    <w:basedOn w:val="1"/>
    <w:qFormat/>
    <w:uiPriority w:val="34"/>
    <w:pPr>
      <w:ind w:left="720"/>
      <w:contextualSpacing/>
    </w:pPr>
  </w:style>
  <w:style w:type="character" w:customStyle="1" w:styleId="92">
    <w:name w:val="Editor's Note Char Char"/>
    <w:link w:val="75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3">
    <w:name w:val="B1 Char"/>
    <w:qFormat/>
    <w:uiPriority w:val="0"/>
    <w:rPr>
      <w:lang w:eastAsia="en-US"/>
    </w:rPr>
  </w:style>
  <w:style w:type="character" w:customStyle="1" w:styleId="94">
    <w:name w:val="NO Char"/>
    <w:link w:val="5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95">
    <w:name w:val="文档结构图 Char"/>
    <w:basedOn w:val="44"/>
    <w:link w:val="28"/>
    <w:qFormat/>
    <w:uiPriority w:val="0"/>
    <w:rPr>
      <w:rFonts w:ascii="宋体" w:hAnsi="Times New Roman"/>
      <w:sz w:val="18"/>
      <w:szCs w:val="18"/>
      <w:lang w:val="en-GB" w:eastAsia="en-US"/>
    </w:rPr>
  </w:style>
  <w:style w:type="character" w:customStyle="1" w:styleId="96">
    <w:name w:val="emailstyle15"/>
    <w:basedOn w:val="44"/>
    <w:uiPriority w:val="0"/>
    <w:rPr>
      <w:rFonts w:hint="default" w:ascii="Calibri" w:hAnsi="Calibri" w:eastAsia="宋体" w:cs="Times New Roman"/>
      <w:color w:val="1F497D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342</Words>
  <Characters>1955</Characters>
  <Lines>16</Lines>
  <Paragraphs>4</Paragraphs>
  <TotalTime>3</TotalTime>
  <ScaleCrop>false</ScaleCrop>
  <LinksUpToDate>false</LinksUpToDate>
  <CharactersWithSpaces>2293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2022-08-16T03:53:00Z</dcterms:created>
  <dc:creator>China Mobile</dc:creator>
  <cp:lastModifiedBy>cmcc</cp:lastModifiedBy>
  <cp:lastPrinted>2411-12-31T16:00:00Z</cp:lastPrinted>
  <dcterms:modified xsi:type="dcterms:W3CDTF">2022-08-26T05:18:37Z</dcterms:modified>
  <dc:title>3GPP Contribution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(3)eDgAJ5LgvseccSDfvC+HxKjowkpukd10l1/B/+z7dAIe8lumQsaAeAnmfUlpKZj+wKYJh7RN
A1sEQ24paR/0J/Sh0bR0j3qvs/2E9TY7osVkKSbM2oCkm2uWSJ4vpugcp3AWeJMgHzWqRo0Z
2oJNHXV7XnvNOhbHq8i1HmWW1OBAoTbG/jfMiAeXc0VXzgKjhmissQrJgkJ0QwBQlm2uE9la
HCvxyA4nNKp72xgEdX</vt:lpwstr>
  </property>
  <property fmtid="{D5CDD505-2E9C-101B-9397-08002B2CF9AE}" pid="3" name="_2015_ms_pID_7253431">
    <vt:lpwstr>BLiJx8NvlSC2F8+C7nX+vnEjwM5p0r8QndE/34/smix30+kjUidQMs
z/5+nJpGxva7OtE8TbD9cf0ldTGZ/ARtmnw0/OqtfCnpe0zvOdrWXiiFKhR9cBkLHUNx0P/c
y5MLn1AlgVbnPVBatq998h2uZM2l1HIYm8+kCdeeSFxSaPFAHjAp+EqjM2KkmxvcRIvUq51z
2zTXAZuZjeBqBsyymOb3plxzIQVignvQS+pl</vt:lpwstr>
  </property>
  <property fmtid="{D5CDD505-2E9C-101B-9397-08002B2CF9AE}" pid="4" name="_2015_ms_pID_7253432">
    <vt:lpwstr>hA==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1659939519</vt:lpwstr>
  </property>
  <property fmtid="{D5CDD505-2E9C-101B-9397-08002B2CF9AE}" pid="9" name="KSOProductBuildVer">
    <vt:lpwstr>2052-11.8.2.11716</vt:lpwstr>
  </property>
  <property fmtid="{D5CDD505-2E9C-101B-9397-08002B2CF9AE}" pid="10" name="ICV">
    <vt:lpwstr>23F9B2F970CA4521B3C5874D28B2EE51</vt:lpwstr>
  </property>
</Properties>
</file>