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91C08" w14:textId="1EE1377F" w:rsidR="002D6C38" w:rsidRPr="00F25496" w:rsidRDefault="002D6C38" w:rsidP="005B2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D1F58" w:rsidRPr="00DD1F58">
        <w:rPr>
          <w:b/>
          <w:i/>
          <w:noProof/>
          <w:sz w:val="28"/>
        </w:rPr>
        <w:t>S3-222102</w:t>
      </w:r>
    </w:p>
    <w:p w14:paraId="281537B3" w14:textId="77777777" w:rsidR="002D6C38" w:rsidRPr="008C027C" w:rsidRDefault="002D6C38" w:rsidP="002D6C38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>e-meeting, 22 - 26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68D8A8D" w:rsidR="001E41F3" w:rsidRPr="00410371" w:rsidRDefault="00642B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642B9B">
              <w:rPr>
                <w:b/>
                <w:noProof/>
                <w:sz w:val="28"/>
              </w:rPr>
              <w:t>33.</w:t>
            </w:r>
            <w:r w:rsidR="00F0373E">
              <w:rPr>
                <w:b/>
                <w:noProof/>
                <w:sz w:val="28"/>
              </w:rPr>
              <w:t>92</w:t>
            </w:r>
            <w:r w:rsidR="003734A8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DD996A" w:rsidR="001E41F3" w:rsidRPr="00410371" w:rsidRDefault="00CC3C12" w:rsidP="00547111">
            <w:pPr>
              <w:pStyle w:val="CRCoverPage"/>
              <w:spacing w:after="0"/>
              <w:rPr>
                <w:noProof/>
              </w:rPr>
            </w:pPr>
            <w:r w:rsidRPr="00CC3C12">
              <w:rPr>
                <w:rFonts w:hint="eastAsia"/>
                <w:b/>
                <w:noProof/>
                <w:sz w:val="28"/>
              </w:rPr>
              <w:t>DRAFT</w:t>
            </w:r>
            <w:r w:rsidRPr="00CC3C12">
              <w:rPr>
                <w:b/>
                <w:noProof/>
                <w:sz w:val="28"/>
              </w:rPr>
              <w:t xml:space="preserve"> </w:t>
            </w:r>
            <w:r w:rsidRPr="00CC3C12">
              <w:rPr>
                <w:rFonts w:hint="eastAsia"/>
                <w:b/>
                <w:noProof/>
                <w:sz w:val="28"/>
              </w:rPr>
              <w:t>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0E7978" w:rsidR="001E41F3" w:rsidRPr="00410371" w:rsidRDefault="00642B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60B0E4" w:rsidR="001E41F3" w:rsidRPr="00410371" w:rsidRDefault="00F037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42B9B" w:rsidRPr="00642B9B">
              <w:rPr>
                <w:b/>
                <w:noProof/>
                <w:sz w:val="28"/>
              </w:rPr>
              <w:t>.</w:t>
            </w:r>
            <w:r w:rsidR="00EA668C">
              <w:rPr>
                <w:b/>
                <w:noProof/>
                <w:sz w:val="28"/>
              </w:rPr>
              <w:t>4</w:t>
            </w:r>
            <w:r w:rsidR="00642B9B" w:rsidRPr="00642B9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65473F" w:rsidR="001E41F3" w:rsidRDefault="00F0373E" w:rsidP="000F787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Threat </w:t>
            </w:r>
            <w:r w:rsidR="000F787A">
              <w:t xml:space="preserve">related to </w:t>
            </w:r>
            <w:r w:rsidR="00EC5036">
              <w:t>Local UP IP</w:t>
            </w:r>
            <w:r w:rsidR="00E6474A">
              <w:t xml:space="preserve"> </w:t>
            </w:r>
            <w:r w:rsidR="003B0B8B">
              <w:rPr>
                <w:lang w:eastAsia="zh-CN"/>
              </w:rPr>
              <w:t>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4CD24D" w:rsidR="001E41F3" w:rsidRDefault="00642B9B">
            <w:pPr>
              <w:pStyle w:val="CRCoverPage"/>
              <w:spacing w:after="0"/>
              <w:ind w:left="100"/>
              <w:rPr>
                <w:noProof/>
              </w:rPr>
            </w:pPr>
            <w:r w:rsidRPr="00642B9B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5F90DA" w:rsidR="001E41F3" w:rsidRDefault="00352D15">
            <w:pPr>
              <w:pStyle w:val="CRCoverPage"/>
              <w:spacing w:after="0"/>
              <w:ind w:left="100"/>
              <w:rPr>
                <w:noProof/>
              </w:rPr>
            </w:pPr>
            <w:r w:rsidRPr="00352D15">
              <w:t>SCAS_5G_Ph2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291A9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642B9B">
              <w:t>0</w:t>
            </w:r>
            <w:r w:rsidR="00EC5036">
              <w:t>8</w:t>
            </w:r>
            <w:r w:rsidR="00642B9B">
              <w:t>-</w:t>
            </w:r>
            <w:r w:rsidR="00EC5036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3C434F" w:rsidR="001E41F3" w:rsidRDefault="002E1EB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  <w:r w:rsidR="00642B9B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87DE5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959E9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431CFE" w:rsidR="00BF65ED" w:rsidRPr="00613FE6" w:rsidRDefault="00EC5036" w:rsidP="000F78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C5036">
              <w:rPr>
                <w:noProof/>
                <w:lang w:eastAsia="zh-CN"/>
              </w:rPr>
              <w:t xml:space="preserve">The eNB </w:t>
            </w:r>
            <w:r w:rsidR="000F787A">
              <w:rPr>
                <w:noProof/>
                <w:lang w:eastAsia="zh-CN"/>
              </w:rPr>
              <w:t>is expected to</w:t>
            </w:r>
            <w:r w:rsidR="000F787A" w:rsidRPr="00EC5036">
              <w:rPr>
                <w:noProof/>
                <w:lang w:eastAsia="zh-CN"/>
              </w:rPr>
              <w:t xml:space="preserve"> </w:t>
            </w:r>
            <w:r w:rsidRPr="00EC5036">
              <w:rPr>
                <w:noProof/>
                <w:lang w:eastAsia="zh-CN"/>
              </w:rPr>
              <w:t>be locally configured with UP integrity protection policy</w:t>
            </w:r>
            <w:r>
              <w:rPr>
                <w:noProof/>
                <w:lang w:eastAsia="zh-CN"/>
              </w:rPr>
              <w:t xml:space="preserve"> </w:t>
            </w:r>
            <w:r w:rsidR="000F787A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s specified</w:t>
            </w:r>
            <w:r w:rsidRPr="00EC5036">
              <w:rPr>
                <w:noProof/>
                <w:lang w:eastAsia="zh-CN"/>
              </w:rPr>
              <w:t xml:space="preserve"> in clause 7.3.3</w:t>
            </w:r>
            <w:r>
              <w:rPr>
                <w:noProof/>
                <w:lang w:eastAsia="zh-CN"/>
              </w:rPr>
              <w:t xml:space="preserve"> of TS 33.401</w:t>
            </w:r>
            <w:r w:rsidR="006F736C">
              <w:rPr>
                <w:noProof/>
                <w:lang w:eastAsia="zh-CN"/>
              </w:rPr>
              <w:t>. I</w:t>
            </w:r>
            <w:r w:rsidR="000F787A">
              <w:rPr>
                <w:noProof/>
                <w:lang w:eastAsia="zh-CN"/>
              </w:rPr>
              <w:t>n case it is not</w:t>
            </w:r>
            <w:r w:rsidR="006F736C">
              <w:rPr>
                <w:noProof/>
                <w:lang w:eastAsia="zh-CN"/>
              </w:rPr>
              <w:t xml:space="preserve">, </w:t>
            </w:r>
            <w:r w:rsidR="000F787A">
              <w:rPr>
                <w:noProof/>
                <w:lang w:eastAsia="zh-CN"/>
              </w:rPr>
              <w:t xml:space="preserve">then </w:t>
            </w:r>
            <w:r w:rsidR="006F736C">
              <w:rPr>
                <w:noProof/>
                <w:lang w:eastAsia="zh-CN"/>
              </w:rPr>
              <w:t>the UP IP feature will not be enabled even</w:t>
            </w:r>
            <w:r w:rsidR="000F787A">
              <w:rPr>
                <w:noProof/>
                <w:lang w:eastAsia="zh-CN"/>
              </w:rPr>
              <w:t xml:space="preserve"> </w:t>
            </w:r>
            <w:r w:rsidR="006F736C">
              <w:rPr>
                <w:noProof/>
                <w:lang w:eastAsia="zh-CN"/>
              </w:rPr>
              <w:t>if the UE supports the UP IP.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36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F736C" w:rsidRDefault="006F736C" w:rsidP="006F73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52E64F" w:rsidR="006F736C" w:rsidRDefault="006F736C" w:rsidP="006F73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threat to TR 33.926.</w:t>
            </w:r>
          </w:p>
        </w:tc>
      </w:tr>
      <w:tr w:rsidR="006F736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F736C" w:rsidRDefault="006F736C" w:rsidP="006F73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F736C" w:rsidRDefault="006F736C" w:rsidP="006F73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36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F736C" w:rsidRDefault="006F736C" w:rsidP="006F73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BE6886" w:rsidR="006F736C" w:rsidRDefault="006F736C" w:rsidP="006F73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Incomplete</w:t>
            </w:r>
            <w:r w:rsidR="000F787A">
              <w:rPr>
                <w:noProof/>
                <w:lang w:eastAsia="zh-CN"/>
              </w:rPr>
              <w:t xml:space="preserve"> security assurance work for the UP IP feature</w:t>
            </w:r>
          </w:p>
        </w:tc>
      </w:tr>
      <w:tr w:rsidR="001E41F3" w14:paraId="034AF533" w14:textId="77777777" w:rsidTr="00B75C71">
        <w:trPr>
          <w:trHeight w:val="149"/>
        </w:trPr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F71171" w:rsidR="001E41F3" w:rsidRDefault="000F78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</w:t>
            </w:r>
            <w:r w:rsidR="00EC5036">
              <w:rPr>
                <w:noProof/>
                <w:lang w:eastAsia="zh-CN"/>
              </w:rPr>
              <w:t>ew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9061CC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F0477A6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6EE48B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675CAE" w14:textId="77777777" w:rsidR="00654F6B" w:rsidRPr="001A369A" w:rsidRDefault="00654F6B" w:rsidP="00654F6B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lastRenderedPageBreak/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2805BCF3" w14:textId="622C82E3" w:rsidR="003B10B1" w:rsidRDefault="003B10B1" w:rsidP="003B10B1">
      <w:pPr>
        <w:pStyle w:val="50"/>
        <w:rPr>
          <w:ins w:id="1" w:author="Huawei" w:date="2022-08-11T10:30:00Z"/>
        </w:rPr>
      </w:pPr>
      <w:bookmarkStart w:id="2" w:name="_Toc19696863"/>
      <w:bookmarkStart w:id="3" w:name="_Toc26876857"/>
      <w:bookmarkStart w:id="4" w:name="_Toc35529487"/>
      <w:bookmarkStart w:id="5" w:name="_Toc35529577"/>
      <w:bookmarkStart w:id="6" w:name="_Toc51230246"/>
      <w:ins w:id="7" w:author="Huawei" w:date="2022-08-11T10:30:00Z">
        <w:r>
          <w:t>C.2.2.x</w:t>
        </w:r>
        <w:r>
          <w:rPr>
            <w:i/>
          </w:rPr>
          <w:t xml:space="preserve"> </w:t>
        </w:r>
        <w:r>
          <w:t xml:space="preserve">Local </w:t>
        </w:r>
      </w:ins>
      <w:ins w:id="8" w:author="Huawei" w:date="2022-08-12T10:52:00Z">
        <w:r w:rsidR="003C6F28">
          <w:t>user plane</w:t>
        </w:r>
      </w:ins>
      <w:ins w:id="9" w:author="Huawei" w:date="2022-08-11T10:30:00Z">
        <w:r>
          <w:t xml:space="preserve"> integrity protection configuration</w:t>
        </w:r>
      </w:ins>
    </w:p>
    <w:p w14:paraId="7F2E8A6B" w14:textId="66AF1B55" w:rsidR="003B10B1" w:rsidRDefault="003B10B1" w:rsidP="003B10B1">
      <w:pPr>
        <w:pStyle w:val="B1"/>
        <w:rPr>
          <w:ins w:id="10" w:author="Huawei" w:date="2022-08-11T10:30:00Z"/>
          <w:lang w:val="x-none"/>
        </w:rPr>
      </w:pPr>
      <w:ins w:id="11" w:author="Huawei" w:date="2022-08-11T10:30:00Z">
        <w:r>
          <w:rPr>
            <w:b/>
            <w:i/>
          </w:rPr>
          <w:t xml:space="preserve">- </w:t>
        </w:r>
        <w:r>
          <w:rPr>
            <w:i/>
          </w:rPr>
          <w:t xml:space="preserve">Threat name: </w:t>
        </w:r>
        <w:r>
          <w:t xml:space="preserve">Local </w:t>
        </w:r>
      </w:ins>
      <w:ins w:id="12" w:author="Huawei" w:date="2022-08-12T10:52:00Z">
        <w:r w:rsidR="003C6F28">
          <w:t>user plane</w:t>
        </w:r>
      </w:ins>
      <w:ins w:id="13" w:author="Huawei" w:date="2022-08-11T10:30:00Z">
        <w:r>
          <w:t xml:space="preserve"> integrity protection configuration</w:t>
        </w:r>
      </w:ins>
    </w:p>
    <w:p w14:paraId="37812A66" w14:textId="77777777" w:rsidR="003B10B1" w:rsidRDefault="003B10B1" w:rsidP="003B10B1">
      <w:pPr>
        <w:pStyle w:val="B1"/>
        <w:rPr>
          <w:ins w:id="14" w:author="Huawei" w:date="2022-08-11T10:30:00Z"/>
          <w:i/>
        </w:rPr>
      </w:pPr>
      <w:ins w:id="15" w:author="Huawei" w:date="2022-08-11T10:30:00Z">
        <w:r>
          <w:rPr>
            <w:b/>
            <w:i/>
          </w:rPr>
          <w:t xml:space="preserve">- </w:t>
        </w:r>
        <w:r>
          <w:rPr>
            <w:i/>
          </w:rPr>
          <w:t>Threat Category:</w:t>
        </w:r>
        <w:r>
          <w:t xml:space="preserve"> Tampering data</w:t>
        </w:r>
      </w:ins>
    </w:p>
    <w:p w14:paraId="71446AE3" w14:textId="2A73AF8B" w:rsidR="003B10B1" w:rsidRDefault="003B10B1" w:rsidP="003B10B1">
      <w:pPr>
        <w:pStyle w:val="B1"/>
        <w:rPr>
          <w:ins w:id="16" w:author="Huawei" w:date="2022-08-11T10:30:00Z"/>
        </w:rPr>
      </w:pPr>
      <w:ins w:id="17" w:author="Huawei" w:date="2022-08-11T10:30:00Z">
        <w:r>
          <w:rPr>
            <w:b/>
            <w:i/>
          </w:rPr>
          <w:t xml:space="preserve">- </w:t>
        </w:r>
        <w:r>
          <w:rPr>
            <w:i/>
          </w:rPr>
          <w:t>Threat Description:</w:t>
        </w:r>
        <w:r>
          <w:t xml:space="preserve"> </w:t>
        </w:r>
      </w:ins>
      <w:ins w:id="18" w:author="Huawei-2" w:date="2022-08-25T09:16:00Z">
        <w:r w:rsidR="00F21B24">
          <w:t xml:space="preserve">When an </w:t>
        </w:r>
        <w:proofErr w:type="spellStart"/>
        <w:r w:rsidR="00F21B24">
          <w:t>eNB</w:t>
        </w:r>
        <w:proofErr w:type="spellEnd"/>
        <w:r w:rsidR="00F21B24">
          <w:t xml:space="preserve"> supports user plane integrity protection, and </w:t>
        </w:r>
      </w:ins>
      <w:ins w:id="19" w:author="Huawei" w:date="2022-08-11T10:30:00Z">
        <w:del w:id="20" w:author="Huawei-2" w:date="2022-08-25T09:16:00Z">
          <w:r w:rsidDel="00F21B24">
            <w:delText>I</w:delText>
          </w:r>
        </w:del>
      </w:ins>
      <w:ins w:id="21" w:author="Huawei-2" w:date="2022-08-25T09:16:00Z">
        <w:r w:rsidR="00F21B24">
          <w:t>i</w:t>
        </w:r>
      </w:ins>
      <w:bookmarkStart w:id="22" w:name="_GoBack"/>
      <w:bookmarkEnd w:id="22"/>
      <w:ins w:id="23" w:author="Huawei" w:date="2022-08-11T10:30:00Z">
        <w:r>
          <w:t xml:space="preserve">f the </w:t>
        </w:r>
        <w:proofErr w:type="spellStart"/>
        <w:r>
          <w:t>eNB</w:t>
        </w:r>
        <w:proofErr w:type="spellEnd"/>
        <w:r>
          <w:t xml:space="preserve"> is not preconfigured with a </w:t>
        </w:r>
      </w:ins>
      <w:ins w:id="24" w:author="Huawei" w:date="2022-08-12T10:53:00Z">
        <w:r w:rsidR="003C6F28">
          <w:t>user plane</w:t>
        </w:r>
      </w:ins>
      <w:ins w:id="25" w:author="Huawei" w:date="2022-08-11T10:30:00Z">
        <w:r>
          <w:t xml:space="preserve"> integrity protection policy, and if the UE support</w:t>
        </w:r>
      </w:ins>
      <w:ins w:id="26" w:author="Huawei" w:date="2022-08-12T10:53:00Z">
        <w:r w:rsidR="003C6F28">
          <w:t>s</w:t>
        </w:r>
      </w:ins>
      <w:ins w:id="27" w:author="Huawei" w:date="2022-08-11T10:30:00Z">
        <w:r>
          <w:t xml:space="preserve"> </w:t>
        </w:r>
      </w:ins>
      <w:ins w:id="28" w:author="Huawei" w:date="2022-08-12T10:53:00Z">
        <w:r w:rsidR="003C6F28">
          <w:t>user plane</w:t>
        </w:r>
      </w:ins>
      <w:ins w:id="29" w:author="Huawei" w:date="2022-08-11T10:30:00Z">
        <w:r>
          <w:t xml:space="preserve"> integrity protection, then the protection might be disabled exposing the user plane data to tampering attacks when the MME does not send a </w:t>
        </w:r>
      </w:ins>
      <w:ins w:id="30" w:author="Huawei" w:date="2022-08-12T10:53:00Z">
        <w:r w:rsidR="003C6F28">
          <w:t>user plane</w:t>
        </w:r>
      </w:ins>
      <w:ins w:id="31" w:author="Huawei" w:date="2022-08-11T10:30:00Z">
        <w:r>
          <w:t xml:space="preserve"> integrity protection policy to the </w:t>
        </w:r>
        <w:proofErr w:type="spellStart"/>
        <w:r>
          <w:t>eNB</w:t>
        </w:r>
        <w:proofErr w:type="spellEnd"/>
        <w:r>
          <w:t>.</w:t>
        </w:r>
      </w:ins>
    </w:p>
    <w:p w14:paraId="68C56C84" w14:textId="77777777" w:rsidR="003B10B1" w:rsidRDefault="003B10B1" w:rsidP="003B10B1">
      <w:pPr>
        <w:pStyle w:val="B1"/>
        <w:rPr>
          <w:ins w:id="32" w:author="Huawei" w:date="2022-08-11T10:30:00Z"/>
        </w:rPr>
      </w:pPr>
      <w:ins w:id="33" w:author="Huawei" w:date="2022-08-11T10:30:00Z">
        <w:r>
          <w:rPr>
            <w:b/>
            <w:i/>
          </w:rPr>
          <w:t xml:space="preserve">- </w:t>
        </w:r>
        <w:r>
          <w:rPr>
            <w:i/>
          </w:rPr>
          <w:t>Threatened Asset:</w:t>
        </w:r>
        <w:r>
          <w:t xml:space="preserve"> user plane data.</w:t>
        </w:r>
      </w:ins>
    </w:p>
    <w:bookmarkEnd w:id="2"/>
    <w:bookmarkEnd w:id="3"/>
    <w:bookmarkEnd w:id="4"/>
    <w:bookmarkEnd w:id="5"/>
    <w:bookmarkEnd w:id="6"/>
    <w:p w14:paraId="3D980A88" w14:textId="15E3B8F9" w:rsidR="00654F6B" w:rsidRPr="001A369A" w:rsidRDefault="00654F6B" w:rsidP="00654F6B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 of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change</w:t>
      </w:r>
      <w:r w:rsidRPr="001A369A">
        <w:rPr>
          <w:rFonts w:hint="eastAsia"/>
          <w:sz w:val="52"/>
          <w:lang w:eastAsia="zh-CN"/>
        </w:rPr>
        <w:t>*********</w:t>
      </w:r>
    </w:p>
    <w:p w14:paraId="7770CDE7" w14:textId="77777777" w:rsidR="00654F6B" w:rsidRPr="00654F6B" w:rsidRDefault="00654F6B">
      <w:pPr>
        <w:rPr>
          <w:noProof/>
        </w:rPr>
      </w:pPr>
    </w:p>
    <w:sectPr w:rsidR="00654F6B" w:rsidRPr="00654F6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93408" w14:textId="77777777" w:rsidR="00296D4F" w:rsidRDefault="00296D4F">
      <w:r>
        <w:separator/>
      </w:r>
    </w:p>
  </w:endnote>
  <w:endnote w:type="continuationSeparator" w:id="0">
    <w:p w14:paraId="44203433" w14:textId="77777777" w:rsidR="00296D4F" w:rsidRDefault="0029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187A3" w14:textId="77777777" w:rsidR="00296D4F" w:rsidRDefault="00296D4F">
      <w:r>
        <w:separator/>
      </w:r>
    </w:p>
  </w:footnote>
  <w:footnote w:type="continuationSeparator" w:id="0">
    <w:p w14:paraId="61E4C023" w14:textId="77777777" w:rsidR="00296D4F" w:rsidRDefault="0029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6B41B08"/>
    <w:multiLevelType w:val="hybridMultilevel"/>
    <w:tmpl w:val="5E3C7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1494"/>
    <w:rsid w:val="000A6394"/>
    <w:rsid w:val="000B7FED"/>
    <w:rsid w:val="000C038A"/>
    <w:rsid w:val="000C6598"/>
    <w:rsid w:val="000D44B3"/>
    <w:rsid w:val="000D56CF"/>
    <w:rsid w:val="000E014D"/>
    <w:rsid w:val="000F787A"/>
    <w:rsid w:val="00145D43"/>
    <w:rsid w:val="00156BE0"/>
    <w:rsid w:val="00156F7F"/>
    <w:rsid w:val="00192C46"/>
    <w:rsid w:val="001A08B3"/>
    <w:rsid w:val="001A7B60"/>
    <w:rsid w:val="001B52F0"/>
    <w:rsid w:val="001B7A65"/>
    <w:rsid w:val="001E41F3"/>
    <w:rsid w:val="002416F1"/>
    <w:rsid w:val="0026004D"/>
    <w:rsid w:val="002640DD"/>
    <w:rsid w:val="00275D12"/>
    <w:rsid w:val="00284FEB"/>
    <w:rsid w:val="002860C4"/>
    <w:rsid w:val="00296D4F"/>
    <w:rsid w:val="002B5741"/>
    <w:rsid w:val="002C79AC"/>
    <w:rsid w:val="002D4086"/>
    <w:rsid w:val="002D6C38"/>
    <w:rsid w:val="002E1EB3"/>
    <w:rsid w:val="002E472E"/>
    <w:rsid w:val="00305409"/>
    <w:rsid w:val="003248E6"/>
    <w:rsid w:val="0034108E"/>
    <w:rsid w:val="00352D15"/>
    <w:rsid w:val="00356ECF"/>
    <w:rsid w:val="003609EF"/>
    <w:rsid w:val="0036231A"/>
    <w:rsid w:val="003734A8"/>
    <w:rsid w:val="00374DD4"/>
    <w:rsid w:val="003A12EE"/>
    <w:rsid w:val="003B0B8B"/>
    <w:rsid w:val="003B10B1"/>
    <w:rsid w:val="003B5001"/>
    <w:rsid w:val="003C6F28"/>
    <w:rsid w:val="003E1A36"/>
    <w:rsid w:val="00410371"/>
    <w:rsid w:val="004242F1"/>
    <w:rsid w:val="00426814"/>
    <w:rsid w:val="004A52C6"/>
    <w:rsid w:val="004B75B7"/>
    <w:rsid w:val="004D5235"/>
    <w:rsid w:val="005009D9"/>
    <w:rsid w:val="00505378"/>
    <w:rsid w:val="0051580D"/>
    <w:rsid w:val="0053157D"/>
    <w:rsid w:val="00547111"/>
    <w:rsid w:val="00591869"/>
    <w:rsid w:val="00592D74"/>
    <w:rsid w:val="005E2C44"/>
    <w:rsid w:val="00613FE6"/>
    <w:rsid w:val="00621188"/>
    <w:rsid w:val="006257ED"/>
    <w:rsid w:val="00642B9B"/>
    <w:rsid w:val="00654F6B"/>
    <w:rsid w:val="0065536E"/>
    <w:rsid w:val="00662E53"/>
    <w:rsid w:val="00665C47"/>
    <w:rsid w:val="00695808"/>
    <w:rsid w:val="006B46FB"/>
    <w:rsid w:val="006D1388"/>
    <w:rsid w:val="006E21FB"/>
    <w:rsid w:val="006E392E"/>
    <w:rsid w:val="006F6BC9"/>
    <w:rsid w:val="006F736C"/>
    <w:rsid w:val="007419DC"/>
    <w:rsid w:val="00785599"/>
    <w:rsid w:val="00792342"/>
    <w:rsid w:val="007977A8"/>
    <w:rsid w:val="007B512A"/>
    <w:rsid w:val="007C2097"/>
    <w:rsid w:val="007D6A07"/>
    <w:rsid w:val="007F1711"/>
    <w:rsid w:val="007F7259"/>
    <w:rsid w:val="008040A8"/>
    <w:rsid w:val="008279FA"/>
    <w:rsid w:val="00853C41"/>
    <w:rsid w:val="008626E7"/>
    <w:rsid w:val="00870EE7"/>
    <w:rsid w:val="00880A55"/>
    <w:rsid w:val="008863B9"/>
    <w:rsid w:val="00887DA0"/>
    <w:rsid w:val="008A0D0E"/>
    <w:rsid w:val="008A45A6"/>
    <w:rsid w:val="008B2D12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C16BC"/>
    <w:rsid w:val="009E3297"/>
    <w:rsid w:val="009E741B"/>
    <w:rsid w:val="009F734F"/>
    <w:rsid w:val="00A1069F"/>
    <w:rsid w:val="00A1346E"/>
    <w:rsid w:val="00A21361"/>
    <w:rsid w:val="00A246B6"/>
    <w:rsid w:val="00A47E70"/>
    <w:rsid w:val="00A50CF0"/>
    <w:rsid w:val="00A6732C"/>
    <w:rsid w:val="00A7671C"/>
    <w:rsid w:val="00A959E9"/>
    <w:rsid w:val="00AA2CBC"/>
    <w:rsid w:val="00AC5820"/>
    <w:rsid w:val="00AD1CD8"/>
    <w:rsid w:val="00B13F88"/>
    <w:rsid w:val="00B258BB"/>
    <w:rsid w:val="00B45B64"/>
    <w:rsid w:val="00B632E8"/>
    <w:rsid w:val="00B67B97"/>
    <w:rsid w:val="00B75C71"/>
    <w:rsid w:val="00B968C8"/>
    <w:rsid w:val="00BA3EC5"/>
    <w:rsid w:val="00BA51D9"/>
    <w:rsid w:val="00BB5DFC"/>
    <w:rsid w:val="00BD0429"/>
    <w:rsid w:val="00BD279D"/>
    <w:rsid w:val="00BD6BB8"/>
    <w:rsid w:val="00BE038F"/>
    <w:rsid w:val="00BF65ED"/>
    <w:rsid w:val="00C12D8A"/>
    <w:rsid w:val="00C44CAA"/>
    <w:rsid w:val="00C66BA2"/>
    <w:rsid w:val="00C95985"/>
    <w:rsid w:val="00CB3143"/>
    <w:rsid w:val="00CC3C12"/>
    <w:rsid w:val="00CC5026"/>
    <w:rsid w:val="00CC68D0"/>
    <w:rsid w:val="00CF5C18"/>
    <w:rsid w:val="00D03F9A"/>
    <w:rsid w:val="00D06D51"/>
    <w:rsid w:val="00D07E9C"/>
    <w:rsid w:val="00D24991"/>
    <w:rsid w:val="00D327C4"/>
    <w:rsid w:val="00D4010C"/>
    <w:rsid w:val="00D50255"/>
    <w:rsid w:val="00D55BE4"/>
    <w:rsid w:val="00D62AB3"/>
    <w:rsid w:val="00D66520"/>
    <w:rsid w:val="00D74550"/>
    <w:rsid w:val="00D8327B"/>
    <w:rsid w:val="00D9340F"/>
    <w:rsid w:val="00D94630"/>
    <w:rsid w:val="00DD1F58"/>
    <w:rsid w:val="00DE06F5"/>
    <w:rsid w:val="00DE34CF"/>
    <w:rsid w:val="00DE4548"/>
    <w:rsid w:val="00E021B9"/>
    <w:rsid w:val="00E13F3D"/>
    <w:rsid w:val="00E16723"/>
    <w:rsid w:val="00E34898"/>
    <w:rsid w:val="00E6474A"/>
    <w:rsid w:val="00E74B8B"/>
    <w:rsid w:val="00E822B5"/>
    <w:rsid w:val="00EA668C"/>
    <w:rsid w:val="00EB09B7"/>
    <w:rsid w:val="00EC5036"/>
    <w:rsid w:val="00EE7D7C"/>
    <w:rsid w:val="00F0373E"/>
    <w:rsid w:val="00F21B24"/>
    <w:rsid w:val="00F25D98"/>
    <w:rsid w:val="00F300FB"/>
    <w:rsid w:val="00F5534D"/>
    <w:rsid w:val="00F7707E"/>
    <w:rsid w:val="00F83625"/>
    <w:rsid w:val="00FB3D1B"/>
    <w:rsid w:val="00FB6386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4CA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Char">
    <w:name w:val="NO Char"/>
    <w:link w:val="NO"/>
    <w:uiPriority w:val="99"/>
    <w:qFormat/>
    <w:locked/>
    <w:rsid w:val="003A12EE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3A12E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A12E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3A12EE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3A12E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6D1388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3248E6"/>
    <w:rPr>
      <w:rFonts w:ascii="Times New Roman" w:eastAsia="Times New Roman" w:hAnsi="Times New Roman"/>
      <w:lang w:val="en-GB" w:eastAsia="en-US"/>
    </w:rPr>
  </w:style>
  <w:style w:type="character" w:customStyle="1" w:styleId="51">
    <w:name w:val="标题 5 字符"/>
    <w:basedOn w:val="a0"/>
    <w:link w:val="50"/>
    <w:rsid w:val="00C44CAA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D2EEE-94EF-4D24-B744-629F01E3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2</cp:revision>
  <cp:lastPrinted>1899-12-31T23:00:00Z</cp:lastPrinted>
  <dcterms:created xsi:type="dcterms:W3CDTF">2022-08-25T01:16:00Z</dcterms:created>
  <dcterms:modified xsi:type="dcterms:W3CDTF">2022-08-25T01:16:00Z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(3)Rv+sctO0PHb7lbKnkjwY/X9Hbt3NdY8NSSTrHremIdLYDegtNYqdCUOEH83MoIYeHSuhPhA5
+fdjrg6IidNFq3KEn7vhE17Jygwbp+slAE6MB4Tzhs5Vf0z271GAdyF7oqYig+mnNHNnG1ib
6kQhTT8JYhVjAjOTnCdWWE2W2kV67ROKOSKJsfgYF5lS5CrUD0IoOPoxwPkHQsznN9WKhBig
VDfH/TTH6UtOWYKhQQ</vt:lpwstr>
  </property>
  <property fmtid="{D5CDD505-2E9C-101B-9397-08002B2CF9AE}" pid="22" name="_2015_ms_pID_7253431">
    <vt:lpwstr>I74ZxT5ZCMOkewhvq0N3PPQpzmpmMVhNub8WoIEXHxRV34HeejZwDU
A2/XYcGyRWAEN7IqPA3BI5lwhHUI66ce34hyRyab9UK+BJHjX7pXgoYrjiselZsBM27Sh47X
d8vvwN9gUV+AlGIZilxpt/mOeNoNY4ZtGE272x/m2vAOfVlyWqLh8veB31Sk1e+XC+egdNQR
NG92pqDXk1o2JdiQMn+TCNdzFUsDyCKG+7zO</vt:lpwstr>
  </property>
  <property fmtid="{D5CDD505-2E9C-101B-9397-08002B2CF9AE}" pid="23" name="_2015_ms_pID_7253432">
    <vt:lpwstr>CA==</vt:lpwstr>
  </property>
</Properties>
</file>