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91C08" w14:textId="4179DECF" w:rsidR="002D6C38" w:rsidRPr="00F25496" w:rsidRDefault="002D6C38" w:rsidP="005B2B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462C1C" w:rsidRPr="00462C1C">
        <w:rPr>
          <w:b/>
          <w:i/>
          <w:noProof/>
          <w:sz w:val="28"/>
        </w:rPr>
        <w:t>S3-222100</w:t>
      </w:r>
    </w:p>
    <w:p w14:paraId="281537B3" w14:textId="77777777" w:rsidR="002D6C38" w:rsidRPr="008C027C" w:rsidRDefault="002D6C38" w:rsidP="002D6C38">
      <w:pPr>
        <w:pStyle w:val="CRCoverPage"/>
        <w:outlineLvl w:val="0"/>
        <w:rPr>
          <w:b/>
          <w:bCs/>
          <w:noProof/>
          <w:sz w:val="24"/>
        </w:rPr>
      </w:pPr>
      <w:r w:rsidRPr="008C027C">
        <w:rPr>
          <w:b/>
          <w:bCs/>
          <w:sz w:val="24"/>
        </w:rPr>
        <w:t>e-meeting, 22 - 26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25690FE" w:rsidR="001E41F3" w:rsidRPr="00410371" w:rsidRDefault="00642B9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642B9B">
              <w:rPr>
                <w:b/>
                <w:noProof/>
                <w:sz w:val="28"/>
              </w:rPr>
              <w:t>33.</w:t>
            </w:r>
            <w:r w:rsidR="003734A8">
              <w:rPr>
                <w:b/>
                <w:noProof/>
                <w:sz w:val="28"/>
              </w:rPr>
              <w:t>216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DD996A" w:rsidR="001E41F3" w:rsidRPr="00410371" w:rsidRDefault="00CC3C12" w:rsidP="00547111">
            <w:pPr>
              <w:pStyle w:val="CRCoverPage"/>
              <w:spacing w:after="0"/>
              <w:rPr>
                <w:noProof/>
              </w:rPr>
            </w:pPr>
            <w:r w:rsidRPr="00CC3C12">
              <w:rPr>
                <w:rFonts w:hint="eastAsia"/>
                <w:b/>
                <w:noProof/>
                <w:sz w:val="28"/>
              </w:rPr>
              <w:t>DRAFT</w:t>
            </w:r>
            <w:r w:rsidRPr="00CC3C12">
              <w:rPr>
                <w:b/>
                <w:noProof/>
                <w:sz w:val="28"/>
              </w:rPr>
              <w:t xml:space="preserve"> </w:t>
            </w:r>
            <w:r w:rsidRPr="00CC3C12">
              <w:rPr>
                <w:rFonts w:hint="eastAsia"/>
                <w:b/>
                <w:noProof/>
                <w:sz w:val="28"/>
              </w:rPr>
              <w:t>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60E7978" w:rsidR="001E41F3" w:rsidRPr="00410371" w:rsidRDefault="00642B9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96C81B" w:rsidR="001E41F3" w:rsidRPr="00410371" w:rsidRDefault="00642B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42B9B">
              <w:rPr>
                <w:b/>
                <w:noProof/>
                <w:sz w:val="28"/>
              </w:rPr>
              <w:t>1</w:t>
            </w:r>
            <w:r w:rsidR="003734A8">
              <w:rPr>
                <w:b/>
                <w:noProof/>
                <w:sz w:val="28"/>
              </w:rPr>
              <w:t>6</w:t>
            </w:r>
            <w:r w:rsidRPr="00642B9B">
              <w:rPr>
                <w:b/>
                <w:noProof/>
                <w:sz w:val="28"/>
              </w:rPr>
              <w:t>.</w:t>
            </w:r>
            <w:r w:rsidR="003734A8">
              <w:rPr>
                <w:b/>
                <w:noProof/>
                <w:sz w:val="28"/>
              </w:rPr>
              <w:t>7</w:t>
            </w:r>
            <w:r w:rsidRPr="00642B9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D407290" w:rsidR="001E41F3" w:rsidRDefault="00EC5036">
            <w:pPr>
              <w:pStyle w:val="CRCoverPage"/>
              <w:spacing w:after="0"/>
              <w:ind w:left="100"/>
              <w:rPr>
                <w:noProof/>
              </w:rPr>
            </w:pPr>
            <w:r>
              <w:t>Local UP IP</w:t>
            </w:r>
            <w:r w:rsidR="00E6474A">
              <w:t xml:space="preserve"> </w:t>
            </w:r>
            <w:r w:rsidR="003B0B8B">
              <w:rPr>
                <w:lang w:eastAsia="zh-CN"/>
              </w:rPr>
              <w:t>configuration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4CD24D" w:rsidR="001E41F3" w:rsidRDefault="00642B9B">
            <w:pPr>
              <w:pStyle w:val="CRCoverPage"/>
              <w:spacing w:after="0"/>
              <w:ind w:left="100"/>
              <w:rPr>
                <w:noProof/>
              </w:rPr>
            </w:pPr>
            <w:r w:rsidRPr="00642B9B"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95F90DA" w:rsidR="001E41F3" w:rsidRDefault="00352D15">
            <w:pPr>
              <w:pStyle w:val="CRCoverPage"/>
              <w:spacing w:after="0"/>
              <w:ind w:left="100"/>
              <w:rPr>
                <w:noProof/>
              </w:rPr>
            </w:pPr>
            <w:r w:rsidRPr="00352D15">
              <w:t>SCAS_5G_Ph2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A291A9C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642B9B">
              <w:t>0</w:t>
            </w:r>
            <w:r w:rsidR="00EC5036">
              <w:t>8</w:t>
            </w:r>
            <w:r w:rsidR="00642B9B">
              <w:t>-</w:t>
            </w:r>
            <w:r w:rsidR="00EC5036"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8FF03F" w:rsidR="001E41F3" w:rsidRDefault="001B07E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287DE52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959E9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2FE792F" w:rsidR="00BF65ED" w:rsidRPr="00613FE6" w:rsidRDefault="00EC5036" w:rsidP="004465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C5036">
              <w:rPr>
                <w:noProof/>
                <w:lang w:eastAsia="zh-CN"/>
              </w:rPr>
              <w:t xml:space="preserve">The eNB </w:t>
            </w:r>
            <w:r w:rsidR="0044654E">
              <w:rPr>
                <w:noProof/>
                <w:lang w:eastAsia="zh-CN"/>
              </w:rPr>
              <w:t>is expected to</w:t>
            </w:r>
            <w:r w:rsidRPr="00EC5036">
              <w:rPr>
                <w:noProof/>
                <w:lang w:eastAsia="zh-CN"/>
              </w:rPr>
              <w:t xml:space="preserve"> be locally configured with </w:t>
            </w:r>
            <w:r w:rsidR="0044654E">
              <w:rPr>
                <w:noProof/>
                <w:lang w:eastAsia="zh-CN"/>
              </w:rPr>
              <w:t xml:space="preserve">a </w:t>
            </w:r>
            <w:r w:rsidRPr="00EC5036">
              <w:rPr>
                <w:noProof/>
                <w:lang w:eastAsia="zh-CN"/>
              </w:rPr>
              <w:t>UP integrity protection policy</w:t>
            </w:r>
            <w:r>
              <w:rPr>
                <w:noProof/>
                <w:lang w:eastAsia="zh-CN"/>
              </w:rPr>
              <w:t xml:space="preserve"> </w:t>
            </w:r>
            <w:r w:rsidR="0044654E">
              <w:rPr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s specified</w:t>
            </w:r>
            <w:r w:rsidRPr="00EC5036">
              <w:rPr>
                <w:noProof/>
                <w:lang w:eastAsia="zh-CN"/>
              </w:rPr>
              <w:t xml:space="preserve"> in clause 7.3.3</w:t>
            </w:r>
            <w:r>
              <w:rPr>
                <w:noProof/>
                <w:lang w:eastAsia="zh-CN"/>
              </w:rPr>
              <w:t xml:space="preserve"> of TS 33.401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DF7CC3D" w:rsidR="00613FE6" w:rsidRDefault="009C16BC" w:rsidP="002D6C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pdate the requirement and test cast to include the eNB UP IP feature.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77AB44" w:rsidR="00613FE6" w:rsidRDefault="00EC50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Incomplete</w:t>
            </w:r>
            <w:r w:rsidR="0044654E">
              <w:rPr>
                <w:noProof/>
                <w:lang w:eastAsia="zh-CN"/>
              </w:rPr>
              <w:t xml:space="preserve"> security assurance work for the UP IP feature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CEB34E" w:rsidR="001E41F3" w:rsidRDefault="00EC50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9061CC" w:rsidR="001E41F3" w:rsidRDefault="0050537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F0477A6" w:rsidR="001E41F3" w:rsidRDefault="0050537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96EE48B" w:rsidR="001E41F3" w:rsidRDefault="0050537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F675CAE" w14:textId="77777777" w:rsidR="00654F6B" w:rsidRPr="001A369A" w:rsidRDefault="00654F6B" w:rsidP="00654F6B">
      <w:pPr>
        <w:jc w:val="center"/>
        <w:rPr>
          <w:sz w:val="52"/>
        </w:rPr>
      </w:pPr>
      <w:r w:rsidRPr="001A369A">
        <w:rPr>
          <w:rFonts w:hint="eastAsia"/>
          <w:sz w:val="52"/>
          <w:lang w:eastAsia="zh-CN"/>
        </w:rPr>
        <w:lastRenderedPageBreak/>
        <w:t>*********</w:t>
      </w:r>
      <w:r w:rsidRPr="001A369A">
        <w:rPr>
          <w:sz w:val="52"/>
          <w:lang w:eastAsia="zh-CN"/>
        </w:rPr>
        <w:t xml:space="preserve"> </w:t>
      </w:r>
      <w:r w:rsidRPr="001A369A">
        <w:rPr>
          <w:rFonts w:hint="eastAsia"/>
          <w:sz w:val="52"/>
          <w:lang w:eastAsia="zh-CN"/>
        </w:rPr>
        <w:t>Begin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1</w:t>
      </w:r>
      <w:r w:rsidRPr="00552F5C">
        <w:rPr>
          <w:sz w:val="52"/>
          <w:vertAlign w:val="superscript"/>
          <w:lang w:eastAsia="zh-CN"/>
        </w:rPr>
        <w:t>st</w:t>
      </w:r>
      <w:r>
        <w:rPr>
          <w:sz w:val="52"/>
          <w:lang w:eastAsia="zh-CN"/>
        </w:rPr>
        <w:t xml:space="preserve"> change</w:t>
      </w:r>
      <w:r w:rsidRPr="001A369A">
        <w:rPr>
          <w:rFonts w:hint="eastAsia"/>
          <w:sz w:val="52"/>
          <w:lang w:eastAsia="zh-CN"/>
        </w:rPr>
        <w:t>*********</w:t>
      </w:r>
    </w:p>
    <w:p w14:paraId="60B4384B" w14:textId="77777777" w:rsidR="001B07EE" w:rsidRPr="00A94455" w:rsidRDefault="001B07EE" w:rsidP="001B07EE">
      <w:pPr>
        <w:pStyle w:val="50"/>
        <w:rPr>
          <w:ins w:id="1" w:author="Huawei" w:date="2022-08-12T10:59:00Z"/>
        </w:rPr>
      </w:pPr>
      <w:bookmarkStart w:id="2" w:name="_Toc19696863"/>
      <w:bookmarkStart w:id="3" w:name="_Toc26876857"/>
      <w:bookmarkStart w:id="4" w:name="_Toc35529487"/>
      <w:bookmarkStart w:id="5" w:name="_Toc35529577"/>
      <w:bookmarkStart w:id="6" w:name="_Toc51230246"/>
      <w:ins w:id="7" w:author="Huawei" w:date="2022-08-12T10:59:00Z">
        <w:r w:rsidRPr="00A94455">
          <w:t>4.2.2.1.</w:t>
        </w:r>
        <w:r>
          <w:t>X</w:t>
        </w:r>
        <w:r w:rsidRPr="00A94455">
          <w:tab/>
        </w:r>
        <w:r>
          <w:t>Local UP integrity protection configuration</w:t>
        </w:r>
      </w:ins>
    </w:p>
    <w:p w14:paraId="7CE06DE2" w14:textId="77777777" w:rsidR="001B07EE" w:rsidRPr="00A94455" w:rsidRDefault="001B07EE" w:rsidP="001B07EE">
      <w:pPr>
        <w:rPr>
          <w:ins w:id="8" w:author="Huawei" w:date="2022-08-12T10:59:00Z"/>
          <w:strike/>
        </w:rPr>
      </w:pPr>
      <w:ins w:id="9" w:author="Huawei" w:date="2022-08-12T10:59:00Z">
        <w:r w:rsidRPr="00A94455">
          <w:rPr>
            <w:i/>
          </w:rPr>
          <w:t>Requirement Name:</w:t>
        </w:r>
        <w:r w:rsidRPr="00A94455">
          <w:t xml:space="preserve"> </w:t>
        </w:r>
        <w:r>
          <w:t>Select the right UP integrity protection policy</w:t>
        </w:r>
        <w:r w:rsidRPr="00A94455">
          <w:t>.</w:t>
        </w:r>
      </w:ins>
    </w:p>
    <w:p w14:paraId="48E472BC" w14:textId="77777777" w:rsidR="001B07EE" w:rsidRPr="00A94455" w:rsidRDefault="001B07EE" w:rsidP="001B07EE">
      <w:pPr>
        <w:rPr>
          <w:ins w:id="10" w:author="Huawei" w:date="2022-08-12T10:59:00Z"/>
        </w:rPr>
      </w:pPr>
      <w:ins w:id="11" w:author="Huawei" w:date="2022-08-12T10:59:00Z">
        <w:r w:rsidRPr="00A94455">
          <w:rPr>
            <w:i/>
          </w:rPr>
          <w:t>Requirement Reference:</w:t>
        </w:r>
        <w:r w:rsidRPr="00A94455">
          <w:t xml:space="preserve"> TS 33.</w:t>
        </w:r>
        <w:r>
          <w:t>4</w:t>
        </w:r>
        <w:r w:rsidRPr="00A94455">
          <w:t>01</w:t>
        </w:r>
        <w:r>
          <w:t xml:space="preserve"> [2] clause </w:t>
        </w:r>
        <w:r w:rsidRPr="00FB3D1B">
          <w:t>7.3.3</w:t>
        </w:r>
      </w:ins>
    </w:p>
    <w:p w14:paraId="7F12650B" w14:textId="77777777" w:rsidR="001B07EE" w:rsidRPr="009C16BC" w:rsidRDefault="001B07EE" w:rsidP="001B07EE">
      <w:pPr>
        <w:rPr>
          <w:ins w:id="12" w:author="Huawei" w:date="2022-08-12T10:59:00Z"/>
        </w:rPr>
      </w:pPr>
      <w:ins w:id="13" w:author="Huawei" w:date="2022-08-12T10:59:00Z">
        <w:r w:rsidRPr="00A94455">
          <w:rPr>
            <w:i/>
          </w:rPr>
          <w:t>Requirement Description:</w:t>
        </w:r>
        <w:r w:rsidRPr="00A94455">
          <w:t xml:space="preserve"> </w:t>
        </w:r>
        <w:r w:rsidRPr="00165841">
          <w:rPr>
            <w:i/>
          </w:rPr>
          <w:t>"</w:t>
        </w:r>
        <w:r w:rsidRPr="00352D15">
          <w:t xml:space="preserve"> </w:t>
        </w:r>
        <w:r w:rsidRPr="00352D15">
          <w:rPr>
            <w:i/>
          </w:rPr>
          <w:t xml:space="preserve">The </w:t>
        </w:r>
        <w:proofErr w:type="spellStart"/>
        <w:r w:rsidRPr="00352D15">
          <w:rPr>
            <w:i/>
          </w:rPr>
          <w:t>eNB</w:t>
        </w:r>
        <w:proofErr w:type="spellEnd"/>
        <w:r w:rsidRPr="00352D15">
          <w:rPr>
            <w:i/>
          </w:rPr>
          <w:t xml:space="preserve"> shall be locally configured with UP integrity protection policy. </w:t>
        </w:r>
        <w:r w:rsidRPr="00C44CAA">
          <w:t>" in clause 7.3.3</w:t>
        </w:r>
      </w:ins>
    </w:p>
    <w:p w14:paraId="7FBB5386" w14:textId="77777777" w:rsidR="001B07EE" w:rsidRPr="00A94455" w:rsidRDefault="001B07EE" w:rsidP="001B07EE">
      <w:pPr>
        <w:rPr>
          <w:ins w:id="14" w:author="Huawei" w:date="2022-08-12T10:59:00Z"/>
        </w:rPr>
      </w:pPr>
      <w:ins w:id="15" w:author="Huawei" w:date="2022-08-12T10:59:00Z">
        <w:r w:rsidRPr="00A94455">
          <w:rPr>
            <w:i/>
          </w:rPr>
          <w:t>Threat References:</w:t>
        </w:r>
        <w:r w:rsidRPr="00A94455">
          <w:t xml:space="preserve"> </w:t>
        </w:r>
        <w:r>
          <w:t>TBD</w:t>
        </w:r>
      </w:ins>
    </w:p>
    <w:p w14:paraId="508037AF" w14:textId="77777777" w:rsidR="001B07EE" w:rsidRPr="00A94455" w:rsidRDefault="001B07EE" w:rsidP="001B07EE">
      <w:pPr>
        <w:rPr>
          <w:ins w:id="16" w:author="Huawei" w:date="2022-08-12T10:59:00Z"/>
          <w:i/>
        </w:rPr>
      </w:pPr>
      <w:ins w:id="17" w:author="Huawei" w:date="2022-08-12T10:59:00Z">
        <w:r w:rsidRPr="00A94455">
          <w:rPr>
            <w:b/>
            <w:i/>
          </w:rPr>
          <w:t>Test Case</w:t>
        </w:r>
        <w:r w:rsidRPr="00A94455">
          <w:rPr>
            <w:i/>
          </w:rPr>
          <w:t>:</w:t>
        </w:r>
      </w:ins>
    </w:p>
    <w:p w14:paraId="61E52617" w14:textId="77777777" w:rsidR="001B07EE" w:rsidRPr="00A94455" w:rsidRDefault="001B07EE" w:rsidP="001B07EE">
      <w:pPr>
        <w:rPr>
          <w:ins w:id="18" w:author="Huawei" w:date="2022-08-12T10:59:00Z"/>
          <w:b/>
        </w:rPr>
      </w:pPr>
      <w:ins w:id="19" w:author="Huawei" w:date="2022-08-12T10:59:00Z">
        <w:r w:rsidRPr="00A94455">
          <w:rPr>
            <w:b/>
          </w:rPr>
          <w:t xml:space="preserve">Test Name: </w:t>
        </w:r>
        <w:r w:rsidRPr="00A94455">
          <w:t>TC</w:t>
        </w:r>
        <w:r>
          <w:t>_LOCAL_UP_</w:t>
        </w:r>
        <w:r>
          <w:rPr>
            <w:rFonts w:hint="eastAsia"/>
            <w:lang w:eastAsia="zh-CN"/>
          </w:rPr>
          <w:t>INTEGRITY_PROTECTION</w:t>
        </w:r>
        <w:r>
          <w:t>_</w:t>
        </w:r>
        <w:r>
          <w:rPr>
            <w:rFonts w:hint="eastAsia"/>
            <w:lang w:eastAsia="zh-CN"/>
          </w:rPr>
          <w:t>CONFIGURATION</w:t>
        </w:r>
      </w:ins>
    </w:p>
    <w:p w14:paraId="2EF32150" w14:textId="77777777" w:rsidR="001B07EE" w:rsidRPr="00A94455" w:rsidRDefault="001B07EE" w:rsidP="001B07EE">
      <w:pPr>
        <w:rPr>
          <w:ins w:id="20" w:author="Huawei" w:date="2022-08-12T10:59:00Z"/>
          <w:b/>
        </w:rPr>
      </w:pPr>
      <w:ins w:id="21" w:author="Huawei" w:date="2022-08-12T10:59:00Z">
        <w:r w:rsidRPr="00A94455">
          <w:rPr>
            <w:b/>
          </w:rPr>
          <w:t xml:space="preserve">Purpose: </w:t>
        </w:r>
        <w:r w:rsidRPr="00A94455">
          <w:t>To</w:t>
        </w:r>
        <w:r w:rsidRPr="00A94455">
          <w:rPr>
            <w:b/>
          </w:rPr>
          <w:t xml:space="preserve"> </w:t>
        </w:r>
        <w:r w:rsidRPr="00A94455">
          <w:t xml:space="preserve">verify that the </w:t>
        </w:r>
        <w:proofErr w:type="spellStart"/>
        <w:r>
          <w:t>eNB</w:t>
        </w:r>
        <w:proofErr w:type="spellEnd"/>
        <w:r>
          <w:t xml:space="preserve"> is locally configured with a UP </w:t>
        </w:r>
        <w:r w:rsidRPr="00EC5036">
          <w:rPr>
            <w:noProof/>
            <w:lang w:eastAsia="zh-CN"/>
          </w:rPr>
          <w:t>integrity protection</w:t>
        </w:r>
        <w:r>
          <w:t xml:space="preserve"> policy</w:t>
        </w:r>
      </w:ins>
    </w:p>
    <w:p w14:paraId="4051D58D" w14:textId="77777777" w:rsidR="001B07EE" w:rsidRPr="00A94455" w:rsidRDefault="001B07EE" w:rsidP="001B07EE">
      <w:pPr>
        <w:rPr>
          <w:ins w:id="22" w:author="Huawei" w:date="2022-08-12T10:59:00Z"/>
          <w:b/>
        </w:rPr>
      </w:pPr>
      <w:ins w:id="23" w:author="Huawei" w:date="2022-08-12T10:59:00Z">
        <w:r w:rsidRPr="00A94455">
          <w:rPr>
            <w:b/>
          </w:rPr>
          <w:t xml:space="preserve">Pre-Condition: </w:t>
        </w:r>
      </w:ins>
    </w:p>
    <w:p w14:paraId="1E7A53BF" w14:textId="77777777" w:rsidR="001B07EE" w:rsidRDefault="001B07EE" w:rsidP="001B07EE">
      <w:pPr>
        <w:pStyle w:val="B1"/>
        <w:rPr>
          <w:ins w:id="24" w:author="Huawei" w:date="2022-08-12T10:59:00Z"/>
        </w:rPr>
      </w:pPr>
      <w:ins w:id="25" w:author="Huawei" w:date="2022-08-12T10:59:00Z">
        <w:r w:rsidRPr="00A94455">
          <w:rPr>
            <w:rFonts w:eastAsia="MS Mincho"/>
            <w:lang w:eastAsia="ja-JP"/>
          </w:rPr>
          <w:t>-</w:t>
        </w:r>
        <w:r w:rsidRPr="00A94455">
          <w:rPr>
            <w:rFonts w:eastAsia="MS Mincho"/>
            <w:lang w:eastAsia="ja-JP"/>
          </w:rPr>
          <w:tab/>
          <w:t xml:space="preserve">The </w:t>
        </w:r>
        <w:proofErr w:type="spellStart"/>
        <w:r>
          <w:rPr>
            <w:rFonts w:eastAsia="MS Mincho"/>
            <w:lang w:eastAsia="ja-JP"/>
          </w:rPr>
          <w:t>e</w:t>
        </w:r>
        <w:r w:rsidRPr="00A94455">
          <w:rPr>
            <w:rFonts w:eastAsia="MS Mincho"/>
            <w:lang w:eastAsia="ja-JP"/>
          </w:rPr>
          <w:t>NB</w:t>
        </w:r>
        <w:proofErr w:type="spellEnd"/>
        <w:r w:rsidRPr="00A94455">
          <w:rPr>
            <w:rFonts w:eastAsia="MS Mincho"/>
            <w:lang w:eastAsia="ja-JP"/>
          </w:rPr>
          <w:t xml:space="preserve"> network product shall be connected in emulated/real network environments.</w:t>
        </w:r>
        <w:r w:rsidRPr="00A94455">
          <w:t xml:space="preserve"> UE </w:t>
        </w:r>
        <w:r>
          <w:t xml:space="preserve">and MME </w:t>
        </w:r>
        <w:r w:rsidRPr="00A94455">
          <w:t>may be simulated.</w:t>
        </w:r>
      </w:ins>
    </w:p>
    <w:p w14:paraId="55EB91D7" w14:textId="77777777" w:rsidR="001B07EE" w:rsidRPr="00C44CAA" w:rsidRDefault="001B07EE" w:rsidP="001B07EE">
      <w:pPr>
        <w:pStyle w:val="B1"/>
        <w:rPr>
          <w:ins w:id="26" w:author="Huawei" w:date="2022-08-12T10:59:00Z"/>
          <w:lang w:eastAsia="zh-CN"/>
        </w:rPr>
      </w:pPr>
      <w:ins w:id="27" w:author="Huawei" w:date="2022-08-12T10:59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eNB</w:t>
        </w:r>
        <w:proofErr w:type="spellEnd"/>
        <w:r>
          <w:rPr>
            <w:lang w:eastAsia="zh-CN"/>
          </w:rPr>
          <w:t xml:space="preserve"> locally configured to </w:t>
        </w:r>
        <w:r w:rsidRPr="003B0B8B">
          <w:rPr>
            <w:lang w:eastAsia="zh-CN"/>
          </w:rPr>
          <w:t>activate</w:t>
        </w:r>
        <w:r>
          <w:rPr>
            <w:lang w:eastAsia="zh-CN"/>
          </w:rPr>
          <w:t xml:space="preserve"> </w:t>
        </w:r>
        <w:r w:rsidRPr="003B0B8B">
          <w:rPr>
            <w:lang w:eastAsia="zh-CN"/>
          </w:rPr>
          <w:t xml:space="preserve">UP </w:t>
        </w:r>
        <w:r>
          <w:t>integrity protection</w:t>
        </w:r>
        <w:r w:rsidRPr="003B0B8B">
          <w:rPr>
            <w:lang w:eastAsia="zh-CN"/>
          </w:rPr>
          <w:t xml:space="preserve"> by default</w:t>
        </w:r>
        <w:r>
          <w:rPr>
            <w:lang w:eastAsia="zh-CN"/>
          </w:rPr>
          <w:t xml:space="preserve"> if no </w:t>
        </w:r>
        <w:proofErr w:type="gramStart"/>
        <w:r>
          <w:rPr>
            <w:lang w:eastAsia="zh-CN"/>
          </w:rPr>
          <w:t xml:space="preserve">UP </w:t>
        </w:r>
        <w:r>
          <w:t>integrity</w:t>
        </w:r>
        <w:proofErr w:type="gramEnd"/>
        <w:r>
          <w:t xml:space="preserve"> protection</w:t>
        </w:r>
        <w:r>
          <w:rPr>
            <w:lang w:eastAsia="zh-CN"/>
          </w:rPr>
          <w:t xml:space="preserve"> policy is received from MME</w:t>
        </w:r>
        <w:r w:rsidRPr="003B0B8B">
          <w:rPr>
            <w:lang w:eastAsia="zh-CN"/>
          </w:rPr>
          <w:t>.</w:t>
        </w:r>
      </w:ins>
    </w:p>
    <w:p w14:paraId="4946BB93" w14:textId="77777777" w:rsidR="001B07EE" w:rsidRPr="00A94455" w:rsidRDefault="001B07EE" w:rsidP="001B07EE">
      <w:pPr>
        <w:pStyle w:val="B1"/>
        <w:rPr>
          <w:ins w:id="28" w:author="Huawei" w:date="2022-08-12T10:59:00Z"/>
          <w:rFonts w:eastAsia="MS Mincho"/>
          <w:lang w:eastAsia="ja-JP"/>
        </w:rPr>
      </w:pPr>
      <w:ins w:id="29" w:author="Huawei" w:date="2022-08-12T10:59:00Z">
        <w:r w:rsidRPr="00A94455">
          <w:rPr>
            <w:rFonts w:eastAsia="MS Mincho"/>
            <w:lang w:eastAsia="ja-JP"/>
          </w:rPr>
          <w:t>-</w:t>
        </w:r>
        <w:r w:rsidRPr="00A94455">
          <w:rPr>
            <w:rFonts w:eastAsia="MS Mincho"/>
            <w:lang w:eastAsia="ja-JP"/>
          </w:rPr>
          <w:tab/>
          <w:t>Tester shall have knowledge of integrity algorithm and integrity protection keys.</w:t>
        </w:r>
      </w:ins>
    </w:p>
    <w:p w14:paraId="3996C168" w14:textId="48554C06" w:rsidR="001B07EE" w:rsidRPr="00A94455" w:rsidRDefault="001B07EE" w:rsidP="001B07EE">
      <w:pPr>
        <w:pStyle w:val="B1"/>
        <w:rPr>
          <w:ins w:id="30" w:author="Huawei" w:date="2022-08-12T10:59:00Z"/>
          <w:rFonts w:eastAsia="MS Mincho"/>
          <w:lang w:eastAsia="ja-JP"/>
        </w:rPr>
      </w:pPr>
      <w:ins w:id="31" w:author="Huawei" w:date="2022-08-12T10:59:00Z">
        <w:r w:rsidRPr="00A94455">
          <w:rPr>
            <w:rFonts w:eastAsia="MS Mincho"/>
            <w:lang w:eastAsia="ja-JP"/>
          </w:rPr>
          <w:t>-</w:t>
        </w:r>
        <w:r w:rsidRPr="00A94455">
          <w:rPr>
            <w:rFonts w:eastAsia="MS Mincho"/>
            <w:lang w:eastAsia="ja-JP"/>
          </w:rPr>
          <w:tab/>
          <w:t xml:space="preserve">The tester </w:t>
        </w:r>
        <w:r>
          <w:rPr>
            <w:rFonts w:eastAsia="MS Mincho"/>
            <w:lang w:eastAsia="ja-JP"/>
          </w:rPr>
          <w:t xml:space="preserve">can capture the message via </w:t>
        </w:r>
        <w:r w:rsidRPr="00A94455">
          <w:rPr>
            <w:rFonts w:eastAsia="MS Mincho"/>
            <w:lang w:eastAsia="ja-JP"/>
          </w:rPr>
          <w:t xml:space="preserve">the </w:t>
        </w:r>
        <w:proofErr w:type="spellStart"/>
        <w:r>
          <w:rPr>
            <w:rFonts w:eastAsia="MS Mincho"/>
            <w:lang w:eastAsia="ja-JP"/>
          </w:rPr>
          <w:t>Uu</w:t>
        </w:r>
        <w:proofErr w:type="spellEnd"/>
        <w:r w:rsidRPr="00A94455">
          <w:rPr>
            <w:rFonts w:eastAsia="MS Mincho"/>
            <w:lang w:eastAsia="ja-JP"/>
          </w:rPr>
          <w:t xml:space="preserve"> interface</w:t>
        </w:r>
        <w:r>
          <w:rPr>
            <w:rFonts w:eastAsia="MS Mincho"/>
            <w:lang w:eastAsia="ja-JP"/>
          </w:rPr>
          <w:t>, or can capture the message at the UE</w:t>
        </w:r>
        <w:r w:rsidRPr="00A94455">
          <w:rPr>
            <w:rFonts w:eastAsia="MS Mincho"/>
            <w:lang w:eastAsia="ja-JP"/>
          </w:rPr>
          <w:t xml:space="preserve">. </w:t>
        </w:r>
      </w:ins>
    </w:p>
    <w:p w14:paraId="678685CD" w14:textId="77777777" w:rsidR="001B07EE" w:rsidRPr="00A94455" w:rsidRDefault="001B07EE" w:rsidP="001B07EE">
      <w:pPr>
        <w:rPr>
          <w:ins w:id="32" w:author="Huawei" w:date="2022-08-12T10:59:00Z"/>
          <w:b/>
        </w:rPr>
      </w:pPr>
      <w:ins w:id="33" w:author="Huawei" w:date="2022-08-12T10:59:00Z">
        <w:r w:rsidRPr="00A94455">
          <w:rPr>
            <w:b/>
          </w:rPr>
          <w:t>Execution Steps:</w:t>
        </w:r>
      </w:ins>
    </w:p>
    <w:p w14:paraId="2EC7ED34" w14:textId="77777777" w:rsidR="001B07EE" w:rsidRDefault="001B07EE" w:rsidP="001B07EE">
      <w:pPr>
        <w:pStyle w:val="B1"/>
        <w:rPr>
          <w:ins w:id="34" w:author="Huawei" w:date="2022-08-12T10:59:00Z"/>
          <w:lang w:eastAsia="zh-CN"/>
        </w:rPr>
      </w:pPr>
      <w:ins w:id="35" w:author="Huawei" w:date="2022-08-12T10:59:00Z">
        <w:r>
          <w:rPr>
            <w:lang w:eastAsia="zh-CN"/>
          </w:rPr>
          <w:t>1.MME sends</w:t>
        </w:r>
        <w:r w:rsidRPr="00C44CAA">
          <w:t xml:space="preserve"> </w:t>
        </w:r>
        <w:r>
          <w:t>EPS security capability</w:t>
        </w:r>
        <w:r>
          <w:rPr>
            <w:lang w:eastAsia="zh-CN"/>
          </w:rPr>
          <w:t xml:space="preserve"> with</w:t>
        </w:r>
        <w:r>
          <w:t xml:space="preserve"> EIA7 indicating the </w:t>
        </w:r>
        <w:proofErr w:type="gramStart"/>
        <w:r>
          <w:t>UP integrity</w:t>
        </w:r>
        <w:proofErr w:type="gramEnd"/>
        <w:r>
          <w:t xml:space="preserve"> protection is supported by the UE. But the MME does not send a UP integrity protection policy to the </w:t>
        </w:r>
        <w:proofErr w:type="spellStart"/>
        <w:r>
          <w:t>eNB</w:t>
        </w:r>
        <w:proofErr w:type="spellEnd"/>
        <w:r>
          <w:t xml:space="preserve">. </w:t>
        </w:r>
      </w:ins>
    </w:p>
    <w:p w14:paraId="46E3B4AA" w14:textId="77777777" w:rsidR="001B07EE" w:rsidRDefault="001B07EE" w:rsidP="001B07EE">
      <w:pPr>
        <w:pStyle w:val="B1"/>
        <w:rPr>
          <w:ins w:id="36" w:author="Huawei" w:date="2022-08-12T10:59:00Z"/>
          <w:lang w:eastAsia="zh-CN"/>
        </w:rPr>
      </w:pPr>
      <w:ins w:id="37" w:author="Huawei" w:date="2022-08-12T10:59:00Z">
        <w:r>
          <w:rPr>
            <w:lang w:eastAsia="zh-CN"/>
          </w:rPr>
          <w:t xml:space="preserve">2. </w:t>
        </w:r>
        <w:proofErr w:type="spellStart"/>
        <w:r>
          <w:rPr>
            <w:lang w:eastAsia="zh-CN"/>
          </w:rPr>
          <w:t>eNB</w:t>
        </w:r>
        <w:proofErr w:type="spellEnd"/>
        <w:r>
          <w:rPr>
            <w:lang w:eastAsia="zh-CN"/>
          </w:rPr>
          <w:t xml:space="preserve"> sends </w:t>
        </w:r>
        <w:proofErr w:type="spellStart"/>
        <w:r>
          <w:rPr>
            <w:rFonts w:hint="eastAsia"/>
            <w:lang w:eastAsia="zh-CN"/>
          </w:rPr>
          <w:t>RRC</w:t>
        </w:r>
        <w:r>
          <w:rPr>
            <w:lang w:eastAsia="zh-CN"/>
          </w:rPr>
          <w:t>ConnectionReconfiguration</w:t>
        </w:r>
        <w:proofErr w:type="spellEnd"/>
        <w:r>
          <w:rPr>
            <w:lang w:eastAsia="zh-CN"/>
          </w:rPr>
          <w:t xml:space="preserve"> with integrity protection indication "on".</w:t>
        </w:r>
      </w:ins>
    </w:p>
    <w:p w14:paraId="2896B041" w14:textId="2D30AC40" w:rsidR="001B07EE" w:rsidRPr="00A94455" w:rsidRDefault="001B07EE" w:rsidP="001B07EE">
      <w:pPr>
        <w:pStyle w:val="B1"/>
        <w:rPr>
          <w:ins w:id="38" w:author="Huawei" w:date="2022-08-12T10:59:00Z"/>
          <w:rFonts w:eastAsia="MS Mincho"/>
          <w:lang w:eastAsia="ja-JP"/>
        </w:rPr>
      </w:pPr>
      <w:ins w:id="39" w:author="Huawei" w:date="2022-08-12T10:59:00Z">
        <w:r>
          <w:rPr>
            <w:lang w:eastAsia="zh-CN"/>
          </w:rPr>
          <w:t xml:space="preserve">3. </w:t>
        </w:r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 xml:space="preserve">heck any User data sent by </w:t>
        </w:r>
      </w:ins>
      <w:proofErr w:type="spellStart"/>
      <w:ins w:id="40" w:author="Huawei" w:date="2022-08-15T08:59:00Z">
        <w:r w:rsidR="001E4F58">
          <w:rPr>
            <w:rFonts w:hint="eastAsia"/>
            <w:lang w:eastAsia="zh-CN"/>
          </w:rPr>
          <w:t>e</w:t>
        </w:r>
      </w:ins>
      <w:ins w:id="41" w:author="Huawei" w:date="2022-08-12T10:59:00Z">
        <w:r>
          <w:rPr>
            <w:lang w:eastAsia="zh-CN"/>
          </w:rPr>
          <w:t>NB</w:t>
        </w:r>
        <w:proofErr w:type="spellEnd"/>
        <w:r>
          <w:rPr>
            <w:lang w:eastAsia="zh-CN"/>
          </w:rPr>
          <w:t xml:space="preserve"> after sending </w:t>
        </w:r>
        <w:proofErr w:type="spellStart"/>
        <w:r w:rsidRPr="003E11D7">
          <w:rPr>
            <w:lang w:eastAsia="zh-CN"/>
          </w:rPr>
          <w:t>RRCConnectionReconfiguration</w:t>
        </w:r>
        <w:proofErr w:type="spellEnd"/>
        <w:r>
          <w:rPr>
            <w:lang w:eastAsia="zh-CN"/>
          </w:rPr>
          <w:t xml:space="preserve"> and </w:t>
        </w:r>
      </w:ins>
      <w:ins w:id="42" w:author="Huawei-2" w:date="2022-08-25T09:14:00Z">
        <w:r w:rsidR="00910CFB" w:rsidRPr="002936D7">
          <w:rPr>
            <w:lang w:eastAsia="zh-CN"/>
          </w:rPr>
          <w:t>while the UE is in active state is integrity protected</w:t>
        </w:r>
      </w:ins>
      <w:bookmarkStart w:id="43" w:name="_GoBack"/>
      <w:bookmarkEnd w:id="43"/>
      <w:ins w:id="44" w:author="Huawei" w:date="2022-08-12T10:59:00Z">
        <w:r>
          <w:rPr>
            <w:lang w:eastAsia="zh-CN"/>
          </w:rPr>
          <w:t>.</w:t>
        </w:r>
      </w:ins>
    </w:p>
    <w:p w14:paraId="37F486EE" w14:textId="77777777" w:rsidR="001B07EE" w:rsidRPr="00A94455" w:rsidRDefault="001B07EE" w:rsidP="001B07EE">
      <w:pPr>
        <w:rPr>
          <w:ins w:id="45" w:author="Huawei" w:date="2022-08-12T10:59:00Z"/>
          <w:b/>
        </w:rPr>
      </w:pPr>
      <w:ins w:id="46" w:author="Huawei" w:date="2022-08-12T10:59:00Z">
        <w:r w:rsidRPr="00A94455">
          <w:rPr>
            <w:b/>
          </w:rPr>
          <w:t xml:space="preserve">Expected Results:  </w:t>
        </w:r>
      </w:ins>
    </w:p>
    <w:p w14:paraId="3AE91FB8" w14:textId="0B5259B3" w:rsidR="001B07EE" w:rsidRPr="00A94455" w:rsidRDefault="001B07EE" w:rsidP="001B07EE">
      <w:pPr>
        <w:rPr>
          <w:ins w:id="47" w:author="Huawei" w:date="2022-08-12T10:59:00Z"/>
          <w:b/>
        </w:rPr>
      </w:pPr>
      <w:ins w:id="48" w:author="Huawei" w:date="2022-08-12T10:59:00Z">
        <w:r>
          <w:t>Any</w:t>
        </w:r>
        <w:r w:rsidRPr="00A94455">
          <w:t xml:space="preserve"> user plane packets sent between UE and </w:t>
        </w:r>
        <w:proofErr w:type="spellStart"/>
        <w:r>
          <w:t>eNB</w:t>
        </w:r>
        <w:proofErr w:type="spellEnd"/>
        <w:r w:rsidRPr="00A94455">
          <w:t xml:space="preserve"> over the</w:t>
        </w:r>
      </w:ins>
      <w:ins w:id="49" w:author="Huawei" w:date="2022-08-15T09:02:00Z">
        <w:r w:rsidR="004D02FC">
          <w:t xml:space="preserve"> </w:t>
        </w:r>
        <w:proofErr w:type="spellStart"/>
        <w:r w:rsidR="004D02FC">
          <w:t>Uu</w:t>
        </w:r>
      </w:ins>
      <w:proofErr w:type="spellEnd"/>
      <w:ins w:id="50" w:author="Huawei" w:date="2022-08-12T10:59:00Z">
        <w:r w:rsidRPr="00A94455">
          <w:t xml:space="preserve"> interface </w:t>
        </w:r>
        <w:r>
          <w:t xml:space="preserve">after </w:t>
        </w:r>
      </w:ins>
      <w:proofErr w:type="spellStart"/>
      <w:ins w:id="51" w:author="Huawei" w:date="2022-08-15T08:59:00Z">
        <w:r w:rsidR="009E1EB4">
          <w:t>e</w:t>
        </w:r>
      </w:ins>
      <w:ins w:id="52" w:author="Huawei" w:date="2022-08-12T10:59:00Z">
        <w:r>
          <w:t>NB</w:t>
        </w:r>
        <w:proofErr w:type="spellEnd"/>
        <w:r>
          <w:t xml:space="preserve"> sending </w:t>
        </w:r>
        <w:proofErr w:type="spellStart"/>
        <w:r w:rsidRPr="003E11D7">
          <w:rPr>
            <w:lang w:eastAsia="zh-CN"/>
          </w:rPr>
          <w:t>RRCConnectionReconfiguration</w:t>
        </w:r>
        <w:proofErr w:type="spellEnd"/>
        <w:r>
          <w:rPr>
            <w:lang w:eastAsia="zh-CN"/>
          </w:rPr>
          <w:t xml:space="preserve"> </w:t>
        </w:r>
        <w:r w:rsidRPr="00A94455">
          <w:t xml:space="preserve">is integrity protected. </w:t>
        </w:r>
      </w:ins>
    </w:p>
    <w:p w14:paraId="1C72A5B8" w14:textId="77777777" w:rsidR="001B07EE" w:rsidRPr="00A94455" w:rsidRDefault="001B07EE" w:rsidP="001B07EE">
      <w:pPr>
        <w:rPr>
          <w:ins w:id="53" w:author="Huawei" w:date="2022-08-12T10:59:00Z"/>
          <w:b/>
        </w:rPr>
      </w:pPr>
      <w:ins w:id="54" w:author="Huawei" w:date="2022-08-12T10:59:00Z">
        <w:r w:rsidRPr="00A94455">
          <w:rPr>
            <w:b/>
          </w:rPr>
          <w:t>Expected format of evidence:</w:t>
        </w:r>
      </w:ins>
    </w:p>
    <w:p w14:paraId="754C4F72" w14:textId="77777777" w:rsidR="001B07EE" w:rsidRPr="00B632E8" w:rsidRDefault="001B07EE" w:rsidP="001B07EE">
      <w:pPr>
        <w:rPr>
          <w:ins w:id="55" w:author="Huawei" w:date="2022-08-12T10:59:00Z"/>
          <w:i/>
        </w:rPr>
      </w:pPr>
      <w:ins w:id="56" w:author="Huawei" w:date="2022-08-12T10:59:00Z">
        <w:r w:rsidRPr="00A94455">
          <w:t>Evidence suitable for the interface e.g. Screenshot containing the operational results.</w:t>
        </w:r>
      </w:ins>
    </w:p>
    <w:bookmarkEnd w:id="2"/>
    <w:bookmarkEnd w:id="3"/>
    <w:bookmarkEnd w:id="4"/>
    <w:bookmarkEnd w:id="5"/>
    <w:bookmarkEnd w:id="6"/>
    <w:p w14:paraId="3D980A88" w14:textId="77777777" w:rsidR="00654F6B" w:rsidRPr="001A369A" w:rsidRDefault="00654F6B" w:rsidP="00654F6B">
      <w:pPr>
        <w:jc w:val="center"/>
        <w:rPr>
          <w:sz w:val="52"/>
        </w:rPr>
      </w:pPr>
      <w:r w:rsidRPr="001A369A">
        <w:rPr>
          <w:rFonts w:hint="eastAsia"/>
          <w:sz w:val="52"/>
          <w:lang w:eastAsia="zh-CN"/>
        </w:rPr>
        <w:t>*********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End of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change</w:t>
      </w:r>
      <w:r w:rsidRPr="001A369A">
        <w:rPr>
          <w:rFonts w:hint="eastAsia"/>
          <w:sz w:val="52"/>
          <w:lang w:eastAsia="zh-CN"/>
        </w:rPr>
        <w:t>*********</w:t>
      </w:r>
    </w:p>
    <w:p w14:paraId="7770CDE7" w14:textId="77777777" w:rsidR="00654F6B" w:rsidRPr="00654F6B" w:rsidRDefault="00654F6B">
      <w:pPr>
        <w:rPr>
          <w:noProof/>
        </w:rPr>
      </w:pPr>
    </w:p>
    <w:sectPr w:rsidR="00654F6B" w:rsidRPr="00654F6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3F822" w14:textId="77777777" w:rsidR="004D0F6C" w:rsidRDefault="004D0F6C">
      <w:r>
        <w:separator/>
      </w:r>
    </w:p>
  </w:endnote>
  <w:endnote w:type="continuationSeparator" w:id="0">
    <w:p w14:paraId="71EE025C" w14:textId="77777777" w:rsidR="004D0F6C" w:rsidRDefault="004D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C9A83" w14:textId="77777777" w:rsidR="004D0F6C" w:rsidRDefault="004D0F6C">
      <w:r>
        <w:separator/>
      </w:r>
    </w:p>
  </w:footnote>
  <w:footnote w:type="continuationSeparator" w:id="0">
    <w:p w14:paraId="5AA06208" w14:textId="77777777" w:rsidR="004D0F6C" w:rsidRDefault="004D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46B41B08"/>
    <w:multiLevelType w:val="hybridMultilevel"/>
    <w:tmpl w:val="5E3C7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0E8D"/>
    <w:rsid w:val="000C6598"/>
    <w:rsid w:val="000D44B3"/>
    <w:rsid w:val="000D56CF"/>
    <w:rsid w:val="000E014D"/>
    <w:rsid w:val="00145D43"/>
    <w:rsid w:val="00156BE0"/>
    <w:rsid w:val="00156F7F"/>
    <w:rsid w:val="00192C46"/>
    <w:rsid w:val="001A08B3"/>
    <w:rsid w:val="001A7B60"/>
    <w:rsid w:val="001B07EE"/>
    <w:rsid w:val="001B52F0"/>
    <w:rsid w:val="001B7A65"/>
    <w:rsid w:val="001D725C"/>
    <w:rsid w:val="001E41F3"/>
    <w:rsid w:val="001E4F58"/>
    <w:rsid w:val="0026004D"/>
    <w:rsid w:val="002640DD"/>
    <w:rsid w:val="00275D12"/>
    <w:rsid w:val="00284FEB"/>
    <w:rsid w:val="002860C4"/>
    <w:rsid w:val="002B5741"/>
    <w:rsid w:val="002C79AC"/>
    <w:rsid w:val="002D4086"/>
    <w:rsid w:val="002D6C38"/>
    <w:rsid w:val="002E1EB3"/>
    <w:rsid w:val="002E472E"/>
    <w:rsid w:val="00305409"/>
    <w:rsid w:val="003248E6"/>
    <w:rsid w:val="0034108E"/>
    <w:rsid w:val="00352D15"/>
    <w:rsid w:val="00356ECF"/>
    <w:rsid w:val="003609EF"/>
    <w:rsid w:val="0036231A"/>
    <w:rsid w:val="003734A8"/>
    <w:rsid w:val="00374DD4"/>
    <w:rsid w:val="003A12EE"/>
    <w:rsid w:val="003B0B8B"/>
    <w:rsid w:val="003B5001"/>
    <w:rsid w:val="003E1A36"/>
    <w:rsid w:val="00410371"/>
    <w:rsid w:val="004242F1"/>
    <w:rsid w:val="00426814"/>
    <w:rsid w:val="0044376D"/>
    <w:rsid w:val="0044654E"/>
    <w:rsid w:val="00462C1C"/>
    <w:rsid w:val="00480634"/>
    <w:rsid w:val="004A52C6"/>
    <w:rsid w:val="004B545A"/>
    <w:rsid w:val="004B75B7"/>
    <w:rsid w:val="004D02FC"/>
    <w:rsid w:val="004D0F6C"/>
    <w:rsid w:val="004D5235"/>
    <w:rsid w:val="005009D9"/>
    <w:rsid w:val="00505378"/>
    <w:rsid w:val="0051580D"/>
    <w:rsid w:val="00520B07"/>
    <w:rsid w:val="0053157D"/>
    <w:rsid w:val="00547111"/>
    <w:rsid w:val="00591869"/>
    <w:rsid w:val="00592D74"/>
    <w:rsid w:val="005D614C"/>
    <w:rsid w:val="005E2C44"/>
    <w:rsid w:val="00613FE6"/>
    <w:rsid w:val="00621188"/>
    <w:rsid w:val="006257ED"/>
    <w:rsid w:val="00642B9B"/>
    <w:rsid w:val="00654F6B"/>
    <w:rsid w:val="0065536E"/>
    <w:rsid w:val="00662E53"/>
    <w:rsid w:val="00665C47"/>
    <w:rsid w:val="00695808"/>
    <w:rsid w:val="006B46FB"/>
    <w:rsid w:val="006D1388"/>
    <w:rsid w:val="006E21FB"/>
    <w:rsid w:val="006E392E"/>
    <w:rsid w:val="006F6BC9"/>
    <w:rsid w:val="007419DC"/>
    <w:rsid w:val="00774175"/>
    <w:rsid w:val="00785599"/>
    <w:rsid w:val="00792342"/>
    <w:rsid w:val="007977A8"/>
    <w:rsid w:val="007B512A"/>
    <w:rsid w:val="007C2097"/>
    <w:rsid w:val="007D6A07"/>
    <w:rsid w:val="007F1711"/>
    <w:rsid w:val="007F7259"/>
    <w:rsid w:val="008040A8"/>
    <w:rsid w:val="008279FA"/>
    <w:rsid w:val="00853C41"/>
    <w:rsid w:val="008626E7"/>
    <w:rsid w:val="00870EE7"/>
    <w:rsid w:val="00880A55"/>
    <w:rsid w:val="008863B9"/>
    <w:rsid w:val="00887DA0"/>
    <w:rsid w:val="008A0D0E"/>
    <w:rsid w:val="008A45A6"/>
    <w:rsid w:val="008B7764"/>
    <w:rsid w:val="008D39FE"/>
    <w:rsid w:val="008F3789"/>
    <w:rsid w:val="008F686C"/>
    <w:rsid w:val="00910CFB"/>
    <w:rsid w:val="009148DE"/>
    <w:rsid w:val="00921426"/>
    <w:rsid w:val="00941E30"/>
    <w:rsid w:val="009777D9"/>
    <w:rsid w:val="00991B88"/>
    <w:rsid w:val="009A5753"/>
    <w:rsid w:val="009A579D"/>
    <w:rsid w:val="009C16BC"/>
    <w:rsid w:val="009E07CD"/>
    <w:rsid w:val="009E1EB4"/>
    <w:rsid w:val="009E3297"/>
    <w:rsid w:val="009E741B"/>
    <w:rsid w:val="009F734F"/>
    <w:rsid w:val="00A1069F"/>
    <w:rsid w:val="00A21361"/>
    <w:rsid w:val="00A246B6"/>
    <w:rsid w:val="00A47E70"/>
    <w:rsid w:val="00A50CF0"/>
    <w:rsid w:val="00A6732C"/>
    <w:rsid w:val="00A7671C"/>
    <w:rsid w:val="00A959E9"/>
    <w:rsid w:val="00AA2CBC"/>
    <w:rsid w:val="00AC5820"/>
    <w:rsid w:val="00AD1CD8"/>
    <w:rsid w:val="00B13F88"/>
    <w:rsid w:val="00B258BB"/>
    <w:rsid w:val="00B45B64"/>
    <w:rsid w:val="00B632E8"/>
    <w:rsid w:val="00B67B97"/>
    <w:rsid w:val="00B968C8"/>
    <w:rsid w:val="00BA3EC5"/>
    <w:rsid w:val="00BA51D9"/>
    <w:rsid w:val="00BB5DFC"/>
    <w:rsid w:val="00BD0429"/>
    <w:rsid w:val="00BD279D"/>
    <w:rsid w:val="00BD6BB8"/>
    <w:rsid w:val="00BE038F"/>
    <w:rsid w:val="00BF65ED"/>
    <w:rsid w:val="00C12D8A"/>
    <w:rsid w:val="00C44CAA"/>
    <w:rsid w:val="00C66BA2"/>
    <w:rsid w:val="00C95985"/>
    <w:rsid w:val="00CC3C12"/>
    <w:rsid w:val="00CC5026"/>
    <w:rsid w:val="00CC68D0"/>
    <w:rsid w:val="00CF5C18"/>
    <w:rsid w:val="00D03F9A"/>
    <w:rsid w:val="00D06D51"/>
    <w:rsid w:val="00D07E9C"/>
    <w:rsid w:val="00D24991"/>
    <w:rsid w:val="00D327C4"/>
    <w:rsid w:val="00D4010C"/>
    <w:rsid w:val="00D50255"/>
    <w:rsid w:val="00D55BE4"/>
    <w:rsid w:val="00D66520"/>
    <w:rsid w:val="00D8327B"/>
    <w:rsid w:val="00D9340F"/>
    <w:rsid w:val="00D94630"/>
    <w:rsid w:val="00DE06F5"/>
    <w:rsid w:val="00DE34CF"/>
    <w:rsid w:val="00DE4548"/>
    <w:rsid w:val="00E021B9"/>
    <w:rsid w:val="00E13F3D"/>
    <w:rsid w:val="00E16723"/>
    <w:rsid w:val="00E31885"/>
    <w:rsid w:val="00E34898"/>
    <w:rsid w:val="00E6474A"/>
    <w:rsid w:val="00E74B8B"/>
    <w:rsid w:val="00E822B5"/>
    <w:rsid w:val="00EB09B7"/>
    <w:rsid w:val="00EC5036"/>
    <w:rsid w:val="00EE11D0"/>
    <w:rsid w:val="00EE7D7C"/>
    <w:rsid w:val="00EF5FB5"/>
    <w:rsid w:val="00F25D98"/>
    <w:rsid w:val="00F300FB"/>
    <w:rsid w:val="00F7707E"/>
    <w:rsid w:val="00F83625"/>
    <w:rsid w:val="00FB3D1B"/>
    <w:rsid w:val="00FB6386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44CA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1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Char">
    <w:name w:val="NO Char"/>
    <w:link w:val="NO"/>
    <w:uiPriority w:val="99"/>
    <w:qFormat/>
    <w:locked/>
    <w:rsid w:val="003A12EE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3A12E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A12E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locked/>
    <w:rsid w:val="003A12EE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3A12E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6D1388"/>
    <w:rPr>
      <w:rFonts w:ascii="Times New Roman" w:hAnsi="Times New Roman"/>
      <w:lang w:val="en-GB" w:eastAsia="en-US"/>
    </w:rPr>
  </w:style>
  <w:style w:type="character" w:customStyle="1" w:styleId="B1Char">
    <w:name w:val="B1 Char"/>
    <w:locked/>
    <w:rsid w:val="003248E6"/>
    <w:rPr>
      <w:rFonts w:ascii="Times New Roman" w:eastAsia="Times New Roman" w:hAnsi="Times New Roman"/>
      <w:lang w:val="en-GB" w:eastAsia="en-US"/>
    </w:rPr>
  </w:style>
  <w:style w:type="character" w:customStyle="1" w:styleId="51">
    <w:name w:val="标题 5 字符"/>
    <w:basedOn w:val="a0"/>
    <w:link w:val="50"/>
    <w:rsid w:val="00C44CAA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4EA13-B6F1-40A1-97DB-7E8D09A1E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2</cp:revision>
  <cp:lastPrinted>1899-12-31T23:00:00Z</cp:lastPrinted>
  <dcterms:created xsi:type="dcterms:W3CDTF">2022-08-25T01:15:00Z</dcterms:created>
  <dcterms:modified xsi:type="dcterms:W3CDTF">2022-08-25T01:15:00Z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(3)/EdfMKynDRA2/5fFG7pmHk8kdCnA+JGX2CH/mQa2//BDaOCw65IPcSU2R5t1kh/aLcdi2rtK
sQvPDIRmnltSywl4FRbO6erXGBABQWG4ZaE+Cbna9zYUbqWS7xesJ8Oc5iiK310T0j+5JczM
DEWrPkqK+ZvOjc/QPImPjABfgEb/jKaMhwDZMlwAkxTQ/AD1ra31xXcsQOsy1MgseCrbI01/
BCeGfosn1hI9tIzSvw</vt:lpwstr>
  </property>
  <property fmtid="{D5CDD505-2E9C-101B-9397-08002B2CF9AE}" pid="22" name="_2015_ms_pID_7253431">
    <vt:lpwstr>rh1bIRbHG1PQams95ZxdsEOUnyDTRyowukCvhGF2bddGGHFrmAcwLd
x+6/tmYTRtksChKzElQ3IHp1qaQkZfsCV/MrE9iCCZ1iXyeCPbCP5SXKqATtqNLA5zbu9Wrg
QMkQfcRXK0awLJE1TlBYzVDm2zFL98CM/kAxR45vSGrfHt5VpnknLeRJ+5XGVMxi3hvGWh6Q
ZR6eFmOnaobCbXqIY+sl7P95bsnE+0zOAqVk</vt:lpwstr>
  </property>
  <property fmtid="{D5CDD505-2E9C-101B-9397-08002B2CF9AE}" pid="23" name="_2015_ms_pID_7253432">
    <vt:lpwstr>lQ==</vt:lpwstr>
  </property>
</Properties>
</file>