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8E8" w:rsidRDefault="00A438E8" w:rsidP="00A438E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82226F">
        <w:rPr>
          <w:b/>
          <w:noProof/>
          <w:sz w:val="24"/>
        </w:rPr>
        <w:t>8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ins w:id="0" w:author="Huawei-r1" w:date="2022-08-24T17:01:00Z">
        <w:r w:rsidR="00A73060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</w:t>
      </w:r>
      <w:r w:rsidR="0082226F">
        <w:rPr>
          <w:b/>
          <w:i/>
          <w:noProof/>
          <w:sz w:val="28"/>
        </w:rPr>
        <w:t>22</w:t>
      </w:r>
      <w:r w:rsidR="00C62453">
        <w:rPr>
          <w:b/>
          <w:i/>
          <w:noProof/>
          <w:sz w:val="28"/>
        </w:rPr>
        <w:t>2083</w:t>
      </w:r>
      <w:ins w:id="1" w:author="Huawei-r1" w:date="2022-08-24T17:01:00Z">
        <w:r w:rsidR="00A73060">
          <w:rPr>
            <w:b/>
            <w:i/>
            <w:noProof/>
            <w:sz w:val="28"/>
          </w:rPr>
          <w:t>-r1</w:t>
        </w:r>
      </w:ins>
    </w:p>
    <w:p w:rsidR="00A438E8" w:rsidRPr="000328ED" w:rsidRDefault="00A438E8" w:rsidP="00A438E8">
      <w:pPr>
        <w:pStyle w:val="CRCoverPage"/>
        <w:outlineLvl w:val="0"/>
        <w:rPr>
          <w:b/>
          <w:bCs/>
          <w:noProof/>
          <w:sz w:val="24"/>
        </w:rPr>
      </w:pPr>
      <w:r w:rsidRPr="000328ED">
        <w:rPr>
          <w:b/>
          <w:bCs/>
          <w:sz w:val="24"/>
        </w:rPr>
        <w:t xml:space="preserve">e-meeting, </w:t>
      </w:r>
      <w:r w:rsidR="0082226F" w:rsidRPr="008C027C">
        <w:rPr>
          <w:b/>
          <w:bCs/>
          <w:sz w:val="24"/>
        </w:rPr>
        <w:t>22 - 26 August</w:t>
      </w:r>
      <w:r w:rsidR="0082226F">
        <w:rPr>
          <w:b/>
          <w:bCs/>
          <w:sz w:val="24"/>
        </w:rPr>
        <w:t xml:space="preserve"> 2022</w:t>
      </w:r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 xml:space="preserve">Huawei, </w:t>
      </w:r>
      <w:proofErr w:type="spellStart"/>
      <w:r w:rsidR="00D55EB8">
        <w:rPr>
          <w:rFonts w:ascii="Arial" w:hAnsi="Arial"/>
          <w:b/>
          <w:lang w:val="en-US"/>
        </w:rPr>
        <w:t>HiSilicon</w:t>
      </w:r>
      <w:proofErr w:type="spellEnd"/>
    </w:p>
    <w:p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E61A4">
        <w:rPr>
          <w:rFonts w:ascii="Arial" w:hAnsi="Arial" w:cs="Arial"/>
          <w:b/>
        </w:rPr>
        <w:t>New Key Issue on Security</w:t>
      </w:r>
      <w:r w:rsidR="000009AE">
        <w:rPr>
          <w:rFonts w:ascii="Arial" w:hAnsi="Arial" w:cs="Arial"/>
          <w:b/>
        </w:rPr>
        <w:t xml:space="preserve"> and privacy</w:t>
      </w:r>
      <w:r w:rsidR="002E61A4">
        <w:rPr>
          <w:rFonts w:ascii="Arial" w:hAnsi="Arial" w:cs="Arial"/>
          <w:b/>
        </w:rPr>
        <w:t xml:space="preserve"> of </w:t>
      </w:r>
      <w:r w:rsidR="00C633AE" w:rsidRPr="00C633AE">
        <w:rPr>
          <w:rFonts w:ascii="Arial" w:hAnsi="Arial" w:cs="Arial" w:hint="eastAsia"/>
          <w:b/>
        </w:rPr>
        <w:t>m</w:t>
      </w:r>
      <w:r w:rsidR="00C633AE" w:rsidRPr="00C633AE">
        <w:rPr>
          <w:rFonts w:ascii="Arial" w:hAnsi="Arial" w:cs="Arial"/>
          <w:b/>
        </w:rPr>
        <w:t xml:space="preserve">ulti-path transmission </w:t>
      </w:r>
      <w:r w:rsidR="00C633AE" w:rsidRPr="00C633AE">
        <w:rPr>
          <w:rFonts w:ascii="Arial" w:hAnsi="Arial" w:cs="Arial" w:hint="eastAsia"/>
          <w:b/>
        </w:rPr>
        <w:t>for</w:t>
      </w:r>
      <w:r w:rsidR="00C633AE" w:rsidRPr="00C633AE">
        <w:rPr>
          <w:rFonts w:ascii="Arial" w:hAnsi="Arial" w:cs="Arial"/>
          <w:b/>
        </w:rPr>
        <w:t xml:space="preserve"> </w:t>
      </w:r>
      <w:r w:rsidR="00C633AE" w:rsidRPr="00C633AE">
        <w:rPr>
          <w:rFonts w:ascii="Arial" w:hAnsi="Arial" w:cs="Arial" w:hint="eastAsia"/>
          <w:b/>
        </w:rPr>
        <w:t>UE-to-Network</w:t>
      </w:r>
      <w:r w:rsidR="00C633AE" w:rsidRPr="00C633AE">
        <w:rPr>
          <w:rFonts w:ascii="Arial" w:hAnsi="Arial" w:cs="Arial"/>
          <w:b/>
        </w:rPr>
        <w:t xml:space="preserve"> Relay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5E3D89">
        <w:rPr>
          <w:rFonts w:ascii="Arial" w:hAnsi="Arial"/>
          <w:b/>
        </w:rPr>
        <w:t>5</w:t>
      </w:r>
      <w:r w:rsidR="006407B7">
        <w:rPr>
          <w:rFonts w:ascii="Arial" w:hAnsi="Arial"/>
          <w:b/>
        </w:rPr>
        <w:t>.</w:t>
      </w:r>
      <w:r w:rsidR="002E61A4">
        <w:rPr>
          <w:rFonts w:ascii="Arial" w:hAnsi="Arial"/>
          <w:b/>
        </w:rPr>
        <w:t>3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8F088C" w:rsidRPr="005F1FA3" w:rsidRDefault="008F088C" w:rsidP="008F0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>
        <w:rPr>
          <w:b/>
          <w:i/>
        </w:rPr>
        <w:t>the</w:t>
      </w:r>
      <w:r w:rsidRPr="005F1FA3">
        <w:rPr>
          <w:b/>
          <w:i/>
        </w:rPr>
        <w:t xml:space="preserve"> </w:t>
      </w:r>
      <w:r>
        <w:rPr>
          <w:b/>
          <w:i/>
        </w:rPr>
        <w:t>new KI proposal</w:t>
      </w:r>
      <w:r w:rsidRPr="005F1FA3">
        <w:rPr>
          <w:b/>
          <w:i/>
        </w:rPr>
        <w:t xml:space="preserve"> to </w:t>
      </w:r>
      <w:r>
        <w:rPr>
          <w:b/>
          <w:i/>
        </w:rPr>
        <w:t>TR 33.740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05326A" w:rsidRDefault="0005326A" w:rsidP="006976F5">
      <w:pPr>
        <w:pStyle w:val="Reference"/>
      </w:pPr>
      <w:r w:rsidRPr="00FC7432">
        <w:t>[1]</w:t>
      </w:r>
      <w:r w:rsidRPr="00FC7432">
        <w:tab/>
      </w:r>
    </w:p>
    <w:p w:rsidR="00C022E3" w:rsidRDefault="00C022E3">
      <w:pPr>
        <w:pStyle w:val="1"/>
      </w:pPr>
      <w:r>
        <w:t>3</w:t>
      </w:r>
      <w:r>
        <w:tab/>
        <w:t>Rationale</w:t>
      </w:r>
    </w:p>
    <w:p w:rsidR="00845FF4" w:rsidRDefault="00845FF4" w:rsidP="00305AC7">
      <w:pPr>
        <w:jc w:val="both"/>
        <w:rPr>
          <w:lang w:eastAsia="zh-CN"/>
        </w:rPr>
      </w:pPr>
      <w:r>
        <w:rPr>
          <w:lang w:eastAsia="zh-CN"/>
        </w:rPr>
        <w:t xml:space="preserve">The contribution </w:t>
      </w:r>
      <w:r w:rsidR="006976F5">
        <w:rPr>
          <w:lang w:eastAsia="zh-CN"/>
        </w:rPr>
        <w:t>propose</w:t>
      </w:r>
      <w:r w:rsidR="005E3D89">
        <w:rPr>
          <w:lang w:eastAsia="zh-CN"/>
        </w:rPr>
        <w:t>s</w:t>
      </w:r>
      <w:r w:rsidR="006976F5">
        <w:rPr>
          <w:lang w:eastAsia="zh-CN"/>
        </w:rPr>
        <w:t xml:space="preserve"> </w:t>
      </w:r>
      <w:r w:rsidR="00613382">
        <w:rPr>
          <w:lang w:eastAsia="zh-CN"/>
        </w:rPr>
        <w:t>to</w:t>
      </w:r>
      <w:r w:rsidR="0090225B">
        <w:rPr>
          <w:lang w:eastAsia="zh-CN"/>
        </w:rPr>
        <w:t xml:space="preserve"> add a</w:t>
      </w:r>
      <w:r w:rsidR="00670E72">
        <w:rPr>
          <w:lang w:eastAsia="zh-CN"/>
        </w:rPr>
        <w:t xml:space="preserve"> Key Issue</w:t>
      </w:r>
      <w:r w:rsidR="0090225B">
        <w:rPr>
          <w:lang w:eastAsia="zh-CN"/>
        </w:rPr>
        <w:t xml:space="preserve"> about </w:t>
      </w:r>
      <w:r w:rsidR="0090225B" w:rsidRPr="00181C26">
        <w:rPr>
          <w:lang w:eastAsia="ko-KR"/>
        </w:rPr>
        <w:t>S</w:t>
      </w:r>
      <w:r w:rsidR="0090225B">
        <w:rPr>
          <w:lang w:eastAsia="ko-KR"/>
        </w:rPr>
        <w:t>ecurity and privacy</w:t>
      </w:r>
      <w:r w:rsidR="0090225B" w:rsidRPr="00181C26">
        <w:rPr>
          <w:lang w:eastAsia="ko-KR"/>
        </w:rPr>
        <w:t xml:space="preserve"> of </w:t>
      </w:r>
      <w:r w:rsidR="00C633AE">
        <w:rPr>
          <w:rFonts w:hint="eastAsia"/>
          <w:lang w:eastAsia="zh-CN"/>
        </w:rPr>
        <w:t>m</w:t>
      </w:r>
      <w:r w:rsidR="00C633AE" w:rsidRPr="00E532A7">
        <w:rPr>
          <w:lang w:eastAsia="ko-KR"/>
        </w:rPr>
        <w:t xml:space="preserve">ulti-path transmission </w:t>
      </w:r>
      <w:r w:rsidR="00C633AE">
        <w:rPr>
          <w:rFonts w:hint="eastAsia"/>
          <w:lang w:eastAsia="zh-CN"/>
        </w:rPr>
        <w:t>for</w:t>
      </w:r>
      <w:r w:rsidR="00C633AE" w:rsidRPr="00E532A7">
        <w:rPr>
          <w:lang w:eastAsia="ko-KR"/>
        </w:rPr>
        <w:t xml:space="preserve"> </w:t>
      </w:r>
      <w:r w:rsidR="00C633AE">
        <w:rPr>
          <w:rFonts w:hint="eastAsia"/>
          <w:lang w:eastAsia="zh-CN"/>
        </w:rPr>
        <w:t>UE-to-Network</w:t>
      </w:r>
      <w:r w:rsidR="00C633AE" w:rsidRPr="00E532A7">
        <w:rPr>
          <w:lang w:eastAsia="ko-KR"/>
        </w:rPr>
        <w:t xml:space="preserve"> Relay</w:t>
      </w:r>
      <w:r w:rsidR="00670E72">
        <w:rPr>
          <w:lang w:eastAsia="zh-CN"/>
        </w:rPr>
        <w:t>.</w:t>
      </w:r>
    </w:p>
    <w:p w:rsidR="00C022E3" w:rsidRPr="0095773C" w:rsidRDefault="00C022E3">
      <w:pPr>
        <w:pStyle w:val="1"/>
        <w:rPr>
          <w:lang w:val="en-US"/>
        </w:rPr>
      </w:pPr>
      <w:r>
        <w:t>4</w:t>
      </w:r>
      <w:r>
        <w:tab/>
        <w:t>Detailed proposal</w:t>
      </w:r>
    </w:p>
    <w:p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proofErr w:type="spellStart"/>
      <w:r>
        <w:rPr>
          <w:sz w:val="24"/>
          <w:szCs w:val="24"/>
        </w:rPr>
        <w:t>pCR</w:t>
      </w:r>
      <w:proofErr w:type="spellEnd"/>
    </w:p>
    <w:p w:rsidR="00335A35" w:rsidRPr="00E122F4" w:rsidRDefault="00305E7D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 xml:space="preserve">***  </w:t>
      </w:r>
      <w:r w:rsidR="00335A35" w:rsidRPr="007B4E5D">
        <w:rPr>
          <w:rFonts w:cs="Arial"/>
          <w:noProof/>
          <w:sz w:val="24"/>
          <w:szCs w:val="24"/>
        </w:rPr>
        <w:t xml:space="preserve">BEGINNING OF </w:t>
      </w:r>
      <w:r w:rsidR="004518C5">
        <w:rPr>
          <w:rFonts w:cs="Arial"/>
          <w:noProof/>
          <w:sz w:val="24"/>
          <w:szCs w:val="24"/>
        </w:rPr>
        <w:t>1</w:t>
      </w:r>
      <w:r w:rsidR="004518C5" w:rsidRPr="004518C5">
        <w:rPr>
          <w:rFonts w:cs="Arial"/>
          <w:noProof/>
          <w:sz w:val="24"/>
          <w:szCs w:val="24"/>
          <w:vertAlign w:val="superscript"/>
        </w:rPr>
        <w:t>st</w:t>
      </w:r>
      <w:r w:rsidR="004518C5">
        <w:rPr>
          <w:rFonts w:cs="Arial"/>
          <w:noProof/>
          <w:sz w:val="24"/>
          <w:szCs w:val="24"/>
        </w:rPr>
        <w:t xml:space="preserve"> </w:t>
      </w:r>
      <w:r w:rsidR="004D7CB0" w:rsidRPr="007B4E5D">
        <w:rPr>
          <w:rFonts w:cs="Arial"/>
          <w:noProof/>
          <w:sz w:val="24"/>
          <w:szCs w:val="24"/>
        </w:rPr>
        <w:t xml:space="preserve">CHANGES </w:t>
      </w:r>
      <w:r>
        <w:rPr>
          <w:rFonts w:cs="Arial"/>
          <w:noProof/>
          <w:sz w:val="24"/>
          <w:szCs w:val="24"/>
        </w:rPr>
        <w:t xml:space="preserve"> </w:t>
      </w:r>
      <w:r w:rsidR="00335A35" w:rsidRPr="007B4E5D">
        <w:rPr>
          <w:rFonts w:cs="Arial"/>
          <w:noProof/>
          <w:sz w:val="24"/>
          <w:szCs w:val="24"/>
        </w:rPr>
        <w:t>***</w:t>
      </w:r>
    </w:p>
    <w:p w:rsidR="00250C49" w:rsidRDefault="000F7A11" w:rsidP="00250C49">
      <w:pPr>
        <w:pStyle w:val="2"/>
        <w:rPr>
          <w:ins w:id="2" w:author="Huawei" w:date="2022-08-08T13:24:00Z"/>
        </w:rPr>
      </w:pPr>
      <w:bookmarkStart w:id="3" w:name="scope"/>
      <w:bookmarkEnd w:id="3"/>
      <w:ins w:id="4" w:author="Huawei" w:date="2022-08-08T16:08:00Z">
        <w:r>
          <w:t>5</w:t>
        </w:r>
      </w:ins>
      <w:ins w:id="5" w:author="Huawei" w:date="2022-08-08T13:24:00Z">
        <w:r w:rsidR="00250C49">
          <w:t>.X</w:t>
        </w:r>
        <w:r w:rsidR="00250C49">
          <w:tab/>
          <w:t xml:space="preserve">Key Issue #X: </w:t>
        </w:r>
      </w:ins>
      <w:ins w:id="6" w:author="Huawei" w:date="2022-08-08T13:25:00Z">
        <w:r w:rsidR="00250C49" w:rsidRPr="00181C26">
          <w:rPr>
            <w:lang w:eastAsia="ko-KR"/>
          </w:rPr>
          <w:t>S</w:t>
        </w:r>
        <w:r w:rsidR="00250C49">
          <w:rPr>
            <w:lang w:eastAsia="ko-KR"/>
          </w:rPr>
          <w:t>ecurity</w:t>
        </w:r>
      </w:ins>
      <w:ins w:id="7" w:author="Huawei" w:date="2022-08-08T13:40:00Z">
        <w:r w:rsidR="0090225B">
          <w:rPr>
            <w:lang w:eastAsia="ko-KR"/>
          </w:rPr>
          <w:t xml:space="preserve"> and privacy</w:t>
        </w:r>
      </w:ins>
      <w:ins w:id="8" w:author="Huawei" w:date="2022-08-08T13:25:00Z">
        <w:r w:rsidR="00250C49" w:rsidRPr="00181C26">
          <w:rPr>
            <w:lang w:eastAsia="ko-KR"/>
          </w:rPr>
          <w:t xml:space="preserve"> of </w:t>
        </w:r>
      </w:ins>
      <w:ins w:id="9" w:author="Huawei" w:date="2022-08-08T13:59:00Z">
        <w:r w:rsidR="00C633AE">
          <w:rPr>
            <w:rFonts w:hint="eastAsia"/>
            <w:lang w:eastAsia="zh-CN"/>
          </w:rPr>
          <w:t>m</w:t>
        </w:r>
        <w:r w:rsidR="00C633AE" w:rsidRPr="00E532A7">
          <w:rPr>
            <w:lang w:eastAsia="ko-KR"/>
          </w:rPr>
          <w:t xml:space="preserve">ulti-path transmission </w:t>
        </w:r>
        <w:r w:rsidR="00C633AE">
          <w:rPr>
            <w:rFonts w:hint="eastAsia"/>
            <w:lang w:eastAsia="zh-CN"/>
          </w:rPr>
          <w:t>for</w:t>
        </w:r>
        <w:r w:rsidR="00C633AE" w:rsidRPr="00E532A7">
          <w:rPr>
            <w:lang w:eastAsia="ko-KR"/>
          </w:rPr>
          <w:t xml:space="preserve"> </w:t>
        </w:r>
        <w:r w:rsidR="00C633AE">
          <w:rPr>
            <w:rFonts w:hint="eastAsia"/>
            <w:lang w:eastAsia="zh-CN"/>
          </w:rPr>
          <w:t>UE-to-Network</w:t>
        </w:r>
        <w:r w:rsidR="00C633AE" w:rsidRPr="00E532A7">
          <w:rPr>
            <w:lang w:eastAsia="ko-KR"/>
          </w:rPr>
          <w:t xml:space="preserve"> Relay</w:t>
        </w:r>
      </w:ins>
    </w:p>
    <w:p w:rsidR="00250C49" w:rsidRDefault="000F7A11" w:rsidP="00250C49">
      <w:pPr>
        <w:pStyle w:val="3"/>
        <w:rPr>
          <w:ins w:id="10" w:author="Huawei" w:date="2022-08-08T13:24:00Z"/>
        </w:rPr>
      </w:pPr>
      <w:ins w:id="11" w:author="Huawei" w:date="2022-08-08T16:08:00Z">
        <w:r>
          <w:t>5</w:t>
        </w:r>
      </w:ins>
      <w:ins w:id="12" w:author="Huawei" w:date="2022-08-08T13:24:00Z">
        <w:r w:rsidR="00250C49">
          <w:t>.X.1</w:t>
        </w:r>
        <w:r w:rsidR="00250C49">
          <w:tab/>
          <w:t>Key issue details</w:t>
        </w:r>
      </w:ins>
    </w:p>
    <w:p w:rsidR="0090225B" w:rsidRDefault="00250C49" w:rsidP="00DD5EE7">
      <w:pPr>
        <w:rPr>
          <w:ins w:id="13" w:author="Huawei" w:date="2022-08-08T13:42:00Z"/>
          <w:iCs/>
          <w:lang w:val="en-US"/>
        </w:rPr>
      </w:pPr>
      <w:ins w:id="14" w:author="Huawei" w:date="2022-08-08T13:26:00Z">
        <w:r>
          <w:t>The</w:t>
        </w:r>
        <w:r w:rsidRPr="00181C26">
          <w:t xml:space="preserve"> </w:t>
        </w:r>
        <w:r>
          <w:t xml:space="preserve">key issue about </w:t>
        </w:r>
      </w:ins>
      <w:ins w:id="15" w:author="Huawei" w:date="2022-08-08T13:59:00Z">
        <w:r w:rsidR="005C6E97">
          <w:rPr>
            <w:rFonts w:hint="eastAsia"/>
            <w:lang w:eastAsia="zh-CN"/>
          </w:rPr>
          <w:t>m</w:t>
        </w:r>
        <w:r w:rsidR="005C6E97" w:rsidRPr="00E532A7">
          <w:rPr>
            <w:lang w:eastAsia="ko-KR"/>
          </w:rPr>
          <w:t xml:space="preserve">ulti-path transmission </w:t>
        </w:r>
        <w:r w:rsidR="005C6E97">
          <w:rPr>
            <w:rFonts w:hint="eastAsia"/>
            <w:lang w:eastAsia="zh-CN"/>
          </w:rPr>
          <w:t>for</w:t>
        </w:r>
        <w:r w:rsidR="005C6E97" w:rsidRPr="00E532A7">
          <w:rPr>
            <w:lang w:eastAsia="ko-KR"/>
          </w:rPr>
          <w:t xml:space="preserve"> </w:t>
        </w:r>
        <w:r w:rsidR="005C6E97">
          <w:rPr>
            <w:rFonts w:hint="eastAsia"/>
            <w:lang w:eastAsia="zh-CN"/>
          </w:rPr>
          <w:t>UE-to-Network</w:t>
        </w:r>
        <w:r w:rsidR="005C6E97" w:rsidRPr="00E532A7">
          <w:rPr>
            <w:lang w:eastAsia="ko-KR"/>
          </w:rPr>
          <w:t xml:space="preserve"> Relay</w:t>
        </w:r>
      </w:ins>
      <w:ins w:id="16" w:author="Huawei" w:date="2022-08-08T13:26:00Z">
        <w:r>
          <w:t xml:space="preserve"> is introduced into TR 23.700-33 [</w:t>
        </w:r>
      </w:ins>
      <w:ins w:id="17" w:author="Huawei" w:date="2022-08-08T13:34:00Z">
        <w:r>
          <w:t>2</w:t>
        </w:r>
      </w:ins>
      <w:ins w:id="18" w:author="Huawei" w:date="2022-08-08T13:26:00Z">
        <w:r>
          <w:t>]</w:t>
        </w:r>
      </w:ins>
      <w:ins w:id="19" w:author="Huawei" w:date="2022-08-08T13:34:00Z">
        <w:r>
          <w:t>. The Key Issue</w:t>
        </w:r>
      </w:ins>
      <w:ins w:id="20" w:author="Huawei" w:date="2022-08-08T13:36:00Z">
        <w:r w:rsidR="00DD5EE7">
          <w:t xml:space="preserve"> in TR 23.700-33 [</w:t>
        </w:r>
      </w:ins>
      <w:ins w:id="21" w:author="Huawei" w:date="2022-08-08T13:37:00Z">
        <w:r w:rsidR="00DD5EE7">
          <w:t>2</w:t>
        </w:r>
      </w:ins>
      <w:ins w:id="22" w:author="Huawei" w:date="2022-08-08T13:36:00Z">
        <w:r w:rsidR="00DD5EE7">
          <w:t>]</w:t>
        </w:r>
      </w:ins>
      <w:ins w:id="23" w:author="Huawei" w:date="2022-08-08T13:34:00Z">
        <w:r>
          <w:t xml:space="preserve"> </w:t>
        </w:r>
      </w:ins>
      <w:ins w:id="24" w:author="Huawei" w:date="2022-08-08T13:36:00Z">
        <w:r w:rsidR="00DD5EE7">
          <w:t>a</w:t>
        </w:r>
      </w:ins>
      <w:ins w:id="25" w:author="Huawei" w:date="2022-08-08T13:34:00Z">
        <w:r>
          <w:t xml:space="preserve">ims to study </w:t>
        </w:r>
      </w:ins>
      <w:ins w:id="26" w:author="Huawei" w:date="2022-08-08T13:35:00Z">
        <w:r w:rsidR="00DD5EE7">
          <w:t xml:space="preserve">the trigger, </w:t>
        </w:r>
      </w:ins>
      <w:ins w:id="27" w:author="Huawei" w:date="2022-08-08T14:00:00Z">
        <w:r w:rsidR="005C6E97">
          <w:t>authorisation</w:t>
        </w:r>
      </w:ins>
      <w:ins w:id="28" w:author="Huawei" w:date="2022-08-08T13:35:00Z">
        <w:r w:rsidR="00DD5EE7">
          <w:t xml:space="preserve"> and </w:t>
        </w:r>
      </w:ins>
      <w:ins w:id="29" w:author="Huawei" w:date="2022-08-08T14:02:00Z">
        <w:r w:rsidR="005C6E97">
          <w:t>procedures</w:t>
        </w:r>
      </w:ins>
      <w:ins w:id="30" w:author="Huawei" w:date="2022-08-08T13:35:00Z">
        <w:r w:rsidR="00DD5EE7">
          <w:t xml:space="preserve"> of </w:t>
        </w:r>
      </w:ins>
      <w:ins w:id="31" w:author="Huawei" w:date="2022-08-08T13:55:00Z">
        <w:r w:rsidR="00884B08">
          <w:t xml:space="preserve">the </w:t>
        </w:r>
      </w:ins>
      <w:ins w:id="32" w:author="Huawei" w:date="2022-08-08T14:02:00Z">
        <w:r w:rsidR="005C6E97">
          <w:t xml:space="preserve">multi-path scenario with one </w:t>
        </w:r>
      </w:ins>
      <w:ins w:id="33" w:author="Huawei" w:date="2022-08-08T14:03:00Z">
        <w:r w:rsidR="005C6E97">
          <w:t>direct network path and one U2NW connection</w:t>
        </w:r>
      </w:ins>
      <w:ins w:id="34" w:author="Huawei" w:date="2022-08-08T13:55:00Z">
        <w:r w:rsidR="00884B08">
          <w:t>.</w:t>
        </w:r>
      </w:ins>
      <w:ins w:id="35" w:author="Huawei" w:date="2022-08-08T13:37:00Z">
        <w:r w:rsidR="00DD5EE7" w:rsidRPr="00DD5EE7">
          <w:rPr>
            <w:iCs/>
            <w:lang w:val="en-US"/>
          </w:rPr>
          <w:t xml:space="preserve"> </w:t>
        </w:r>
      </w:ins>
    </w:p>
    <w:p w:rsidR="00250C49" w:rsidRPr="00320611" w:rsidRDefault="00DD5EE7" w:rsidP="0090225B">
      <w:pPr>
        <w:rPr>
          <w:ins w:id="36" w:author="Huawei" w:date="2022-08-08T13:24:00Z"/>
        </w:rPr>
      </w:pPr>
      <w:ins w:id="37" w:author="Huawei" w:date="2022-08-08T13:37:00Z">
        <w:r>
          <w:t>It is expected that the corresponding security procedure</w:t>
        </w:r>
      </w:ins>
      <w:ins w:id="38" w:author="Huawei" w:date="2022-08-08T13:38:00Z">
        <w:r w:rsidR="00C20070">
          <w:t>s</w:t>
        </w:r>
      </w:ins>
      <w:ins w:id="39" w:author="Huawei" w:date="2022-08-08T13:37:00Z">
        <w:r>
          <w:t xml:space="preserve"> will be </w:t>
        </w:r>
      </w:ins>
      <w:ins w:id="40" w:author="Huawei" w:date="2022-08-08T13:38:00Z">
        <w:r>
          <w:t>studied along with the Key Issue in TR 23.700-33 [2].</w:t>
        </w:r>
      </w:ins>
      <w:ins w:id="41" w:author="Huawei" w:date="2022-08-08T13:37:00Z">
        <w:r w:rsidR="0090225B">
          <w:t xml:space="preserve"> </w:t>
        </w:r>
      </w:ins>
      <w:ins w:id="42" w:author="Huawei" w:date="2022-08-08T13:24:00Z">
        <w:r w:rsidR="00250C49">
          <w:t xml:space="preserve">In this key issue, </w:t>
        </w:r>
      </w:ins>
      <w:ins w:id="43" w:author="Huawei" w:date="2022-08-08T13:43:00Z">
        <w:r w:rsidR="0090225B">
          <w:t xml:space="preserve">how to offer security and privacy protection of the </w:t>
        </w:r>
      </w:ins>
      <w:ins w:id="44" w:author="Huawei" w:date="2022-08-08T14:03:00Z">
        <w:r w:rsidR="005C6E97">
          <w:t>multi-path scenario</w:t>
        </w:r>
      </w:ins>
      <w:ins w:id="45" w:author="Huawei" w:date="2022-08-08T13:43:00Z">
        <w:r w:rsidR="0090225B">
          <w:t xml:space="preserve"> </w:t>
        </w:r>
      </w:ins>
      <w:ins w:id="46" w:author="Huawei" w:date="2022-08-08T14:03:00Z">
        <w:r w:rsidR="005C6E97">
          <w:t>(</w:t>
        </w:r>
      </w:ins>
      <w:ins w:id="47" w:author="Huawei" w:date="2022-08-08T14:04:00Z">
        <w:r w:rsidR="005C6E97">
          <w:t xml:space="preserve">one direct </w:t>
        </w:r>
        <w:proofErr w:type="spellStart"/>
        <w:r w:rsidR="005C6E97">
          <w:t>Uu</w:t>
        </w:r>
        <w:proofErr w:type="spellEnd"/>
        <w:r w:rsidR="005C6E97">
          <w:t xml:space="preserve"> communication and one indirect </w:t>
        </w:r>
        <w:del w:id="48" w:author="Huawei-r1" w:date="2022-08-24T17:01:00Z">
          <w:r w:rsidR="005C6E97" w:rsidDel="00A73060">
            <w:delText xml:space="preserve">L2 </w:delText>
          </w:r>
        </w:del>
        <w:r w:rsidR="005C6E97">
          <w:t>U2NW relay path</w:t>
        </w:r>
      </w:ins>
      <w:ins w:id="49" w:author="Huawei" w:date="2022-08-08T14:03:00Z">
        <w:r w:rsidR="005C6E97">
          <w:t xml:space="preserve">) </w:t>
        </w:r>
      </w:ins>
      <w:ins w:id="50" w:author="Huawei" w:date="2022-08-08T13:24:00Z">
        <w:r w:rsidR="00250C49">
          <w:t xml:space="preserve">will be studied. </w:t>
        </w:r>
      </w:ins>
    </w:p>
    <w:p w:rsidR="00250C49" w:rsidRDefault="000F7A11" w:rsidP="00250C49">
      <w:pPr>
        <w:pStyle w:val="3"/>
        <w:rPr>
          <w:ins w:id="51" w:author="Huawei" w:date="2022-08-08T13:24:00Z"/>
        </w:rPr>
      </w:pPr>
      <w:ins w:id="52" w:author="Huawei" w:date="2022-08-08T16:08:00Z">
        <w:r>
          <w:t>5</w:t>
        </w:r>
      </w:ins>
      <w:ins w:id="53" w:author="Huawei" w:date="2022-08-08T13:24:00Z">
        <w:r w:rsidR="00250C49">
          <w:t>.X.2</w:t>
        </w:r>
        <w:r w:rsidR="00250C49">
          <w:tab/>
          <w:t>Security threats</w:t>
        </w:r>
      </w:ins>
    </w:p>
    <w:p w:rsidR="00250C49" w:rsidRDefault="005E0C97" w:rsidP="00250C49">
      <w:pPr>
        <w:rPr>
          <w:ins w:id="54" w:author="Huawei" w:date="2022-08-08T13:24:00Z"/>
        </w:rPr>
      </w:pPr>
      <w:ins w:id="55" w:author="Huawei" w:date="2022-08-08T13:52:00Z">
        <w:del w:id="56" w:author="Huawei-r1" w:date="2022-08-24T17:01:00Z">
          <w:r w:rsidRPr="005E0C97" w:rsidDel="00A73060">
            <w:delText xml:space="preserve">Potential security and/or privacy vulnerabilities exist if confidentiality and/or integrity protection is enabled </w:delText>
          </w:r>
        </w:del>
      </w:ins>
      <w:ins w:id="57" w:author="Huawei" w:date="2022-08-08T13:56:00Z">
        <w:del w:id="58" w:author="Huawei-r1" w:date="2022-08-24T17:01:00Z">
          <w:r w:rsidR="001A2295" w:rsidDel="00A73060">
            <w:delText>only on the direct Uu path</w:delText>
          </w:r>
        </w:del>
      </w:ins>
      <w:ins w:id="59" w:author="Huawei" w:date="2022-08-08T13:52:00Z">
        <w:del w:id="60" w:author="Huawei-r1" w:date="2022-08-24T17:01:00Z">
          <w:r w:rsidRPr="005E0C97" w:rsidDel="00A73060">
            <w:delText xml:space="preserve">, the attacker could intercept the data transferred over the indirect </w:delText>
          </w:r>
        </w:del>
      </w:ins>
      <w:ins w:id="61" w:author="Huawei" w:date="2022-08-08T13:56:00Z">
        <w:del w:id="62" w:author="Huawei-r1" w:date="2022-08-24T17:01:00Z">
          <w:r w:rsidR="001A2295" w:rsidDel="00A73060">
            <w:delText xml:space="preserve">L2 U2NW </w:delText>
          </w:r>
        </w:del>
      </w:ins>
      <w:ins w:id="63" w:author="Huawei" w:date="2022-08-08T13:52:00Z">
        <w:del w:id="64" w:author="Huawei-r1" w:date="2022-08-24T17:01:00Z">
          <w:r w:rsidRPr="005E0C97" w:rsidDel="00A73060">
            <w:delText>link without confidentiality and/or integrity protection</w:delText>
          </w:r>
        </w:del>
      </w:ins>
      <w:ins w:id="65" w:author="Huawei" w:date="2022-08-08T13:56:00Z">
        <w:del w:id="66" w:author="Huawei-r1" w:date="2022-08-24T17:01:00Z">
          <w:r w:rsidR="001A2295" w:rsidDel="00A73060">
            <w:delText xml:space="preserve">, and </w:delText>
          </w:r>
        </w:del>
      </w:ins>
      <w:ins w:id="67" w:author="Huawei" w:date="2022-08-10T12:04:00Z">
        <w:del w:id="68" w:author="Huawei-r1" w:date="2022-08-24T17:01:00Z">
          <w:r w:rsidR="00DE0987" w:rsidDel="00A73060">
            <w:delText xml:space="preserve">vice </w:delText>
          </w:r>
        </w:del>
      </w:ins>
      <w:ins w:id="69" w:author="Huawei" w:date="2022-08-08T13:56:00Z">
        <w:del w:id="70" w:author="Huawei-r1" w:date="2022-08-24T17:01:00Z">
          <w:r w:rsidR="001A2295" w:rsidDel="00A73060">
            <w:delText>versa</w:delText>
          </w:r>
        </w:del>
      </w:ins>
      <w:ins w:id="71" w:author="Huawei" w:date="2022-08-08T13:50:00Z">
        <w:del w:id="72" w:author="Huawei-r1" w:date="2022-08-24T17:01:00Z">
          <w:r w:rsidR="00963BE5" w:rsidDel="00A73060">
            <w:delText>.</w:delText>
          </w:r>
        </w:del>
      </w:ins>
      <w:ins w:id="73" w:author="Huawei" w:date="2022-08-08T13:24:00Z">
        <w:del w:id="74" w:author="Huawei-r1" w:date="2022-08-24T17:01:00Z">
          <w:r w:rsidR="00250C49" w:rsidDel="00A73060">
            <w:delText xml:space="preserve"> </w:delText>
          </w:r>
        </w:del>
      </w:ins>
      <w:ins w:id="75" w:author="Huawei-r1" w:date="2022-08-24T17:01:00Z">
        <w:r w:rsidR="00A73060">
          <w:t>TBD.</w:t>
        </w:r>
      </w:ins>
    </w:p>
    <w:p w:rsidR="00250C49" w:rsidRDefault="000F7A11" w:rsidP="00250C49">
      <w:pPr>
        <w:pStyle w:val="3"/>
        <w:rPr>
          <w:ins w:id="76" w:author="Huawei" w:date="2022-08-08T13:24:00Z"/>
        </w:rPr>
      </w:pPr>
      <w:ins w:id="77" w:author="Huawei" w:date="2022-08-08T16:08:00Z">
        <w:r>
          <w:t>5</w:t>
        </w:r>
      </w:ins>
      <w:ins w:id="78" w:author="Huawei" w:date="2022-08-08T13:24:00Z">
        <w:r w:rsidR="00250C49">
          <w:t>.X.3</w:t>
        </w:r>
        <w:r w:rsidR="00250C49">
          <w:tab/>
          <w:t>Potential security requirements</w:t>
        </w:r>
      </w:ins>
    </w:p>
    <w:p w:rsidR="00250C49" w:rsidDel="0092413A" w:rsidRDefault="00250C49" w:rsidP="00250C49">
      <w:pPr>
        <w:rPr>
          <w:ins w:id="79" w:author="Huawei" w:date="2022-08-08T13:40:00Z"/>
          <w:del w:id="80" w:author="Huawei-r1" w:date="2022-08-24T17:02:00Z"/>
          <w:lang w:eastAsia="zh-CN"/>
        </w:rPr>
      </w:pPr>
      <w:ins w:id="81" w:author="Huawei" w:date="2022-08-08T13:24:00Z">
        <w:del w:id="82" w:author="Huawei-r1" w:date="2022-08-24T17:02:00Z">
          <w:r w:rsidDel="0092413A">
            <w:delText xml:space="preserve">The 5G system shall </w:delText>
          </w:r>
        </w:del>
      </w:ins>
      <w:ins w:id="83" w:author="Huawei" w:date="2022-08-08T13:51:00Z">
        <w:del w:id="84" w:author="Huawei-r1" w:date="2022-08-24T17:02:00Z">
          <w:r w:rsidR="005A0353" w:rsidDel="0092413A">
            <w:delText xml:space="preserve">support the </w:delText>
          </w:r>
        </w:del>
      </w:ins>
      <w:ins w:id="85" w:author="Huawei" w:date="2022-08-10T11:34:00Z">
        <w:del w:id="86" w:author="Huawei-r1" w:date="2022-08-24T17:02:00Z">
          <w:r w:rsidR="00DB2B15" w:rsidDel="0092413A">
            <w:rPr>
              <w:lang w:eastAsia="zh-CN"/>
            </w:rPr>
            <w:delText>the means of securing</w:delText>
          </w:r>
        </w:del>
      </w:ins>
      <w:ins w:id="87" w:author="Huawei" w:date="2022-08-08T13:24:00Z">
        <w:del w:id="88" w:author="Huawei-r1" w:date="2022-08-24T17:02:00Z">
          <w:r w:rsidDel="0092413A">
            <w:rPr>
              <w:lang w:eastAsia="zh-CN"/>
            </w:rPr>
            <w:delText xml:space="preserve"> </w:delText>
          </w:r>
        </w:del>
      </w:ins>
      <w:ins w:id="89" w:author="Huawei" w:date="2022-08-08T14:04:00Z">
        <w:del w:id="90" w:author="Huawei-r1" w:date="2022-08-24T17:02:00Z">
          <w:r w:rsidR="005C6E97" w:rsidDel="0092413A">
            <w:delText xml:space="preserve">the Uu-U2NW multi-path </w:delText>
          </w:r>
        </w:del>
      </w:ins>
      <w:ins w:id="91" w:author="Huawei" w:date="2022-08-10T11:35:00Z">
        <w:del w:id="92" w:author="Huawei-r1" w:date="2022-08-24T17:02:00Z">
          <w:r w:rsidR="00DB2B15" w:rsidDel="0092413A">
            <w:delText>transmission</w:delText>
          </w:r>
        </w:del>
      </w:ins>
      <w:ins w:id="93" w:author="Huawei" w:date="2022-08-08T13:24:00Z">
        <w:del w:id="94" w:author="Huawei-r1" w:date="2022-08-24T17:02:00Z">
          <w:r w:rsidDel="0092413A">
            <w:rPr>
              <w:lang w:eastAsia="zh-CN"/>
            </w:rPr>
            <w:delText xml:space="preserve"> </w:delText>
          </w:r>
        </w:del>
      </w:ins>
    </w:p>
    <w:p w:rsidR="0092413A" w:rsidRDefault="0090225B" w:rsidP="00250C49">
      <w:pPr>
        <w:rPr>
          <w:ins w:id="95" w:author="Huawei-r1" w:date="2022-08-24T17:02:00Z"/>
          <w:lang w:eastAsia="zh-CN"/>
        </w:rPr>
      </w:pPr>
      <w:ins w:id="96" w:author="Huawei" w:date="2022-08-08T13:40:00Z">
        <w:del w:id="97" w:author="Huawei-r1" w:date="2022-08-24T17:02:00Z">
          <w:r w:rsidDel="0092413A">
            <w:delText xml:space="preserve">The 5G system shall </w:delText>
          </w:r>
          <w:r w:rsidDel="0092413A">
            <w:rPr>
              <w:lang w:eastAsia="zh-CN"/>
            </w:rPr>
            <w:delText xml:space="preserve">support </w:delText>
          </w:r>
        </w:del>
      </w:ins>
      <w:ins w:id="98" w:author="Huawei" w:date="2022-08-10T11:34:00Z">
        <w:del w:id="99" w:author="Huawei-r1" w:date="2022-08-24T17:02:00Z">
          <w:r w:rsidR="00DB2B15" w:rsidDel="0092413A">
            <w:rPr>
              <w:lang w:eastAsia="zh-CN"/>
            </w:rPr>
            <w:delText xml:space="preserve">the means of </w:delText>
          </w:r>
        </w:del>
      </w:ins>
      <w:ins w:id="100" w:author="Huawei" w:date="2022-08-08T13:40:00Z">
        <w:del w:id="101" w:author="Huawei-r1" w:date="2022-08-24T17:02:00Z">
          <w:r w:rsidDel="0092413A">
            <w:rPr>
              <w:lang w:eastAsia="zh-CN"/>
            </w:rPr>
            <w:delText xml:space="preserve">privacy preserving </w:delText>
          </w:r>
        </w:del>
      </w:ins>
      <w:ins w:id="102" w:author="Huawei" w:date="2022-08-08T14:06:00Z">
        <w:del w:id="103" w:author="Huawei-r1" w:date="2022-08-24T17:02:00Z">
          <w:r w:rsidR="005C6E97" w:rsidDel="0092413A">
            <w:rPr>
              <w:lang w:eastAsia="zh-CN"/>
            </w:rPr>
            <w:delText xml:space="preserve">of </w:delText>
          </w:r>
          <w:r w:rsidR="005C6E97" w:rsidDel="0092413A">
            <w:delText xml:space="preserve">the Uu-U2NW multi-path </w:delText>
          </w:r>
        </w:del>
      </w:ins>
      <w:ins w:id="104" w:author="Huawei" w:date="2022-08-10T11:35:00Z">
        <w:del w:id="105" w:author="Huawei-r1" w:date="2022-08-24T17:02:00Z">
          <w:r w:rsidR="00DB2B15" w:rsidDel="0092413A">
            <w:delText>transmission</w:delText>
          </w:r>
        </w:del>
      </w:ins>
      <w:ins w:id="106" w:author="Huawei" w:date="2022-08-08T13:40:00Z">
        <w:del w:id="107" w:author="Huawei-r1" w:date="2022-08-24T17:02:00Z">
          <w:r w:rsidDel="0092413A">
            <w:rPr>
              <w:lang w:eastAsia="zh-CN"/>
            </w:rPr>
            <w:delText>.</w:delText>
          </w:r>
        </w:del>
      </w:ins>
    </w:p>
    <w:p w:rsidR="0090225B" w:rsidRDefault="0092413A" w:rsidP="00250C49">
      <w:pPr>
        <w:rPr>
          <w:ins w:id="108" w:author="Huawei" w:date="2022-08-08T13:24:00Z"/>
        </w:rPr>
      </w:pPr>
      <w:ins w:id="109" w:author="Huawei-r1" w:date="2022-08-24T17:02:00Z">
        <w:r>
          <w:rPr>
            <w:lang w:eastAsia="zh-CN"/>
          </w:rPr>
          <w:t>TBD.</w:t>
        </w:r>
      </w:ins>
      <w:bookmarkStart w:id="110" w:name="_GoBack"/>
      <w:bookmarkEnd w:id="110"/>
      <w:ins w:id="111" w:author="Huawei" w:date="2022-08-08T13:40:00Z">
        <w:r w:rsidR="0090225B">
          <w:rPr>
            <w:lang w:eastAsia="zh-CN"/>
          </w:rPr>
          <w:t xml:space="preserve"> </w:t>
        </w:r>
      </w:ins>
    </w:p>
    <w:p w:rsidR="00335A35" w:rsidRDefault="000D73D0" w:rsidP="000D73D0">
      <w:pPr>
        <w:tabs>
          <w:tab w:val="left" w:pos="3037"/>
        </w:tabs>
        <w:rPr>
          <w:rFonts w:cs="Arial"/>
          <w:noProof/>
          <w:sz w:val="24"/>
          <w:szCs w:val="24"/>
        </w:rPr>
      </w:pPr>
      <w:r>
        <w:tab/>
      </w:r>
      <w:r w:rsidR="00335A35" w:rsidRPr="007B4E5D">
        <w:rPr>
          <w:rFonts w:cs="Arial"/>
          <w:noProof/>
          <w:sz w:val="24"/>
          <w:szCs w:val="24"/>
        </w:rPr>
        <w:t>***</w:t>
      </w:r>
      <w:r w:rsidR="00335A35" w:rsidRPr="007B4E5D">
        <w:rPr>
          <w:rFonts w:cs="Arial"/>
          <w:noProof/>
          <w:sz w:val="24"/>
          <w:szCs w:val="24"/>
        </w:rPr>
        <w:tab/>
        <w:t xml:space="preserve">END OF </w:t>
      </w:r>
      <w:r w:rsidR="004518C5">
        <w:rPr>
          <w:rFonts w:cs="Arial"/>
          <w:noProof/>
          <w:sz w:val="24"/>
          <w:szCs w:val="24"/>
        </w:rPr>
        <w:t>1</w:t>
      </w:r>
      <w:r w:rsidR="004518C5" w:rsidRPr="004518C5">
        <w:rPr>
          <w:rFonts w:cs="Arial"/>
          <w:noProof/>
          <w:sz w:val="24"/>
          <w:szCs w:val="24"/>
          <w:vertAlign w:val="superscript"/>
        </w:rPr>
        <w:t>st</w:t>
      </w:r>
      <w:r w:rsidR="004518C5">
        <w:rPr>
          <w:rFonts w:cs="Arial"/>
          <w:noProof/>
          <w:sz w:val="24"/>
          <w:szCs w:val="24"/>
        </w:rPr>
        <w:t xml:space="preserve"> </w:t>
      </w:r>
      <w:r w:rsidR="00335A35" w:rsidRPr="007B4E5D">
        <w:rPr>
          <w:rFonts w:cs="Arial"/>
          <w:noProof/>
          <w:sz w:val="24"/>
          <w:szCs w:val="24"/>
        </w:rPr>
        <w:t>CHANGES</w:t>
      </w:r>
      <w:r w:rsidR="00335A35" w:rsidRPr="007B4E5D">
        <w:rPr>
          <w:rFonts w:cs="Arial"/>
          <w:noProof/>
          <w:sz w:val="24"/>
          <w:szCs w:val="24"/>
        </w:rPr>
        <w:tab/>
        <w:t>***</w:t>
      </w:r>
    </w:p>
    <w:p w:rsidR="004518C5" w:rsidRPr="00E122F4" w:rsidRDefault="00E6493B" w:rsidP="00987B0C">
      <w:pPr>
        <w:tabs>
          <w:tab w:val="left" w:pos="2412"/>
        </w:tabs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lastRenderedPageBreak/>
        <w:tab/>
      </w:r>
    </w:p>
    <w:p w:rsidR="004518C5" w:rsidRPr="000653E1" w:rsidRDefault="004518C5" w:rsidP="000653E1">
      <w:pPr>
        <w:jc w:val="center"/>
        <w:rPr>
          <w:rFonts w:cs="Arial"/>
          <w:noProof/>
          <w:sz w:val="24"/>
          <w:szCs w:val="24"/>
        </w:rPr>
      </w:pPr>
    </w:p>
    <w:sectPr w:rsidR="004518C5" w:rsidRPr="000653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41D" w:rsidRDefault="0053341D">
      <w:r>
        <w:separator/>
      </w:r>
    </w:p>
  </w:endnote>
  <w:endnote w:type="continuationSeparator" w:id="0">
    <w:p w:rsidR="0053341D" w:rsidRDefault="00533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HP Simplified Hans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41D" w:rsidRDefault="0053341D">
      <w:r>
        <w:separator/>
      </w:r>
    </w:p>
  </w:footnote>
  <w:footnote w:type="continuationSeparator" w:id="0">
    <w:p w:rsidR="0053341D" w:rsidRDefault="00533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23"/>
  </w:num>
  <w:num w:numId="9">
    <w:abstractNumId w:val="18"/>
  </w:num>
  <w:num w:numId="10">
    <w:abstractNumId w:val="21"/>
  </w:num>
  <w:num w:numId="11">
    <w:abstractNumId w:val="11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2"/>
  </w:num>
  <w:num w:numId="21">
    <w:abstractNumId w:val="14"/>
  </w:num>
  <w:num w:numId="22">
    <w:abstractNumId w:val="20"/>
  </w:num>
  <w:num w:numId="23">
    <w:abstractNumId w:val="16"/>
  </w:num>
  <w:num w:numId="24">
    <w:abstractNumId w:val="19"/>
  </w:num>
  <w:num w:numId="2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r1">
    <w15:presenceInfo w15:providerId="None" w15:userId="Huawei-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09AE"/>
    <w:rsid w:val="0001041A"/>
    <w:rsid w:val="00012515"/>
    <w:rsid w:val="0001305D"/>
    <w:rsid w:val="000402DB"/>
    <w:rsid w:val="00040FD6"/>
    <w:rsid w:val="0004307D"/>
    <w:rsid w:val="000477CB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A053B"/>
    <w:rsid w:val="000A2C6C"/>
    <w:rsid w:val="000A4660"/>
    <w:rsid w:val="000C42B0"/>
    <w:rsid w:val="000D1B5B"/>
    <w:rsid w:val="000D39BA"/>
    <w:rsid w:val="000D73D0"/>
    <w:rsid w:val="000E613E"/>
    <w:rsid w:val="000F7A11"/>
    <w:rsid w:val="0010401F"/>
    <w:rsid w:val="00112FC3"/>
    <w:rsid w:val="001224FC"/>
    <w:rsid w:val="00133150"/>
    <w:rsid w:val="00150371"/>
    <w:rsid w:val="0016352E"/>
    <w:rsid w:val="00164260"/>
    <w:rsid w:val="001653E3"/>
    <w:rsid w:val="001654A3"/>
    <w:rsid w:val="0016705F"/>
    <w:rsid w:val="00173FA3"/>
    <w:rsid w:val="00182EF2"/>
    <w:rsid w:val="00184B6F"/>
    <w:rsid w:val="001861E5"/>
    <w:rsid w:val="00191150"/>
    <w:rsid w:val="001A2295"/>
    <w:rsid w:val="001A2B84"/>
    <w:rsid w:val="001A5B25"/>
    <w:rsid w:val="001B1652"/>
    <w:rsid w:val="001B6D26"/>
    <w:rsid w:val="001C38BD"/>
    <w:rsid w:val="001C3EC8"/>
    <w:rsid w:val="001C47D2"/>
    <w:rsid w:val="001D2BD4"/>
    <w:rsid w:val="001D51CB"/>
    <w:rsid w:val="001D6911"/>
    <w:rsid w:val="001D7FD8"/>
    <w:rsid w:val="001E254B"/>
    <w:rsid w:val="00201947"/>
    <w:rsid w:val="0020395B"/>
    <w:rsid w:val="00204DC9"/>
    <w:rsid w:val="002062C0"/>
    <w:rsid w:val="0021014E"/>
    <w:rsid w:val="002142B1"/>
    <w:rsid w:val="00215130"/>
    <w:rsid w:val="00230002"/>
    <w:rsid w:val="00244C9A"/>
    <w:rsid w:val="00247216"/>
    <w:rsid w:val="00250C49"/>
    <w:rsid w:val="002745C2"/>
    <w:rsid w:val="00294F56"/>
    <w:rsid w:val="002A1857"/>
    <w:rsid w:val="002C7F38"/>
    <w:rsid w:val="002E61A4"/>
    <w:rsid w:val="0030276F"/>
    <w:rsid w:val="00305AC7"/>
    <w:rsid w:val="00305E7D"/>
    <w:rsid w:val="0030628A"/>
    <w:rsid w:val="0031435D"/>
    <w:rsid w:val="00323B74"/>
    <w:rsid w:val="0033111D"/>
    <w:rsid w:val="00334951"/>
    <w:rsid w:val="00335A35"/>
    <w:rsid w:val="00335AB3"/>
    <w:rsid w:val="003453D1"/>
    <w:rsid w:val="0035122B"/>
    <w:rsid w:val="00353451"/>
    <w:rsid w:val="00366BD5"/>
    <w:rsid w:val="00371032"/>
    <w:rsid w:val="00371B44"/>
    <w:rsid w:val="003826AD"/>
    <w:rsid w:val="00390510"/>
    <w:rsid w:val="0039597A"/>
    <w:rsid w:val="0039732B"/>
    <w:rsid w:val="00397EFC"/>
    <w:rsid w:val="003C122B"/>
    <w:rsid w:val="003C5A97"/>
    <w:rsid w:val="003E76DB"/>
    <w:rsid w:val="003F52B2"/>
    <w:rsid w:val="003F6FC0"/>
    <w:rsid w:val="0042307C"/>
    <w:rsid w:val="004301E9"/>
    <w:rsid w:val="00432494"/>
    <w:rsid w:val="004326C4"/>
    <w:rsid w:val="00434916"/>
    <w:rsid w:val="00440414"/>
    <w:rsid w:val="004518C5"/>
    <w:rsid w:val="004538A7"/>
    <w:rsid w:val="00454AC3"/>
    <w:rsid w:val="004558E9"/>
    <w:rsid w:val="0045777E"/>
    <w:rsid w:val="0047099C"/>
    <w:rsid w:val="00474242"/>
    <w:rsid w:val="00482AA5"/>
    <w:rsid w:val="004855CE"/>
    <w:rsid w:val="004B3753"/>
    <w:rsid w:val="004B4766"/>
    <w:rsid w:val="004C31D2"/>
    <w:rsid w:val="004D55C2"/>
    <w:rsid w:val="004D7CB0"/>
    <w:rsid w:val="005177E7"/>
    <w:rsid w:val="00521131"/>
    <w:rsid w:val="00522E97"/>
    <w:rsid w:val="005260F7"/>
    <w:rsid w:val="00527C0B"/>
    <w:rsid w:val="00531827"/>
    <w:rsid w:val="005326C6"/>
    <w:rsid w:val="0053341D"/>
    <w:rsid w:val="005410F6"/>
    <w:rsid w:val="0054668E"/>
    <w:rsid w:val="005628B2"/>
    <w:rsid w:val="005719C6"/>
    <w:rsid w:val="00571CEB"/>
    <w:rsid w:val="005729C4"/>
    <w:rsid w:val="00590D35"/>
    <w:rsid w:val="0059227B"/>
    <w:rsid w:val="00592B31"/>
    <w:rsid w:val="005A0353"/>
    <w:rsid w:val="005A2B1D"/>
    <w:rsid w:val="005A68CD"/>
    <w:rsid w:val="005B0966"/>
    <w:rsid w:val="005B0F5E"/>
    <w:rsid w:val="005B795D"/>
    <w:rsid w:val="005C55CB"/>
    <w:rsid w:val="005C6E97"/>
    <w:rsid w:val="005E0C97"/>
    <w:rsid w:val="005E3D89"/>
    <w:rsid w:val="005F1FA3"/>
    <w:rsid w:val="005F340F"/>
    <w:rsid w:val="005F5F79"/>
    <w:rsid w:val="00605A02"/>
    <w:rsid w:val="006068F3"/>
    <w:rsid w:val="00613382"/>
    <w:rsid w:val="00613820"/>
    <w:rsid w:val="00632BB5"/>
    <w:rsid w:val="006407B7"/>
    <w:rsid w:val="006423CE"/>
    <w:rsid w:val="00651856"/>
    <w:rsid w:val="00652248"/>
    <w:rsid w:val="00653F9F"/>
    <w:rsid w:val="00655956"/>
    <w:rsid w:val="00657B80"/>
    <w:rsid w:val="00670E72"/>
    <w:rsid w:val="00675B3C"/>
    <w:rsid w:val="0067695C"/>
    <w:rsid w:val="00684E58"/>
    <w:rsid w:val="00695895"/>
    <w:rsid w:val="006976F5"/>
    <w:rsid w:val="006C1476"/>
    <w:rsid w:val="006C7A03"/>
    <w:rsid w:val="006D340A"/>
    <w:rsid w:val="006E19A6"/>
    <w:rsid w:val="00715A1D"/>
    <w:rsid w:val="00715A33"/>
    <w:rsid w:val="0072283F"/>
    <w:rsid w:val="00741806"/>
    <w:rsid w:val="00743C33"/>
    <w:rsid w:val="00760BB0"/>
    <w:rsid w:val="0076157A"/>
    <w:rsid w:val="00763846"/>
    <w:rsid w:val="00763F00"/>
    <w:rsid w:val="007A00EF"/>
    <w:rsid w:val="007A4DED"/>
    <w:rsid w:val="007B19EA"/>
    <w:rsid w:val="007B4E5D"/>
    <w:rsid w:val="007B51EB"/>
    <w:rsid w:val="007C0A2D"/>
    <w:rsid w:val="007C27B0"/>
    <w:rsid w:val="007D78D3"/>
    <w:rsid w:val="007E4F8D"/>
    <w:rsid w:val="007E5B98"/>
    <w:rsid w:val="007F2028"/>
    <w:rsid w:val="007F27C1"/>
    <w:rsid w:val="007F300B"/>
    <w:rsid w:val="008014C3"/>
    <w:rsid w:val="0082226F"/>
    <w:rsid w:val="00822C23"/>
    <w:rsid w:val="00825A2E"/>
    <w:rsid w:val="008404F3"/>
    <w:rsid w:val="00845FF4"/>
    <w:rsid w:val="00850196"/>
    <w:rsid w:val="00850812"/>
    <w:rsid w:val="0085192B"/>
    <w:rsid w:val="0087134D"/>
    <w:rsid w:val="00871581"/>
    <w:rsid w:val="00875510"/>
    <w:rsid w:val="00875CC1"/>
    <w:rsid w:val="00876B9A"/>
    <w:rsid w:val="00884B08"/>
    <w:rsid w:val="008871C9"/>
    <w:rsid w:val="008933BF"/>
    <w:rsid w:val="008A10C4"/>
    <w:rsid w:val="008A1A62"/>
    <w:rsid w:val="008B0248"/>
    <w:rsid w:val="008C03AF"/>
    <w:rsid w:val="008C39C0"/>
    <w:rsid w:val="008C5621"/>
    <w:rsid w:val="008D7569"/>
    <w:rsid w:val="008F088C"/>
    <w:rsid w:val="008F4727"/>
    <w:rsid w:val="008F5F33"/>
    <w:rsid w:val="0090225B"/>
    <w:rsid w:val="0091046A"/>
    <w:rsid w:val="00922443"/>
    <w:rsid w:val="0092413A"/>
    <w:rsid w:val="009267C4"/>
    <w:rsid w:val="00926ABD"/>
    <w:rsid w:val="009338F0"/>
    <w:rsid w:val="0094103F"/>
    <w:rsid w:val="00947F4E"/>
    <w:rsid w:val="0095773C"/>
    <w:rsid w:val="00963BE5"/>
    <w:rsid w:val="00966D47"/>
    <w:rsid w:val="009706EA"/>
    <w:rsid w:val="00971EF5"/>
    <w:rsid w:val="00987B0C"/>
    <w:rsid w:val="009A4D0C"/>
    <w:rsid w:val="009A6070"/>
    <w:rsid w:val="009B5189"/>
    <w:rsid w:val="009B7580"/>
    <w:rsid w:val="009C0DED"/>
    <w:rsid w:val="009D00CC"/>
    <w:rsid w:val="009E1CE6"/>
    <w:rsid w:val="009F4AB1"/>
    <w:rsid w:val="00A121C9"/>
    <w:rsid w:val="00A30E81"/>
    <w:rsid w:val="00A377A5"/>
    <w:rsid w:val="00A37D7F"/>
    <w:rsid w:val="00A438E8"/>
    <w:rsid w:val="00A57688"/>
    <w:rsid w:val="00A57CA0"/>
    <w:rsid w:val="00A57F2D"/>
    <w:rsid w:val="00A67741"/>
    <w:rsid w:val="00A70A96"/>
    <w:rsid w:val="00A73060"/>
    <w:rsid w:val="00A84A94"/>
    <w:rsid w:val="00A86E4D"/>
    <w:rsid w:val="00AB2950"/>
    <w:rsid w:val="00AB6D4E"/>
    <w:rsid w:val="00AC05B5"/>
    <w:rsid w:val="00AC30DF"/>
    <w:rsid w:val="00AC462C"/>
    <w:rsid w:val="00AD1DAA"/>
    <w:rsid w:val="00AD78AE"/>
    <w:rsid w:val="00AE046B"/>
    <w:rsid w:val="00AF1E23"/>
    <w:rsid w:val="00AF5550"/>
    <w:rsid w:val="00B01AFF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6EEE"/>
    <w:rsid w:val="00B57E3F"/>
    <w:rsid w:val="00B746CF"/>
    <w:rsid w:val="00B75091"/>
    <w:rsid w:val="00B76763"/>
    <w:rsid w:val="00B7732B"/>
    <w:rsid w:val="00B8090B"/>
    <w:rsid w:val="00B84E50"/>
    <w:rsid w:val="00B879F0"/>
    <w:rsid w:val="00BA4A76"/>
    <w:rsid w:val="00BA6F22"/>
    <w:rsid w:val="00BC25AA"/>
    <w:rsid w:val="00BE095D"/>
    <w:rsid w:val="00BE2EA7"/>
    <w:rsid w:val="00BE6481"/>
    <w:rsid w:val="00BF0CA3"/>
    <w:rsid w:val="00C022E3"/>
    <w:rsid w:val="00C17091"/>
    <w:rsid w:val="00C20070"/>
    <w:rsid w:val="00C428FF"/>
    <w:rsid w:val="00C4712D"/>
    <w:rsid w:val="00C5163D"/>
    <w:rsid w:val="00C62453"/>
    <w:rsid w:val="00C633AE"/>
    <w:rsid w:val="00C7215B"/>
    <w:rsid w:val="00C80B9B"/>
    <w:rsid w:val="00C857E3"/>
    <w:rsid w:val="00C94F55"/>
    <w:rsid w:val="00C96BB5"/>
    <w:rsid w:val="00CA7D62"/>
    <w:rsid w:val="00CB07A8"/>
    <w:rsid w:val="00CF68CC"/>
    <w:rsid w:val="00D005E6"/>
    <w:rsid w:val="00D079FE"/>
    <w:rsid w:val="00D2213E"/>
    <w:rsid w:val="00D22B01"/>
    <w:rsid w:val="00D437FF"/>
    <w:rsid w:val="00D5130C"/>
    <w:rsid w:val="00D5581F"/>
    <w:rsid w:val="00D55EB8"/>
    <w:rsid w:val="00D606BB"/>
    <w:rsid w:val="00D62265"/>
    <w:rsid w:val="00D635C7"/>
    <w:rsid w:val="00D84357"/>
    <w:rsid w:val="00D8512E"/>
    <w:rsid w:val="00D97813"/>
    <w:rsid w:val="00DA1E58"/>
    <w:rsid w:val="00DA462D"/>
    <w:rsid w:val="00DB2B15"/>
    <w:rsid w:val="00DB4D40"/>
    <w:rsid w:val="00DD5EE7"/>
    <w:rsid w:val="00DD74A6"/>
    <w:rsid w:val="00DE0987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303B4"/>
    <w:rsid w:val="00E42B4F"/>
    <w:rsid w:val="00E56FC7"/>
    <w:rsid w:val="00E60BC4"/>
    <w:rsid w:val="00E618A3"/>
    <w:rsid w:val="00E6493B"/>
    <w:rsid w:val="00E81864"/>
    <w:rsid w:val="00E91FE1"/>
    <w:rsid w:val="00EA5E95"/>
    <w:rsid w:val="00EB7F72"/>
    <w:rsid w:val="00ED4954"/>
    <w:rsid w:val="00ED4F9A"/>
    <w:rsid w:val="00EE0943"/>
    <w:rsid w:val="00EE0B76"/>
    <w:rsid w:val="00EE33A2"/>
    <w:rsid w:val="00EF2743"/>
    <w:rsid w:val="00F14B28"/>
    <w:rsid w:val="00F25AF8"/>
    <w:rsid w:val="00F30351"/>
    <w:rsid w:val="00F54379"/>
    <w:rsid w:val="00F63430"/>
    <w:rsid w:val="00F67A1C"/>
    <w:rsid w:val="00F75A36"/>
    <w:rsid w:val="00F82C5B"/>
    <w:rsid w:val="00F8676C"/>
    <w:rsid w:val="00F92384"/>
    <w:rsid w:val="00FA1344"/>
    <w:rsid w:val="00FA7FDC"/>
    <w:rsid w:val="00FC236A"/>
    <w:rsid w:val="00FC274B"/>
    <w:rsid w:val="00FC4BFC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41AD70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43C33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30">
    <w:name w:val="标题 3 字符"/>
    <w:aliases w:val="h3 字符"/>
    <w:basedOn w:val="a0"/>
    <w:link w:val="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10">
    <w:name w:val="标题 1 字符"/>
    <w:basedOn w:val="a0"/>
    <w:link w:val="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1653E3"/>
    <w:rPr>
      <w:rFonts w:eastAsia="Times New Roman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E6493B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DC3A6-FE57-47DE-B78E-AEC0E83F6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Huawei-r1</cp:lastModifiedBy>
  <cp:revision>3</cp:revision>
  <cp:lastPrinted>1899-12-31T16:00:00Z</cp:lastPrinted>
  <dcterms:created xsi:type="dcterms:W3CDTF">2022-08-24T09:02:00Z</dcterms:created>
  <dcterms:modified xsi:type="dcterms:W3CDTF">2022-08-24T09:02:00Z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(3)UsyAVgAeFR0CfwdFg7KiXpvtgB/EZLlNjSpueMEsJXnOLTQFqhR1pDqEqDE+KBHkFBL4n425
wqOxDbG3F6t+fmhytMTbv/iJVfArS+z67U+Ip+1Br4pa6l6ituhgWmcFGKYXr9g1DYJdHCRO
WpYrKTws4Jcsv9/5ZA6ZNoSX6MmIj51qPWELg8YKpLsyVrVemmNC823CfXVmAVzyTVl/HDPm
/z2k2IKlqYeDdetF7/</vt:lpwstr>
  </property>
  <property fmtid="{D5CDD505-2E9C-101B-9397-08002B2CF9AE}" pid="3" name="_2015_ms_pID_7253431">
    <vt:lpwstr>U7IuZBE7MATPSsj6vWZSLL0W9PEmy/VBdsfQw0WwOfaCBnm8+mOiIv
sc/9vmxFsYAPGKsLmUTo5yN5uoDQhD/BWlB4Eo8aLMhZSBGAprS1bpVjo9LrUwqnmnyqGPbm
u4eHKaq5wuGY25EsbVgeHEISmePn1k1Hbb386GX1j9AAbtasEHDY+Y/kB38ogfZ90e/y7aQb
XHLJOup/efFD/FUDhqzrZBd1v8oZvoG2aMpj</vt:lpwstr>
  </property>
  <property fmtid="{D5CDD505-2E9C-101B-9397-08002B2CF9AE}" pid="4" name="_2015_ms_pID_7253432">
    <vt:lpwstr>QA==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1655694045</vt:lpwstr>
  </property>
</Properties>
</file>