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8E8" w:rsidRDefault="00A438E8" w:rsidP="00A438E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82226F">
        <w:rPr>
          <w:b/>
          <w:noProof/>
          <w:sz w:val="24"/>
        </w:rPr>
        <w:t>8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ins w:id="0" w:author="Huawei-r1" w:date="2022-08-24T16:54:00Z">
        <w:r w:rsidR="00CD1B99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</w:t>
      </w:r>
      <w:r w:rsidR="0082226F">
        <w:rPr>
          <w:b/>
          <w:i/>
          <w:noProof/>
          <w:sz w:val="28"/>
        </w:rPr>
        <w:t>22</w:t>
      </w:r>
      <w:r w:rsidR="007E371B">
        <w:rPr>
          <w:b/>
          <w:i/>
          <w:noProof/>
          <w:sz w:val="28"/>
        </w:rPr>
        <w:t>2082</w:t>
      </w:r>
      <w:ins w:id="1" w:author="Huawei-r1" w:date="2022-08-24T16:54:00Z">
        <w:r w:rsidR="00CD1B99">
          <w:rPr>
            <w:b/>
            <w:i/>
            <w:noProof/>
            <w:sz w:val="28"/>
          </w:rPr>
          <w:t>-r1</w:t>
        </w:r>
      </w:ins>
    </w:p>
    <w:p w:rsidR="00A438E8" w:rsidRPr="000328ED" w:rsidRDefault="00A438E8" w:rsidP="00A438E8">
      <w:pPr>
        <w:pStyle w:val="CRCoverPage"/>
        <w:outlineLvl w:val="0"/>
        <w:rPr>
          <w:b/>
          <w:bCs/>
          <w:noProof/>
          <w:sz w:val="24"/>
        </w:rPr>
      </w:pPr>
      <w:r w:rsidRPr="000328ED">
        <w:rPr>
          <w:b/>
          <w:bCs/>
          <w:sz w:val="24"/>
        </w:rPr>
        <w:t xml:space="preserve">e-meeting, </w:t>
      </w:r>
      <w:r w:rsidR="0082226F" w:rsidRPr="008C027C">
        <w:rPr>
          <w:b/>
          <w:bCs/>
          <w:sz w:val="24"/>
        </w:rPr>
        <w:t>22 - 26 August</w:t>
      </w:r>
      <w:r w:rsidR="0082226F">
        <w:rPr>
          <w:b/>
          <w:bCs/>
          <w:sz w:val="24"/>
        </w:rPr>
        <w:t xml:space="preserve"> 2022</w:t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 xml:space="preserve">Huawei, </w:t>
      </w:r>
      <w:proofErr w:type="spellStart"/>
      <w:r w:rsidR="00D55EB8">
        <w:rPr>
          <w:rFonts w:ascii="Arial" w:hAnsi="Arial"/>
          <w:b/>
          <w:lang w:val="en-US"/>
        </w:rPr>
        <w:t>HiSilicon</w:t>
      </w:r>
      <w:proofErr w:type="spellEnd"/>
    </w:p>
    <w:p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E61A4">
        <w:rPr>
          <w:rFonts w:ascii="Arial" w:hAnsi="Arial" w:cs="Arial"/>
          <w:b/>
        </w:rPr>
        <w:t>New Key Issue on Security</w:t>
      </w:r>
      <w:r w:rsidR="000009AE">
        <w:rPr>
          <w:rFonts w:ascii="Arial" w:hAnsi="Arial" w:cs="Arial"/>
          <w:b/>
        </w:rPr>
        <w:t xml:space="preserve"> and privacy</w:t>
      </w:r>
      <w:r w:rsidR="002E61A4">
        <w:rPr>
          <w:rFonts w:ascii="Arial" w:hAnsi="Arial" w:cs="Arial"/>
          <w:b/>
        </w:rPr>
        <w:t xml:space="preserve"> of path switch</w:t>
      </w:r>
      <w:r w:rsidR="000009AE">
        <w:rPr>
          <w:rFonts w:ascii="Arial" w:hAnsi="Arial" w:cs="Arial"/>
          <w:b/>
        </w:rPr>
        <w:t xml:space="preserve"> between L2 U2NW and direct connections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E3D89">
        <w:rPr>
          <w:rFonts w:ascii="Arial" w:hAnsi="Arial"/>
          <w:b/>
        </w:rPr>
        <w:t>5</w:t>
      </w:r>
      <w:r w:rsidR="006407B7">
        <w:rPr>
          <w:rFonts w:ascii="Arial" w:hAnsi="Arial"/>
          <w:b/>
        </w:rPr>
        <w:t>.</w:t>
      </w:r>
      <w:r w:rsidR="002E61A4">
        <w:rPr>
          <w:rFonts w:ascii="Arial" w:hAnsi="Arial"/>
          <w:b/>
        </w:rPr>
        <w:t>3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4B1545" w:rsidRPr="005F1FA3" w:rsidRDefault="004B1545" w:rsidP="004B1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>
        <w:rPr>
          <w:b/>
          <w:i/>
        </w:rPr>
        <w:t>the</w:t>
      </w:r>
      <w:r w:rsidRPr="005F1FA3">
        <w:rPr>
          <w:b/>
          <w:i/>
        </w:rPr>
        <w:t xml:space="preserve"> </w:t>
      </w:r>
      <w:r>
        <w:rPr>
          <w:b/>
          <w:i/>
        </w:rPr>
        <w:t>new KI proposal</w:t>
      </w:r>
      <w:r w:rsidRPr="005F1FA3">
        <w:rPr>
          <w:b/>
          <w:i/>
        </w:rPr>
        <w:t xml:space="preserve"> to </w:t>
      </w:r>
      <w:r>
        <w:rPr>
          <w:b/>
          <w:i/>
        </w:rPr>
        <w:t>TR 33.740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05326A" w:rsidRDefault="0005326A" w:rsidP="006976F5">
      <w:pPr>
        <w:pStyle w:val="Reference"/>
      </w:pPr>
      <w:r w:rsidRPr="00FC7432">
        <w:t>[1]</w:t>
      </w:r>
      <w:r w:rsidRPr="00FC7432">
        <w:tab/>
      </w:r>
    </w:p>
    <w:p w:rsidR="00C022E3" w:rsidRDefault="00C022E3">
      <w:pPr>
        <w:pStyle w:val="1"/>
      </w:pPr>
      <w:r>
        <w:t>3</w:t>
      </w:r>
      <w:r>
        <w:tab/>
        <w:t>Rationale</w:t>
      </w:r>
    </w:p>
    <w:p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 xml:space="preserve">The contribution </w:t>
      </w:r>
      <w:r w:rsidR="006976F5">
        <w:rPr>
          <w:lang w:eastAsia="zh-CN"/>
        </w:rPr>
        <w:t>propose</w:t>
      </w:r>
      <w:r w:rsidR="005E3D89">
        <w:rPr>
          <w:lang w:eastAsia="zh-CN"/>
        </w:rPr>
        <w:t>s</w:t>
      </w:r>
      <w:r w:rsidR="006976F5">
        <w:rPr>
          <w:lang w:eastAsia="zh-CN"/>
        </w:rPr>
        <w:t xml:space="preserve"> </w:t>
      </w:r>
      <w:r w:rsidR="00613382">
        <w:rPr>
          <w:lang w:eastAsia="zh-CN"/>
        </w:rPr>
        <w:t>to</w:t>
      </w:r>
      <w:r w:rsidR="0090225B">
        <w:rPr>
          <w:lang w:eastAsia="zh-CN"/>
        </w:rPr>
        <w:t xml:space="preserve"> add a</w:t>
      </w:r>
      <w:r w:rsidR="00670E72">
        <w:rPr>
          <w:lang w:eastAsia="zh-CN"/>
        </w:rPr>
        <w:t xml:space="preserve"> Key Issue</w:t>
      </w:r>
      <w:r w:rsidR="0090225B">
        <w:rPr>
          <w:lang w:eastAsia="zh-CN"/>
        </w:rPr>
        <w:t xml:space="preserve"> about </w:t>
      </w:r>
      <w:r w:rsidR="0090225B" w:rsidRPr="00181C26">
        <w:rPr>
          <w:lang w:eastAsia="ko-KR"/>
        </w:rPr>
        <w:t>S</w:t>
      </w:r>
      <w:r w:rsidR="0090225B">
        <w:rPr>
          <w:lang w:eastAsia="ko-KR"/>
        </w:rPr>
        <w:t>ecurity and privacy</w:t>
      </w:r>
      <w:r w:rsidR="0090225B" w:rsidRPr="00181C26">
        <w:rPr>
          <w:lang w:eastAsia="ko-KR"/>
        </w:rPr>
        <w:t xml:space="preserve"> of </w:t>
      </w:r>
      <w:r w:rsidR="00C428FF" w:rsidRPr="004E6088">
        <w:rPr>
          <w:lang w:eastAsia="ko-KR"/>
        </w:rPr>
        <w:t>path switch</w:t>
      </w:r>
      <w:r w:rsidR="00C428FF">
        <w:rPr>
          <w:rFonts w:hint="eastAsia"/>
          <w:lang w:eastAsia="zh-CN"/>
        </w:rPr>
        <w:t>ing</w:t>
      </w:r>
      <w:r w:rsidR="00C428FF" w:rsidRPr="004E6088">
        <w:rPr>
          <w:lang w:eastAsia="ko-KR"/>
        </w:rPr>
        <w:t xml:space="preserve"> between direct network communication path and indirect network communication path for </w:t>
      </w:r>
      <w:r w:rsidR="00884B08">
        <w:rPr>
          <w:lang w:eastAsia="ko-KR"/>
        </w:rPr>
        <w:t>L</w:t>
      </w:r>
      <w:r w:rsidR="00C428FF" w:rsidRPr="004E6088">
        <w:rPr>
          <w:lang w:eastAsia="ko-KR"/>
        </w:rPr>
        <w:t>2 UE-to-Network Relay</w:t>
      </w:r>
      <w:r w:rsidR="00670E72">
        <w:rPr>
          <w:lang w:eastAsia="zh-CN"/>
        </w:rPr>
        <w:t>.</w:t>
      </w:r>
    </w:p>
    <w:p w:rsidR="00C022E3" w:rsidRPr="0095773C" w:rsidRDefault="00C022E3">
      <w:pPr>
        <w:pStyle w:val="1"/>
        <w:rPr>
          <w:lang w:val="en-US"/>
        </w:rPr>
      </w:pPr>
      <w:r>
        <w:t>4</w:t>
      </w:r>
      <w:r>
        <w:tab/>
        <w:t>Detailed proposal</w:t>
      </w:r>
    </w:p>
    <w:p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proofErr w:type="spellStart"/>
      <w:r>
        <w:rPr>
          <w:sz w:val="24"/>
          <w:szCs w:val="24"/>
        </w:rPr>
        <w:t>pCR</w:t>
      </w:r>
      <w:proofErr w:type="spellEnd"/>
    </w:p>
    <w:p w:rsidR="00335A35" w:rsidRPr="00E122F4" w:rsidRDefault="00305E7D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>***</w:t>
      </w:r>
      <w:r w:rsidR="00335A35" w:rsidRPr="007B4E5D">
        <w:rPr>
          <w:rFonts w:cs="Arial"/>
          <w:noProof/>
          <w:sz w:val="24"/>
          <w:szCs w:val="24"/>
        </w:rPr>
        <w:t>BEGINNING OF</w:t>
      </w:r>
      <w:r w:rsidR="00617B62">
        <w:rPr>
          <w:rFonts w:cs="Arial"/>
          <w:noProof/>
          <w:sz w:val="24"/>
          <w:szCs w:val="24"/>
        </w:rPr>
        <w:t xml:space="preserve"> THE</w:t>
      </w:r>
      <w:r w:rsidR="00335A35" w:rsidRPr="007B4E5D">
        <w:rPr>
          <w:rFonts w:cs="Arial"/>
          <w:noProof/>
          <w:sz w:val="24"/>
          <w:szCs w:val="24"/>
        </w:rPr>
        <w:t xml:space="preserve">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="004D7CB0" w:rsidRPr="007B4E5D">
        <w:rPr>
          <w:rFonts w:cs="Arial"/>
          <w:noProof/>
          <w:sz w:val="24"/>
          <w:szCs w:val="24"/>
        </w:rPr>
        <w:t>CHANGE</w:t>
      </w:r>
      <w:r w:rsidR="00335A35" w:rsidRPr="007B4E5D">
        <w:rPr>
          <w:rFonts w:cs="Arial"/>
          <w:noProof/>
          <w:sz w:val="24"/>
          <w:szCs w:val="24"/>
        </w:rPr>
        <w:t>***</w:t>
      </w:r>
    </w:p>
    <w:p w:rsidR="00250C49" w:rsidRDefault="00933AB9" w:rsidP="00250C49">
      <w:pPr>
        <w:pStyle w:val="2"/>
        <w:rPr>
          <w:ins w:id="2" w:author="Huawei" w:date="2022-08-08T13:24:00Z"/>
        </w:rPr>
      </w:pPr>
      <w:bookmarkStart w:id="3" w:name="scope"/>
      <w:bookmarkEnd w:id="3"/>
      <w:ins w:id="4" w:author="Huawei" w:date="2022-08-08T16:07:00Z">
        <w:r>
          <w:t>5</w:t>
        </w:r>
      </w:ins>
      <w:ins w:id="5" w:author="Huawei" w:date="2022-08-08T13:24:00Z">
        <w:r w:rsidR="00250C49">
          <w:t>.X</w:t>
        </w:r>
        <w:r w:rsidR="00250C49">
          <w:tab/>
          <w:t xml:space="preserve">Key Issue #X: </w:t>
        </w:r>
      </w:ins>
      <w:ins w:id="6" w:author="Huawei" w:date="2022-08-08T13:25:00Z">
        <w:r w:rsidR="00250C49" w:rsidRPr="00181C26">
          <w:rPr>
            <w:lang w:eastAsia="ko-KR"/>
          </w:rPr>
          <w:t>S</w:t>
        </w:r>
        <w:r w:rsidR="00250C49">
          <w:rPr>
            <w:lang w:eastAsia="ko-KR"/>
          </w:rPr>
          <w:t>ecurity</w:t>
        </w:r>
      </w:ins>
      <w:ins w:id="7" w:author="Huawei" w:date="2022-08-08T13:40:00Z">
        <w:r w:rsidR="0090225B">
          <w:rPr>
            <w:lang w:eastAsia="ko-KR"/>
          </w:rPr>
          <w:t xml:space="preserve"> and privacy</w:t>
        </w:r>
      </w:ins>
      <w:ins w:id="8" w:author="Huawei" w:date="2022-08-08T13:25:00Z">
        <w:r w:rsidR="00250C49" w:rsidRPr="00181C26">
          <w:rPr>
            <w:lang w:eastAsia="ko-KR"/>
          </w:rPr>
          <w:t xml:space="preserve"> of </w:t>
        </w:r>
      </w:ins>
      <w:ins w:id="9" w:author="Huawei" w:date="2022-08-08T13:53:00Z">
        <w:r w:rsidR="00F8676C" w:rsidRPr="004E6088">
          <w:rPr>
            <w:lang w:eastAsia="ko-KR"/>
          </w:rPr>
          <w:t>path switch</w:t>
        </w:r>
        <w:r w:rsidR="00F8676C">
          <w:rPr>
            <w:rFonts w:hint="eastAsia"/>
            <w:lang w:eastAsia="zh-CN"/>
          </w:rPr>
          <w:t>ing</w:t>
        </w:r>
        <w:r w:rsidR="00F8676C" w:rsidRPr="004E6088">
          <w:rPr>
            <w:lang w:eastAsia="ko-KR"/>
          </w:rPr>
          <w:t xml:space="preserve"> between direct network communication path and indirect network communication path for Layer-2 UE-to-Network Relay</w:t>
        </w:r>
      </w:ins>
    </w:p>
    <w:p w:rsidR="00250C49" w:rsidRDefault="00933AB9" w:rsidP="00250C49">
      <w:pPr>
        <w:pStyle w:val="3"/>
        <w:rPr>
          <w:ins w:id="10" w:author="Huawei" w:date="2022-08-08T13:24:00Z"/>
        </w:rPr>
      </w:pPr>
      <w:ins w:id="11" w:author="Huawei" w:date="2022-08-08T16:07:00Z">
        <w:r>
          <w:t>5</w:t>
        </w:r>
      </w:ins>
      <w:ins w:id="12" w:author="Huawei" w:date="2022-08-08T13:24:00Z">
        <w:r w:rsidR="00250C49">
          <w:t>.X.1</w:t>
        </w:r>
        <w:r w:rsidR="00250C49">
          <w:tab/>
          <w:t>Key issue details</w:t>
        </w:r>
      </w:ins>
    </w:p>
    <w:p w:rsidR="0090225B" w:rsidRDefault="00250C49" w:rsidP="00DD5EE7">
      <w:pPr>
        <w:rPr>
          <w:ins w:id="13" w:author="Huawei" w:date="2022-08-08T13:42:00Z"/>
          <w:iCs/>
          <w:lang w:val="en-US"/>
        </w:rPr>
      </w:pPr>
      <w:ins w:id="14" w:author="Huawei" w:date="2022-08-08T13:26:00Z">
        <w:r>
          <w:t>The</w:t>
        </w:r>
        <w:r w:rsidRPr="00181C26">
          <w:t xml:space="preserve"> </w:t>
        </w:r>
        <w:r>
          <w:t xml:space="preserve">key issue about </w:t>
        </w:r>
        <w:r w:rsidRPr="00181C26">
          <w:t>path switch</w:t>
        </w:r>
        <w:r w:rsidRPr="00181C26">
          <w:rPr>
            <w:rFonts w:hint="eastAsia"/>
            <w:lang w:eastAsia="zh-CN"/>
          </w:rPr>
          <w:t>ing</w:t>
        </w:r>
        <w:r w:rsidRPr="00181C26">
          <w:t xml:space="preserve"> between </w:t>
        </w:r>
      </w:ins>
      <w:ins w:id="15" w:author="Huawei" w:date="2022-08-08T13:54:00Z">
        <w:r w:rsidR="00884B08">
          <w:t xml:space="preserve">direct network communication and </w:t>
        </w:r>
      </w:ins>
      <w:ins w:id="16" w:author="Huawei" w:date="2022-08-08T13:26:00Z">
        <w:r w:rsidRPr="00181C26">
          <w:t>indirect</w:t>
        </w:r>
      </w:ins>
      <w:ins w:id="17" w:author="Huawei" w:date="2022-08-08T13:54:00Z">
        <w:r w:rsidR="00884B08">
          <w:t xml:space="preserve"> L2 </w:t>
        </w:r>
      </w:ins>
      <w:ins w:id="18" w:author="Huawei" w:date="2022-08-08T13:26:00Z">
        <w:r w:rsidRPr="00181C26">
          <w:t>UE-to-Network Relay</w:t>
        </w:r>
      </w:ins>
      <w:ins w:id="19" w:author="Huawei" w:date="2022-08-08T13:54:00Z">
        <w:r w:rsidR="00884B08">
          <w:t xml:space="preserve"> path</w:t>
        </w:r>
      </w:ins>
      <w:ins w:id="20" w:author="Huawei" w:date="2022-08-08T13:26:00Z">
        <w:r w:rsidRPr="00181C26">
          <w:t xml:space="preserve"> with s</w:t>
        </w:r>
        <w:r>
          <w:t>ervice continuity consideration is introduced into TR 23.700-33 [</w:t>
        </w:r>
      </w:ins>
      <w:ins w:id="21" w:author="Huawei" w:date="2022-08-08T13:34:00Z">
        <w:r>
          <w:t>2</w:t>
        </w:r>
      </w:ins>
      <w:ins w:id="22" w:author="Huawei" w:date="2022-08-08T13:26:00Z">
        <w:r>
          <w:t>]</w:t>
        </w:r>
      </w:ins>
      <w:ins w:id="23" w:author="Huawei" w:date="2022-08-08T13:34:00Z">
        <w:r>
          <w:t>. The Key Issue</w:t>
        </w:r>
      </w:ins>
      <w:ins w:id="24" w:author="Huawei" w:date="2022-08-08T13:36:00Z">
        <w:r w:rsidR="00DD5EE7">
          <w:t xml:space="preserve"> in TR 23.700-33 [</w:t>
        </w:r>
      </w:ins>
      <w:ins w:id="25" w:author="Huawei" w:date="2022-08-08T13:37:00Z">
        <w:r w:rsidR="00DD5EE7">
          <w:t>2</w:t>
        </w:r>
      </w:ins>
      <w:ins w:id="26" w:author="Huawei" w:date="2022-08-08T13:36:00Z">
        <w:r w:rsidR="00DD5EE7">
          <w:t>]</w:t>
        </w:r>
      </w:ins>
      <w:ins w:id="27" w:author="Huawei" w:date="2022-08-08T13:34:00Z">
        <w:r>
          <w:t xml:space="preserve"> </w:t>
        </w:r>
      </w:ins>
      <w:ins w:id="28" w:author="Huawei" w:date="2022-08-08T13:36:00Z">
        <w:r w:rsidR="00DD5EE7">
          <w:t>a</w:t>
        </w:r>
      </w:ins>
      <w:ins w:id="29" w:author="Huawei" w:date="2022-08-08T13:34:00Z">
        <w:r>
          <w:t xml:space="preserve">ims to study </w:t>
        </w:r>
      </w:ins>
      <w:ins w:id="30" w:author="Huawei" w:date="2022-08-08T13:35:00Z">
        <w:r w:rsidR="00DD5EE7">
          <w:t xml:space="preserve">the trigger, </w:t>
        </w:r>
      </w:ins>
      <w:ins w:id="31" w:author="Huawei" w:date="2022-08-08T14:01:00Z">
        <w:r w:rsidR="00E15C99">
          <w:t>path</w:t>
        </w:r>
      </w:ins>
      <w:ins w:id="32" w:author="Huawei" w:date="2022-08-08T13:35:00Z">
        <w:r w:rsidR="00DD5EE7">
          <w:t xml:space="preserve"> selection</w:t>
        </w:r>
      </w:ins>
      <w:ins w:id="33" w:author="Huawei" w:date="2022-08-08T13:36:00Z">
        <w:r w:rsidR="00DD5EE7">
          <w:t>, path switch procedure</w:t>
        </w:r>
      </w:ins>
      <w:ins w:id="34" w:author="Huawei" w:date="2022-08-08T13:35:00Z">
        <w:r w:rsidR="00DD5EE7">
          <w:t xml:space="preserve"> and service continuity of </w:t>
        </w:r>
      </w:ins>
      <w:ins w:id="35" w:author="Huawei" w:date="2022-08-08T13:55:00Z">
        <w:r w:rsidR="00884B08">
          <w:t xml:space="preserve">the </w:t>
        </w:r>
      </w:ins>
      <w:ins w:id="36" w:author="Huawei" w:date="2022-08-08T13:34:00Z">
        <w:r>
          <w:t>path switching between</w:t>
        </w:r>
        <w:r w:rsidR="00DD5EE7">
          <w:t xml:space="preserve"> </w:t>
        </w:r>
      </w:ins>
      <w:ins w:id="37" w:author="Huawei" w:date="2022-08-08T13:55:00Z">
        <w:r w:rsidR="00884B08">
          <w:t xml:space="preserve">direct </w:t>
        </w:r>
        <w:proofErr w:type="spellStart"/>
        <w:r w:rsidR="00884B08">
          <w:t>Uu</w:t>
        </w:r>
        <w:proofErr w:type="spellEnd"/>
        <w:r w:rsidR="00884B08">
          <w:t xml:space="preserve"> communication path and indirect L2 </w:t>
        </w:r>
      </w:ins>
      <w:ins w:id="38" w:author="Huawei" w:date="2022-08-08T13:34:00Z">
        <w:r w:rsidR="00884B08">
          <w:t>U2NW relay path</w:t>
        </w:r>
      </w:ins>
      <w:ins w:id="39" w:author="Huawei" w:date="2022-08-08T13:55:00Z">
        <w:r w:rsidR="00884B08">
          <w:t>.</w:t>
        </w:r>
      </w:ins>
      <w:ins w:id="40" w:author="Huawei" w:date="2022-08-08T13:37:00Z">
        <w:r w:rsidR="00DD5EE7" w:rsidRPr="00DD5EE7">
          <w:rPr>
            <w:iCs/>
            <w:lang w:val="en-US"/>
          </w:rPr>
          <w:t xml:space="preserve"> </w:t>
        </w:r>
      </w:ins>
    </w:p>
    <w:p w:rsidR="00250C49" w:rsidRPr="00320611" w:rsidRDefault="00DD5EE7" w:rsidP="0090225B">
      <w:pPr>
        <w:rPr>
          <w:ins w:id="41" w:author="Huawei" w:date="2022-08-08T13:24:00Z"/>
        </w:rPr>
      </w:pPr>
      <w:ins w:id="42" w:author="Huawei" w:date="2022-08-08T13:37:00Z">
        <w:r>
          <w:t>It is expected that the corresponding security procedure</w:t>
        </w:r>
      </w:ins>
      <w:ins w:id="43" w:author="Huawei" w:date="2022-08-08T13:38:00Z">
        <w:r w:rsidR="00C20070">
          <w:t>s</w:t>
        </w:r>
      </w:ins>
      <w:ins w:id="44" w:author="Huawei" w:date="2022-08-08T13:37:00Z">
        <w:r>
          <w:t xml:space="preserve"> will be </w:t>
        </w:r>
      </w:ins>
      <w:ins w:id="45" w:author="Huawei" w:date="2022-08-08T13:38:00Z">
        <w:r>
          <w:t>studied along with the Key Issue in TR 23.700-33 [2].</w:t>
        </w:r>
      </w:ins>
      <w:ins w:id="46" w:author="Huawei" w:date="2022-08-08T13:37:00Z">
        <w:r w:rsidR="0090225B">
          <w:t xml:space="preserve"> </w:t>
        </w:r>
      </w:ins>
      <w:ins w:id="47" w:author="Huawei" w:date="2022-08-08T13:24:00Z">
        <w:r w:rsidR="00250C49">
          <w:t xml:space="preserve">In this key issue, </w:t>
        </w:r>
      </w:ins>
      <w:ins w:id="48" w:author="Huawei" w:date="2022-08-08T13:43:00Z">
        <w:r w:rsidR="0090225B">
          <w:t xml:space="preserve">how to offer security and privacy protection of the path switching between </w:t>
        </w:r>
      </w:ins>
      <w:ins w:id="49" w:author="Huawei" w:date="2022-08-08T13:56:00Z">
        <w:r w:rsidR="00884B08">
          <w:t xml:space="preserve">direct </w:t>
        </w:r>
        <w:proofErr w:type="spellStart"/>
        <w:r w:rsidR="00884B08">
          <w:t>Uu</w:t>
        </w:r>
        <w:proofErr w:type="spellEnd"/>
        <w:r w:rsidR="00884B08">
          <w:t xml:space="preserve"> communication and indirect L2 U2NW relay paths</w:t>
        </w:r>
      </w:ins>
      <w:ins w:id="50" w:author="Huawei" w:date="2022-08-08T13:43:00Z">
        <w:r w:rsidR="0090225B">
          <w:t xml:space="preserve"> </w:t>
        </w:r>
      </w:ins>
      <w:ins w:id="51" w:author="Huawei" w:date="2022-08-08T13:24:00Z">
        <w:r w:rsidR="00250C49">
          <w:t xml:space="preserve">will be studied. </w:t>
        </w:r>
      </w:ins>
    </w:p>
    <w:p w:rsidR="00250C49" w:rsidRDefault="00933AB9" w:rsidP="00250C49">
      <w:pPr>
        <w:pStyle w:val="3"/>
        <w:rPr>
          <w:ins w:id="52" w:author="Huawei" w:date="2022-08-08T13:24:00Z"/>
        </w:rPr>
      </w:pPr>
      <w:ins w:id="53" w:author="Huawei" w:date="2022-08-08T16:07:00Z">
        <w:r>
          <w:t>5</w:t>
        </w:r>
      </w:ins>
      <w:ins w:id="54" w:author="Huawei" w:date="2022-08-08T13:24:00Z">
        <w:r w:rsidR="00250C49">
          <w:t>.X.2</w:t>
        </w:r>
        <w:r w:rsidR="00250C49">
          <w:tab/>
          <w:t>Security threats</w:t>
        </w:r>
      </w:ins>
    </w:p>
    <w:p w:rsidR="00250C49" w:rsidRDefault="005E0C97" w:rsidP="00250C49">
      <w:pPr>
        <w:rPr>
          <w:ins w:id="55" w:author="Huawei" w:date="2022-08-08T13:24:00Z"/>
        </w:rPr>
      </w:pPr>
      <w:ins w:id="56" w:author="Huawei" w:date="2022-08-08T13:52:00Z">
        <w:r w:rsidRPr="005E0C97">
          <w:t xml:space="preserve">Potential security and/or privacy vulnerabilities exist if confidentiality and/or integrity protection is </w:t>
        </w:r>
      </w:ins>
      <w:ins w:id="57" w:author="Huawei-r1" w:date="2022-08-24T16:54:00Z">
        <w:r w:rsidR="00CD1B99">
          <w:t xml:space="preserve">not assured during the path </w:t>
        </w:r>
        <w:proofErr w:type="spellStart"/>
        <w:r w:rsidR="00CD1B99">
          <w:t>sw</w:t>
        </w:r>
      </w:ins>
      <w:ins w:id="58" w:author="Huawei-r1" w:date="2022-08-24T16:55:00Z">
        <w:r w:rsidR="00CD1B99">
          <w:t>t</w:t>
        </w:r>
      </w:ins>
      <w:ins w:id="59" w:author="Huawei-r1" w:date="2022-08-24T16:54:00Z">
        <w:r w:rsidR="00CD1B99">
          <w:t>ich</w:t>
        </w:r>
        <w:proofErr w:type="spellEnd"/>
        <w:r w:rsidR="00CD1B99">
          <w:t xml:space="preserve"> procedures</w:t>
        </w:r>
      </w:ins>
      <w:ins w:id="60" w:author="Huawei" w:date="2022-08-08T13:52:00Z">
        <w:del w:id="61" w:author="Huawei-r1" w:date="2022-08-24T16:54:00Z">
          <w:r w:rsidRPr="005E0C97" w:rsidDel="00CD1B99">
            <w:delText xml:space="preserve">enabled </w:delText>
          </w:r>
        </w:del>
      </w:ins>
      <w:ins w:id="62" w:author="Huawei" w:date="2022-08-08T13:56:00Z">
        <w:del w:id="63" w:author="Huawei-r1" w:date="2022-08-24T16:54:00Z">
          <w:r w:rsidR="001A2295" w:rsidDel="00CD1B99">
            <w:delText>only on the direct Uu path</w:delText>
          </w:r>
        </w:del>
      </w:ins>
      <w:ins w:id="64" w:author="Huawei" w:date="2022-08-08T13:52:00Z">
        <w:r w:rsidRPr="005E0C97">
          <w:t xml:space="preserve">, the attacker could intercept the </w:t>
        </w:r>
      </w:ins>
      <w:ins w:id="65" w:author="Huawei-r1" w:date="2022-08-24T16:55:00Z">
        <w:r w:rsidR="00CD1B99">
          <w:t xml:space="preserve">message </w:t>
        </w:r>
        <w:proofErr w:type="spellStart"/>
        <w:r w:rsidR="00CD1B99">
          <w:t>exhcnage</w:t>
        </w:r>
        <w:proofErr w:type="spellEnd"/>
        <w:r w:rsidR="00CD1B99">
          <w:t xml:space="preserve"> during the path switch procedures</w:t>
        </w:r>
      </w:ins>
      <w:ins w:id="66" w:author="Huawei" w:date="2022-08-08T13:52:00Z">
        <w:del w:id="67" w:author="Huawei-r1" w:date="2022-08-24T16:55:00Z">
          <w:r w:rsidRPr="005E0C97" w:rsidDel="00CD1B99">
            <w:delText xml:space="preserve">data transferred over the indirect </w:delText>
          </w:r>
        </w:del>
      </w:ins>
      <w:ins w:id="68" w:author="Huawei" w:date="2022-08-08T13:56:00Z">
        <w:del w:id="69" w:author="Huawei-r1" w:date="2022-08-24T16:55:00Z">
          <w:r w:rsidR="001A2295" w:rsidDel="00CD1B99">
            <w:delText xml:space="preserve">L2 U2NW </w:delText>
          </w:r>
        </w:del>
      </w:ins>
      <w:ins w:id="70" w:author="Huawei" w:date="2022-08-08T13:52:00Z">
        <w:del w:id="71" w:author="Huawei-r1" w:date="2022-08-24T16:55:00Z">
          <w:r w:rsidRPr="005E0C97" w:rsidDel="00CD1B99">
            <w:delText>link without confidentiality and/or integrity protection</w:delText>
          </w:r>
        </w:del>
      </w:ins>
      <w:ins w:id="72" w:author="Huawei" w:date="2022-08-08T13:56:00Z">
        <w:del w:id="73" w:author="Huawei-r1" w:date="2022-08-24T16:55:00Z">
          <w:r w:rsidR="001A2295" w:rsidDel="00CD1B99">
            <w:delText xml:space="preserve">, and </w:delText>
          </w:r>
        </w:del>
      </w:ins>
      <w:ins w:id="74" w:author="Huawei" w:date="2022-08-10T12:03:00Z">
        <w:del w:id="75" w:author="Huawei-r1" w:date="2022-08-24T16:55:00Z">
          <w:r w:rsidR="00335126" w:rsidDel="00CD1B99">
            <w:delText>vice</w:delText>
          </w:r>
        </w:del>
      </w:ins>
      <w:ins w:id="76" w:author="Huawei" w:date="2022-08-08T13:56:00Z">
        <w:del w:id="77" w:author="Huawei-r1" w:date="2022-08-24T16:55:00Z">
          <w:r w:rsidR="001A2295" w:rsidDel="00CD1B99">
            <w:delText xml:space="preserve"> versa</w:delText>
          </w:r>
        </w:del>
      </w:ins>
      <w:bookmarkStart w:id="78" w:name="_GoBack"/>
      <w:bookmarkEnd w:id="78"/>
      <w:ins w:id="79" w:author="Huawei" w:date="2022-08-08T13:50:00Z">
        <w:r w:rsidR="00963BE5">
          <w:t>.</w:t>
        </w:r>
      </w:ins>
      <w:ins w:id="80" w:author="Huawei" w:date="2022-08-08T13:24:00Z">
        <w:r w:rsidR="00250C49">
          <w:t xml:space="preserve"> </w:t>
        </w:r>
      </w:ins>
    </w:p>
    <w:p w:rsidR="00250C49" w:rsidRDefault="00933AB9" w:rsidP="00250C49">
      <w:pPr>
        <w:pStyle w:val="3"/>
        <w:rPr>
          <w:ins w:id="81" w:author="Huawei" w:date="2022-08-08T13:24:00Z"/>
        </w:rPr>
      </w:pPr>
      <w:ins w:id="82" w:author="Huawei" w:date="2022-08-08T16:08:00Z">
        <w:r>
          <w:lastRenderedPageBreak/>
          <w:t>5</w:t>
        </w:r>
      </w:ins>
      <w:ins w:id="83" w:author="Huawei" w:date="2022-08-08T13:24:00Z">
        <w:r w:rsidR="00250C49">
          <w:t>.X.3</w:t>
        </w:r>
        <w:r w:rsidR="00250C49">
          <w:tab/>
          <w:t>Potential security requirements</w:t>
        </w:r>
      </w:ins>
    </w:p>
    <w:p w:rsidR="00250C49" w:rsidRDefault="00250C49" w:rsidP="00250C49">
      <w:pPr>
        <w:rPr>
          <w:ins w:id="84" w:author="Huawei" w:date="2022-08-08T13:40:00Z"/>
          <w:lang w:eastAsia="zh-CN"/>
        </w:rPr>
      </w:pPr>
      <w:ins w:id="85" w:author="Huawei" w:date="2022-08-08T13:24:00Z">
        <w:r>
          <w:t xml:space="preserve">The 5G system shall </w:t>
        </w:r>
      </w:ins>
      <w:ins w:id="86" w:author="Huawei" w:date="2022-08-08T13:51:00Z">
        <w:r w:rsidR="005A0353">
          <w:t xml:space="preserve">support the </w:t>
        </w:r>
      </w:ins>
      <w:ins w:id="87" w:author="Huawei" w:date="2022-08-10T11:33:00Z">
        <w:r w:rsidR="00980196">
          <w:t xml:space="preserve">means of </w:t>
        </w:r>
        <w:r w:rsidR="00980196">
          <w:rPr>
            <w:lang w:eastAsia="zh-CN"/>
          </w:rPr>
          <w:t>securing</w:t>
        </w:r>
      </w:ins>
      <w:ins w:id="88" w:author="Huawei" w:date="2022-08-08T13:24:00Z">
        <w:r>
          <w:rPr>
            <w:lang w:eastAsia="zh-CN"/>
          </w:rPr>
          <w:t xml:space="preserve"> </w:t>
        </w:r>
      </w:ins>
      <w:ins w:id="89" w:author="Huawei" w:date="2022-08-10T11:35:00Z">
        <w:r w:rsidR="004712D8">
          <w:rPr>
            <w:lang w:eastAsia="zh-CN"/>
          </w:rPr>
          <w:t xml:space="preserve">the </w:t>
        </w:r>
      </w:ins>
      <w:ins w:id="90" w:author="Huawei" w:date="2022-08-08T13:24:00Z">
        <w:r>
          <w:rPr>
            <w:lang w:eastAsia="zh-CN"/>
          </w:rPr>
          <w:t xml:space="preserve">procedures </w:t>
        </w:r>
      </w:ins>
      <w:ins w:id="91" w:author="Huawei" w:date="2022-08-08T13:40:00Z">
        <w:r w:rsidR="00C20070">
          <w:rPr>
            <w:lang w:eastAsia="zh-CN"/>
          </w:rPr>
          <w:t>of</w:t>
        </w:r>
      </w:ins>
      <w:ins w:id="92" w:author="Huawei" w:date="2022-08-08T13:24:00Z">
        <w:r>
          <w:rPr>
            <w:lang w:eastAsia="zh-CN"/>
          </w:rPr>
          <w:t xml:space="preserve"> </w:t>
        </w:r>
      </w:ins>
      <w:ins w:id="93" w:author="Huawei" w:date="2022-08-08T13:40:00Z">
        <w:r w:rsidR="00C20070" w:rsidRPr="00181C26">
          <w:t>path switch</w:t>
        </w:r>
        <w:r w:rsidR="00C20070" w:rsidRPr="00181C26">
          <w:rPr>
            <w:rFonts w:hint="eastAsia"/>
            <w:lang w:eastAsia="zh-CN"/>
          </w:rPr>
          <w:t>ing</w:t>
        </w:r>
        <w:r w:rsidR="00C20070" w:rsidRPr="00181C26">
          <w:t xml:space="preserve"> between </w:t>
        </w:r>
      </w:ins>
      <w:ins w:id="94" w:author="Huawei" w:date="2022-08-08T13:57:00Z">
        <w:r w:rsidR="001A2295">
          <w:t xml:space="preserve">path switching between direct </w:t>
        </w:r>
        <w:proofErr w:type="spellStart"/>
        <w:r w:rsidR="001A2295">
          <w:t>Uu</w:t>
        </w:r>
        <w:proofErr w:type="spellEnd"/>
        <w:r w:rsidR="001A2295">
          <w:t xml:space="preserve"> communication path and indirect L2 U2NW relay path</w:t>
        </w:r>
      </w:ins>
      <w:ins w:id="95" w:author="Huawei" w:date="2022-08-08T13:24:00Z">
        <w:r>
          <w:rPr>
            <w:lang w:eastAsia="zh-CN"/>
          </w:rPr>
          <w:t xml:space="preserve">. </w:t>
        </w:r>
      </w:ins>
    </w:p>
    <w:p w:rsidR="0090225B" w:rsidRDefault="0090225B" w:rsidP="00250C49">
      <w:pPr>
        <w:rPr>
          <w:ins w:id="96" w:author="Huawei" w:date="2022-08-08T13:24:00Z"/>
        </w:rPr>
      </w:pPr>
      <w:ins w:id="97" w:author="Huawei" w:date="2022-08-08T13:40:00Z">
        <w:r>
          <w:t xml:space="preserve">The 5G system shall </w:t>
        </w:r>
        <w:r>
          <w:rPr>
            <w:lang w:eastAsia="zh-CN"/>
          </w:rPr>
          <w:t>support</w:t>
        </w:r>
      </w:ins>
      <w:ins w:id="98" w:author="Huawei" w:date="2022-08-08T17:17:00Z">
        <w:r w:rsidR="008B3CE5">
          <w:rPr>
            <w:lang w:eastAsia="zh-CN"/>
          </w:rPr>
          <w:t xml:space="preserve"> the means </w:t>
        </w:r>
      </w:ins>
      <w:ins w:id="99" w:author="Huawei" w:date="2022-08-10T11:34:00Z">
        <w:r w:rsidR="004712D8">
          <w:rPr>
            <w:lang w:eastAsia="zh-CN"/>
          </w:rPr>
          <w:t>of</w:t>
        </w:r>
      </w:ins>
      <w:ins w:id="100" w:author="Huawei" w:date="2022-08-08T13:40:00Z">
        <w:r>
          <w:rPr>
            <w:lang w:eastAsia="zh-CN"/>
          </w:rPr>
          <w:t xml:space="preserve"> privacy preserving during procedures of </w:t>
        </w:r>
        <w:r w:rsidRPr="00181C26">
          <w:t>path switch</w:t>
        </w:r>
        <w:r w:rsidRPr="00181C26">
          <w:rPr>
            <w:rFonts w:hint="eastAsia"/>
            <w:lang w:eastAsia="zh-CN"/>
          </w:rPr>
          <w:t>ing</w:t>
        </w:r>
        <w:r w:rsidRPr="00181C26">
          <w:t xml:space="preserve"> between </w:t>
        </w:r>
      </w:ins>
      <w:ins w:id="101" w:author="Huawei" w:date="2022-08-08T13:57:00Z">
        <w:r w:rsidR="001A2295">
          <w:t xml:space="preserve">path switching between direct </w:t>
        </w:r>
        <w:proofErr w:type="spellStart"/>
        <w:r w:rsidR="001A2295">
          <w:t>Uu</w:t>
        </w:r>
        <w:proofErr w:type="spellEnd"/>
        <w:r w:rsidR="001A2295">
          <w:t xml:space="preserve"> communication path and indirect L2 U2NW relay path</w:t>
        </w:r>
      </w:ins>
      <w:ins w:id="102" w:author="Huawei" w:date="2022-08-08T13:40:00Z">
        <w:r>
          <w:rPr>
            <w:lang w:eastAsia="zh-CN"/>
          </w:rPr>
          <w:t xml:space="preserve">. </w:t>
        </w:r>
      </w:ins>
    </w:p>
    <w:p w:rsidR="00335A35" w:rsidRDefault="00754A8F" w:rsidP="00754A8F">
      <w:pPr>
        <w:tabs>
          <w:tab w:val="left" w:pos="3037"/>
        </w:tabs>
        <w:jc w:val="center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>***</w:t>
      </w:r>
      <w:r w:rsidR="00335A35" w:rsidRPr="007B4E5D">
        <w:rPr>
          <w:rFonts w:cs="Arial"/>
          <w:noProof/>
          <w:sz w:val="24"/>
          <w:szCs w:val="24"/>
        </w:rPr>
        <w:t>END OF</w:t>
      </w:r>
      <w:r>
        <w:rPr>
          <w:rFonts w:cs="Arial"/>
          <w:noProof/>
          <w:sz w:val="24"/>
          <w:szCs w:val="24"/>
        </w:rPr>
        <w:t xml:space="preserve"> THE</w:t>
      </w:r>
      <w:r w:rsidR="004518C5">
        <w:rPr>
          <w:rFonts w:cs="Arial"/>
          <w:noProof/>
          <w:sz w:val="24"/>
          <w:szCs w:val="24"/>
        </w:rPr>
        <w:t xml:space="preserve"> </w:t>
      </w:r>
      <w:r w:rsidR="00335A35" w:rsidRPr="007B4E5D">
        <w:rPr>
          <w:rFonts w:cs="Arial"/>
          <w:noProof/>
          <w:sz w:val="24"/>
          <w:szCs w:val="24"/>
        </w:rPr>
        <w:t>CHANGES***</w:t>
      </w:r>
    </w:p>
    <w:p w:rsidR="004518C5" w:rsidRPr="00E122F4" w:rsidRDefault="00E6493B" w:rsidP="00987B0C">
      <w:pPr>
        <w:tabs>
          <w:tab w:val="left" w:pos="2412"/>
        </w:tabs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ab/>
      </w:r>
    </w:p>
    <w:p w:rsidR="004518C5" w:rsidRPr="000653E1" w:rsidRDefault="004518C5" w:rsidP="000653E1">
      <w:pPr>
        <w:jc w:val="center"/>
        <w:rPr>
          <w:rFonts w:cs="Arial"/>
          <w:noProof/>
          <w:sz w:val="24"/>
          <w:szCs w:val="24"/>
        </w:rPr>
      </w:pPr>
    </w:p>
    <w:sectPr w:rsidR="004518C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66A" w:rsidRDefault="005B266A">
      <w:r>
        <w:separator/>
      </w:r>
    </w:p>
  </w:endnote>
  <w:endnote w:type="continuationSeparator" w:id="0">
    <w:p w:rsidR="005B266A" w:rsidRDefault="005B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HP Simplified Hans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66A" w:rsidRDefault="005B266A">
      <w:r>
        <w:separator/>
      </w:r>
    </w:p>
  </w:footnote>
  <w:footnote w:type="continuationSeparator" w:id="0">
    <w:p w:rsidR="005B266A" w:rsidRDefault="005B2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23"/>
  </w:num>
  <w:num w:numId="9">
    <w:abstractNumId w:val="18"/>
  </w:num>
  <w:num w:numId="10">
    <w:abstractNumId w:val="21"/>
  </w:num>
  <w:num w:numId="11">
    <w:abstractNumId w:val="11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2"/>
  </w:num>
  <w:num w:numId="21">
    <w:abstractNumId w:val="14"/>
  </w:num>
  <w:num w:numId="22">
    <w:abstractNumId w:val="20"/>
  </w:num>
  <w:num w:numId="23">
    <w:abstractNumId w:val="16"/>
  </w:num>
  <w:num w:numId="24">
    <w:abstractNumId w:val="19"/>
  </w:num>
  <w:num w:numId="2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r1">
    <w15:presenceInfo w15:providerId="None" w15:userId="Huawei-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09AE"/>
    <w:rsid w:val="0001041A"/>
    <w:rsid w:val="00012515"/>
    <w:rsid w:val="0001305D"/>
    <w:rsid w:val="000402DB"/>
    <w:rsid w:val="0004307D"/>
    <w:rsid w:val="000477CB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A053B"/>
    <w:rsid w:val="000A2C6C"/>
    <w:rsid w:val="000A4660"/>
    <w:rsid w:val="000C42B0"/>
    <w:rsid w:val="000D1B5B"/>
    <w:rsid w:val="000D39BA"/>
    <w:rsid w:val="000D73D0"/>
    <w:rsid w:val="000E613E"/>
    <w:rsid w:val="0010401F"/>
    <w:rsid w:val="00112FC3"/>
    <w:rsid w:val="001224FC"/>
    <w:rsid w:val="00133150"/>
    <w:rsid w:val="00150371"/>
    <w:rsid w:val="0016352E"/>
    <w:rsid w:val="00164260"/>
    <w:rsid w:val="001653E3"/>
    <w:rsid w:val="001654A3"/>
    <w:rsid w:val="0016705F"/>
    <w:rsid w:val="00173FA3"/>
    <w:rsid w:val="00182EF2"/>
    <w:rsid w:val="00184B6F"/>
    <w:rsid w:val="001861E5"/>
    <w:rsid w:val="00191150"/>
    <w:rsid w:val="001A2295"/>
    <w:rsid w:val="001A2B84"/>
    <w:rsid w:val="001A5B25"/>
    <w:rsid w:val="001B1652"/>
    <w:rsid w:val="001B6D26"/>
    <w:rsid w:val="001C38BD"/>
    <w:rsid w:val="001C3EC8"/>
    <w:rsid w:val="001C47D2"/>
    <w:rsid w:val="001D2BD4"/>
    <w:rsid w:val="001D51CB"/>
    <w:rsid w:val="001D6911"/>
    <w:rsid w:val="001D7FD8"/>
    <w:rsid w:val="001E254B"/>
    <w:rsid w:val="00201947"/>
    <w:rsid w:val="0020395B"/>
    <w:rsid w:val="00204DC9"/>
    <w:rsid w:val="002062C0"/>
    <w:rsid w:val="0021014E"/>
    <w:rsid w:val="002142B1"/>
    <w:rsid w:val="00215130"/>
    <w:rsid w:val="00230002"/>
    <w:rsid w:val="00244C9A"/>
    <w:rsid w:val="00247216"/>
    <w:rsid w:val="00250C49"/>
    <w:rsid w:val="002745C2"/>
    <w:rsid w:val="00294F56"/>
    <w:rsid w:val="002A1857"/>
    <w:rsid w:val="002C7F38"/>
    <w:rsid w:val="002E61A4"/>
    <w:rsid w:val="0030276F"/>
    <w:rsid w:val="00305AC7"/>
    <w:rsid w:val="00305E7D"/>
    <w:rsid w:val="0030628A"/>
    <w:rsid w:val="0031435D"/>
    <w:rsid w:val="00323B74"/>
    <w:rsid w:val="0033111D"/>
    <w:rsid w:val="00334951"/>
    <w:rsid w:val="00335126"/>
    <w:rsid w:val="00335A35"/>
    <w:rsid w:val="00335AB3"/>
    <w:rsid w:val="003453D1"/>
    <w:rsid w:val="0035122B"/>
    <w:rsid w:val="00353451"/>
    <w:rsid w:val="00366BD5"/>
    <w:rsid w:val="00371032"/>
    <w:rsid w:val="00371B44"/>
    <w:rsid w:val="003826AD"/>
    <w:rsid w:val="00390510"/>
    <w:rsid w:val="0039597A"/>
    <w:rsid w:val="0039732B"/>
    <w:rsid w:val="00397EFC"/>
    <w:rsid w:val="003C122B"/>
    <w:rsid w:val="003C5A97"/>
    <w:rsid w:val="003E76DB"/>
    <w:rsid w:val="003F52B2"/>
    <w:rsid w:val="003F6FC0"/>
    <w:rsid w:val="0042307C"/>
    <w:rsid w:val="004301E9"/>
    <w:rsid w:val="00432494"/>
    <w:rsid w:val="004326C4"/>
    <w:rsid w:val="00434916"/>
    <w:rsid w:val="00440414"/>
    <w:rsid w:val="004518C5"/>
    <w:rsid w:val="004538A7"/>
    <w:rsid w:val="00454AC3"/>
    <w:rsid w:val="004558E9"/>
    <w:rsid w:val="0045777E"/>
    <w:rsid w:val="0047099C"/>
    <w:rsid w:val="004712D8"/>
    <w:rsid w:val="00471DCA"/>
    <w:rsid w:val="00474242"/>
    <w:rsid w:val="00482AA5"/>
    <w:rsid w:val="004855CE"/>
    <w:rsid w:val="004B1545"/>
    <w:rsid w:val="004B3753"/>
    <w:rsid w:val="004B4766"/>
    <w:rsid w:val="004C31D2"/>
    <w:rsid w:val="004D55C2"/>
    <w:rsid w:val="004D7CB0"/>
    <w:rsid w:val="005177E7"/>
    <w:rsid w:val="00521131"/>
    <w:rsid w:val="00522E97"/>
    <w:rsid w:val="005260F7"/>
    <w:rsid w:val="00527C0B"/>
    <w:rsid w:val="00531827"/>
    <w:rsid w:val="005326C6"/>
    <w:rsid w:val="005410F6"/>
    <w:rsid w:val="0054668E"/>
    <w:rsid w:val="005628B2"/>
    <w:rsid w:val="005719C6"/>
    <w:rsid w:val="005729C4"/>
    <w:rsid w:val="00590D35"/>
    <w:rsid w:val="0059227B"/>
    <w:rsid w:val="00592B31"/>
    <w:rsid w:val="005A0353"/>
    <w:rsid w:val="005A2B1D"/>
    <w:rsid w:val="005A68CD"/>
    <w:rsid w:val="005B0966"/>
    <w:rsid w:val="005B0F5E"/>
    <w:rsid w:val="005B266A"/>
    <w:rsid w:val="005B795D"/>
    <w:rsid w:val="005E0C97"/>
    <w:rsid w:val="005E3D89"/>
    <w:rsid w:val="005F1FA3"/>
    <w:rsid w:val="005F340F"/>
    <w:rsid w:val="005F5F79"/>
    <w:rsid w:val="00605A02"/>
    <w:rsid w:val="006068F3"/>
    <w:rsid w:val="00613382"/>
    <w:rsid w:val="00613820"/>
    <w:rsid w:val="00617B62"/>
    <w:rsid w:val="00632BB5"/>
    <w:rsid w:val="006407B7"/>
    <w:rsid w:val="006423CE"/>
    <w:rsid w:val="00651856"/>
    <w:rsid w:val="00652248"/>
    <w:rsid w:val="00653F9F"/>
    <w:rsid w:val="00657B80"/>
    <w:rsid w:val="00670E72"/>
    <w:rsid w:val="00675B3C"/>
    <w:rsid w:val="0067695C"/>
    <w:rsid w:val="00683563"/>
    <w:rsid w:val="00684E58"/>
    <w:rsid w:val="00695895"/>
    <w:rsid w:val="006976F5"/>
    <w:rsid w:val="006C1476"/>
    <w:rsid w:val="006C7A03"/>
    <w:rsid w:val="006D340A"/>
    <w:rsid w:val="006E19A6"/>
    <w:rsid w:val="00715A1D"/>
    <w:rsid w:val="00715A33"/>
    <w:rsid w:val="00741806"/>
    <w:rsid w:val="00743C33"/>
    <w:rsid w:val="00754A8F"/>
    <w:rsid w:val="00757886"/>
    <w:rsid w:val="00760BB0"/>
    <w:rsid w:val="0076157A"/>
    <w:rsid w:val="00763846"/>
    <w:rsid w:val="00763F00"/>
    <w:rsid w:val="007A00EF"/>
    <w:rsid w:val="007A4DED"/>
    <w:rsid w:val="007B19EA"/>
    <w:rsid w:val="007B4E5D"/>
    <w:rsid w:val="007B51EB"/>
    <w:rsid w:val="007C0A2D"/>
    <w:rsid w:val="007C27B0"/>
    <w:rsid w:val="007D78D3"/>
    <w:rsid w:val="007E371B"/>
    <w:rsid w:val="007E4F8D"/>
    <w:rsid w:val="007E5B98"/>
    <w:rsid w:val="007F2028"/>
    <w:rsid w:val="007F27C1"/>
    <w:rsid w:val="007F300B"/>
    <w:rsid w:val="008014C3"/>
    <w:rsid w:val="0082226F"/>
    <w:rsid w:val="00822C23"/>
    <w:rsid w:val="00825A2E"/>
    <w:rsid w:val="008404F3"/>
    <w:rsid w:val="00845FF4"/>
    <w:rsid w:val="00850196"/>
    <w:rsid w:val="00850812"/>
    <w:rsid w:val="0085192B"/>
    <w:rsid w:val="0087134D"/>
    <w:rsid w:val="00871581"/>
    <w:rsid w:val="00875510"/>
    <w:rsid w:val="00875CC1"/>
    <w:rsid w:val="00876B9A"/>
    <w:rsid w:val="00884B08"/>
    <w:rsid w:val="008871C9"/>
    <w:rsid w:val="008933BF"/>
    <w:rsid w:val="008A10C4"/>
    <w:rsid w:val="008A1A62"/>
    <w:rsid w:val="008B0248"/>
    <w:rsid w:val="008B233D"/>
    <w:rsid w:val="008B3CE5"/>
    <w:rsid w:val="008C03AF"/>
    <w:rsid w:val="008C2A16"/>
    <w:rsid w:val="008C39C0"/>
    <w:rsid w:val="008C5621"/>
    <w:rsid w:val="008D7569"/>
    <w:rsid w:val="008F4727"/>
    <w:rsid w:val="008F5F33"/>
    <w:rsid w:val="0090225B"/>
    <w:rsid w:val="0091046A"/>
    <w:rsid w:val="009118DB"/>
    <w:rsid w:val="00922443"/>
    <w:rsid w:val="009267C4"/>
    <w:rsid w:val="00926ABD"/>
    <w:rsid w:val="009338F0"/>
    <w:rsid w:val="00933AB9"/>
    <w:rsid w:val="0094103F"/>
    <w:rsid w:val="00947F4E"/>
    <w:rsid w:val="0095773C"/>
    <w:rsid w:val="00963BE5"/>
    <w:rsid w:val="00966D47"/>
    <w:rsid w:val="009706EA"/>
    <w:rsid w:val="00971EF5"/>
    <w:rsid w:val="00980196"/>
    <w:rsid w:val="00987B0C"/>
    <w:rsid w:val="009A4D0C"/>
    <w:rsid w:val="009A6070"/>
    <w:rsid w:val="009B5189"/>
    <w:rsid w:val="009B7580"/>
    <w:rsid w:val="009C0DED"/>
    <w:rsid w:val="009D00CC"/>
    <w:rsid w:val="009E1CE6"/>
    <w:rsid w:val="009F4AB1"/>
    <w:rsid w:val="00A121C9"/>
    <w:rsid w:val="00A30E81"/>
    <w:rsid w:val="00A377A5"/>
    <w:rsid w:val="00A37D7F"/>
    <w:rsid w:val="00A438E8"/>
    <w:rsid w:val="00A57688"/>
    <w:rsid w:val="00A57CA0"/>
    <w:rsid w:val="00A57F2D"/>
    <w:rsid w:val="00A67741"/>
    <w:rsid w:val="00A70A96"/>
    <w:rsid w:val="00A84A94"/>
    <w:rsid w:val="00A86E4D"/>
    <w:rsid w:val="00AB2950"/>
    <w:rsid w:val="00AB6D4E"/>
    <w:rsid w:val="00AC05B5"/>
    <w:rsid w:val="00AC30DF"/>
    <w:rsid w:val="00AC462C"/>
    <w:rsid w:val="00AD1DAA"/>
    <w:rsid w:val="00AD78AE"/>
    <w:rsid w:val="00AE046B"/>
    <w:rsid w:val="00AF1E23"/>
    <w:rsid w:val="00AF5550"/>
    <w:rsid w:val="00B01AFF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7E3F"/>
    <w:rsid w:val="00B746CF"/>
    <w:rsid w:val="00B75091"/>
    <w:rsid w:val="00B76763"/>
    <w:rsid w:val="00B7732B"/>
    <w:rsid w:val="00B8090B"/>
    <w:rsid w:val="00B84E50"/>
    <w:rsid w:val="00B879F0"/>
    <w:rsid w:val="00BA4A76"/>
    <w:rsid w:val="00BA6F22"/>
    <w:rsid w:val="00BC25AA"/>
    <w:rsid w:val="00BE095D"/>
    <w:rsid w:val="00BE2EA7"/>
    <w:rsid w:val="00BE6481"/>
    <w:rsid w:val="00BF0CA3"/>
    <w:rsid w:val="00C022E3"/>
    <w:rsid w:val="00C17091"/>
    <w:rsid w:val="00C20070"/>
    <w:rsid w:val="00C428FF"/>
    <w:rsid w:val="00C4712D"/>
    <w:rsid w:val="00C5163D"/>
    <w:rsid w:val="00C7215B"/>
    <w:rsid w:val="00C75C34"/>
    <w:rsid w:val="00C80B9B"/>
    <w:rsid w:val="00C94F55"/>
    <w:rsid w:val="00C96BB5"/>
    <w:rsid w:val="00CA7D62"/>
    <w:rsid w:val="00CB07A8"/>
    <w:rsid w:val="00CD1B99"/>
    <w:rsid w:val="00CF68CC"/>
    <w:rsid w:val="00D005E6"/>
    <w:rsid w:val="00D079FE"/>
    <w:rsid w:val="00D2213E"/>
    <w:rsid w:val="00D22B01"/>
    <w:rsid w:val="00D437FF"/>
    <w:rsid w:val="00D5130C"/>
    <w:rsid w:val="00D5581F"/>
    <w:rsid w:val="00D55EB8"/>
    <w:rsid w:val="00D606BB"/>
    <w:rsid w:val="00D62265"/>
    <w:rsid w:val="00D635C7"/>
    <w:rsid w:val="00D84357"/>
    <w:rsid w:val="00D8512E"/>
    <w:rsid w:val="00D97813"/>
    <w:rsid w:val="00DA1E58"/>
    <w:rsid w:val="00DA462D"/>
    <w:rsid w:val="00DB4D40"/>
    <w:rsid w:val="00DD5EE7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15C99"/>
    <w:rsid w:val="00E25DF8"/>
    <w:rsid w:val="00E2714C"/>
    <w:rsid w:val="00E30155"/>
    <w:rsid w:val="00E303B4"/>
    <w:rsid w:val="00E42B4F"/>
    <w:rsid w:val="00E56FC7"/>
    <w:rsid w:val="00E60BC4"/>
    <w:rsid w:val="00E618A3"/>
    <w:rsid w:val="00E6493B"/>
    <w:rsid w:val="00E81864"/>
    <w:rsid w:val="00E91FE1"/>
    <w:rsid w:val="00EA5E95"/>
    <w:rsid w:val="00EB7F72"/>
    <w:rsid w:val="00ED4954"/>
    <w:rsid w:val="00ED4F9A"/>
    <w:rsid w:val="00EE0943"/>
    <w:rsid w:val="00EE0B76"/>
    <w:rsid w:val="00EE33A2"/>
    <w:rsid w:val="00EF2743"/>
    <w:rsid w:val="00F14B28"/>
    <w:rsid w:val="00F25AF8"/>
    <w:rsid w:val="00F30351"/>
    <w:rsid w:val="00F54379"/>
    <w:rsid w:val="00F63430"/>
    <w:rsid w:val="00F67A1C"/>
    <w:rsid w:val="00F75A36"/>
    <w:rsid w:val="00F82C5B"/>
    <w:rsid w:val="00F8676C"/>
    <w:rsid w:val="00F92384"/>
    <w:rsid w:val="00FA1344"/>
    <w:rsid w:val="00FA7FDC"/>
    <w:rsid w:val="00FC274B"/>
    <w:rsid w:val="00FC4BFC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565723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43C33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30">
    <w:name w:val="标题 3 字符"/>
    <w:aliases w:val="h3 字符"/>
    <w:basedOn w:val="a0"/>
    <w:link w:val="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10">
    <w:name w:val="标题 1 字符"/>
    <w:basedOn w:val="a0"/>
    <w:link w:val="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653E3"/>
    <w:rPr>
      <w:rFonts w:eastAsia="Times New Roman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E6493B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B657F-6919-417B-B498-0DDAAEF0F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Huawei-r1</cp:lastModifiedBy>
  <cp:revision>2</cp:revision>
  <cp:lastPrinted>1899-12-31T16:00:00Z</cp:lastPrinted>
  <dcterms:created xsi:type="dcterms:W3CDTF">2022-08-24T08:56:00Z</dcterms:created>
  <dcterms:modified xsi:type="dcterms:W3CDTF">2022-08-24T08:56:00Z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(3)W1McqWsC/9nac+Lgej14Jrg0CX8fBCCzs+jBon2GewJupGgVxOY+EYiWLv1EfYWnn7unkChM
3eWeCJn9EC0AL6yA8fT4UhcM3zV3gb78d15pErOjqWQ9ugeg2mnc/eriQ/iOPle9/jDLryZk
NKMQ9llSkoGcY7gDiA7I8aHXy2W8l0o63bm2OWf711djdUT2uqqSDMktz9afoc8WllaojmPq
kt/LzlgGRnp6Gn9KdJ</vt:lpwstr>
  </property>
  <property fmtid="{D5CDD505-2E9C-101B-9397-08002B2CF9AE}" pid="3" name="_2015_ms_pID_7253431">
    <vt:lpwstr>NTOIy1DTxDNa0/tYgIyCmDE1BaF+2TcpM341Kunz0zn72JJkLueBT0
5IqnbgAVNW92vbr8k3w8O12qkOFOjhz4agZrsVIi+vcJ/sGKNoF5HTzQu7r5OwuJqzVHYrG2
a2psIRq2kigK5qHIdgssXmf2eV8fp2n3ltY65sKP6PniGolBP69p13L+CNzzJZve0hvJ0gGG
JNOcAhFVj1uWSUK57CNcGXb9hfPTR7C6IGsf</vt:lpwstr>
  </property>
  <property fmtid="{D5CDD505-2E9C-101B-9397-08002B2CF9AE}" pid="4" name="_2015_ms_pID_7253432">
    <vt:lpwstr>4Q==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1655694045</vt:lpwstr>
  </property>
</Properties>
</file>