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08-24T16:37:00Z">
        <w:r w:rsidR="00CC7DDB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A458ED">
        <w:rPr>
          <w:b/>
          <w:i/>
          <w:noProof/>
          <w:sz w:val="28"/>
        </w:rPr>
        <w:t>2081</w:t>
      </w:r>
      <w:ins w:id="1" w:author="Huawei-r1" w:date="2022-08-24T16:37:00Z">
        <w:r w:rsidR="00CC7DDB">
          <w:rPr>
            <w:b/>
            <w:i/>
            <w:noProof/>
            <w:sz w:val="28"/>
          </w:rPr>
          <w:t>-r1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82226F" w:rsidRPr="008C027C">
        <w:rPr>
          <w:b/>
          <w:bCs/>
          <w:sz w:val="24"/>
        </w:rPr>
        <w:t>22 - 26 August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 xml:space="preserve">New Key Issue on </w:t>
      </w:r>
      <w:r w:rsidR="004D7E94" w:rsidRPr="004D7E94">
        <w:rPr>
          <w:rFonts w:ascii="Arial" w:hAnsi="Arial" w:cs="Arial"/>
          <w:b/>
        </w:rPr>
        <w:t>Security and privacy of path switch</w:t>
      </w:r>
      <w:r w:rsidR="004D7E94" w:rsidRPr="004D7E94">
        <w:rPr>
          <w:rFonts w:ascii="Arial" w:hAnsi="Arial" w:cs="Arial" w:hint="eastAsia"/>
          <w:b/>
        </w:rPr>
        <w:t>ing</w:t>
      </w:r>
      <w:r w:rsidR="004D7E94" w:rsidRPr="004D7E94">
        <w:rPr>
          <w:rFonts w:ascii="Arial" w:hAnsi="Arial" w:cs="Arial"/>
          <w:b/>
        </w:rPr>
        <w:t xml:space="preserve"> between two indirect network communication paths for UE-to-Network Relaying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E61A4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Key Issue</w:t>
      </w:r>
      <w:r w:rsidR="0090225B">
        <w:rPr>
          <w:lang w:eastAsia="zh-CN"/>
        </w:rPr>
        <w:t xml:space="preserve"> about </w:t>
      </w:r>
      <w:r w:rsidR="0090225B" w:rsidRPr="00181C26">
        <w:rPr>
          <w:lang w:eastAsia="ko-KR"/>
        </w:rPr>
        <w:t>S</w:t>
      </w:r>
      <w:r w:rsidR="0090225B">
        <w:rPr>
          <w:lang w:eastAsia="ko-KR"/>
        </w:rPr>
        <w:t>ecurity and privacy</w:t>
      </w:r>
      <w:r w:rsidR="0090225B" w:rsidRPr="00181C26">
        <w:rPr>
          <w:lang w:eastAsia="ko-KR"/>
        </w:rPr>
        <w:t xml:space="preserve"> of path switch</w:t>
      </w:r>
      <w:r w:rsidR="0090225B" w:rsidRPr="00181C26">
        <w:rPr>
          <w:rFonts w:hint="eastAsia"/>
          <w:lang w:eastAsia="zh-CN"/>
        </w:rPr>
        <w:t>ing</w:t>
      </w:r>
      <w:r w:rsidR="0090225B" w:rsidRPr="00181C26">
        <w:rPr>
          <w:lang w:eastAsia="ko-KR"/>
        </w:rPr>
        <w:t xml:space="preserve"> between two indirect network communication paths for UE-to-Network Relaying</w:t>
      </w:r>
      <w:r w:rsidR="00670E72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102D5D" w:rsidP="00250C49">
      <w:pPr>
        <w:pStyle w:val="2"/>
        <w:rPr>
          <w:ins w:id="2" w:author="Huawei" w:date="2022-08-08T13:24:00Z"/>
        </w:rPr>
      </w:pPr>
      <w:bookmarkStart w:id="3" w:name="scope"/>
      <w:bookmarkEnd w:id="3"/>
      <w:ins w:id="4" w:author="Huawei" w:date="2022-08-08T16:07:00Z">
        <w:r>
          <w:t>5</w:t>
        </w:r>
      </w:ins>
      <w:ins w:id="5" w:author="Huawei" w:date="2022-08-08T13:24:00Z">
        <w:r w:rsidR="00250C49">
          <w:t>.X</w:t>
        </w:r>
        <w:r w:rsidR="00250C49">
          <w:tab/>
          <w:t xml:space="preserve">Key Issue #X: </w:t>
        </w:r>
      </w:ins>
      <w:ins w:id="6" w:author="Huawei" w:date="2022-08-08T13:25:00Z">
        <w:r w:rsidR="00250C49" w:rsidRPr="00181C26">
          <w:rPr>
            <w:lang w:eastAsia="ko-KR"/>
          </w:rPr>
          <w:t>S</w:t>
        </w:r>
        <w:r w:rsidR="00250C49">
          <w:rPr>
            <w:lang w:eastAsia="ko-KR"/>
          </w:rPr>
          <w:t>ecurity</w:t>
        </w:r>
      </w:ins>
      <w:ins w:id="7" w:author="Huawei" w:date="2022-08-08T13:40:00Z">
        <w:r w:rsidR="0090225B">
          <w:rPr>
            <w:lang w:eastAsia="ko-KR"/>
          </w:rPr>
          <w:t xml:space="preserve"> and privacy</w:t>
        </w:r>
      </w:ins>
      <w:ins w:id="8" w:author="Huawei" w:date="2022-08-08T13:25:00Z">
        <w:r w:rsidR="00250C49" w:rsidRPr="00181C26">
          <w:rPr>
            <w:lang w:eastAsia="ko-KR"/>
          </w:rPr>
          <w:t xml:space="preserve"> of path switch</w:t>
        </w:r>
        <w:r w:rsidR="00250C49" w:rsidRPr="00181C26">
          <w:rPr>
            <w:rFonts w:hint="eastAsia"/>
            <w:lang w:eastAsia="zh-CN"/>
          </w:rPr>
          <w:t>ing</w:t>
        </w:r>
        <w:r w:rsidR="00250C49" w:rsidRPr="00181C26">
          <w:rPr>
            <w:lang w:eastAsia="ko-KR"/>
          </w:rPr>
          <w:t xml:space="preserve"> between two indirect network communication paths for UE-to-Network Relaying</w:t>
        </w:r>
      </w:ins>
    </w:p>
    <w:p w:rsidR="00250C49" w:rsidRDefault="00102D5D" w:rsidP="00250C49">
      <w:pPr>
        <w:pStyle w:val="3"/>
        <w:rPr>
          <w:ins w:id="9" w:author="Huawei" w:date="2022-08-08T13:24:00Z"/>
        </w:rPr>
      </w:pPr>
      <w:ins w:id="10" w:author="Huawei" w:date="2022-08-08T16:07:00Z">
        <w:r>
          <w:t>5</w:t>
        </w:r>
      </w:ins>
      <w:ins w:id="11" w:author="Huawei" w:date="2022-08-08T13:24:00Z">
        <w:r w:rsidR="00250C49">
          <w:t>.X.1</w:t>
        </w:r>
        <w:r w:rsidR="00250C49">
          <w:tab/>
          <w:t>Key issue details</w:t>
        </w:r>
      </w:ins>
    </w:p>
    <w:p w:rsidR="0090225B" w:rsidRDefault="00250C49" w:rsidP="00DD5EE7">
      <w:pPr>
        <w:rPr>
          <w:ins w:id="12" w:author="Huawei" w:date="2022-08-08T13:42:00Z"/>
          <w:iCs/>
          <w:lang w:val="en-US"/>
        </w:rPr>
      </w:pPr>
      <w:ins w:id="13" w:author="Huawei" w:date="2022-08-08T13:26:00Z">
        <w:r>
          <w:t>The</w:t>
        </w:r>
        <w:r w:rsidRPr="00181C26">
          <w:t xml:space="preserve"> </w:t>
        </w:r>
        <w:r>
          <w:t xml:space="preserve">key issue about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two indirect network communication paths for UE-to-Network Relaying with s</w:t>
        </w:r>
        <w:r>
          <w:t>ervice continuity consideration is introduced into TR 23.700-33 [</w:t>
        </w:r>
      </w:ins>
      <w:ins w:id="14" w:author="Huawei" w:date="2022-08-08T13:34:00Z">
        <w:r>
          <w:t>2</w:t>
        </w:r>
      </w:ins>
      <w:ins w:id="15" w:author="Huawei" w:date="2022-08-08T13:26:00Z">
        <w:r>
          <w:t>]</w:t>
        </w:r>
      </w:ins>
      <w:ins w:id="16" w:author="Huawei" w:date="2022-08-08T13:34:00Z">
        <w:r>
          <w:t>. The Key Issue</w:t>
        </w:r>
      </w:ins>
      <w:ins w:id="17" w:author="Huawei" w:date="2022-08-08T13:36:00Z">
        <w:r w:rsidR="00DD5EE7">
          <w:t xml:space="preserve"> in TR 23.700-33 [</w:t>
        </w:r>
      </w:ins>
      <w:ins w:id="18" w:author="Huawei" w:date="2022-08-08T13:37:00Z">
        <w:r w:rsidR="00DD5EE7">
          <w:t>2</w:t>
        </w:r>
      </w:ins>
      <w:ins w:id="19" w:author="Huawei" w:date="2022-08-08T13:36:00Z">
        <w:r w:rsidR="00DD5EE7">
          <w:t>]</w:t>
        </w:r>
      </w:ins>
      <w:ins w:id="20" w:author="Huawei" w:date="2022-08-08T13:34:00Z">
        <w:r>
          <w:t xml:space="preserve"> </w:t>
        </w:r>
      </w:ins>
      <w:ins w:id="21" w:author="Huawei" w:date="2022-08-08T13:36:00Z">
        <w:r w:rsidR="00DD5EE7">
          <w:t>a</w:t>
        </w:r>
      </w:ins>
      <w:ins w:id="22" w:author="Huawei" w:date="2022-08-08T13:34:00Z">
        <w:r>
          <w:t xml:space="preserve">ims to study </w:t>
        </w:r>
      </w:ins>
      <w:ins w:id="23" w:author="Huawei" w:date="2022-08-08T13:35:00Z">
        <w:r w:rsidR="00DD5EE7">
          <w:t xml:space="preserve">the trigger, </w:t>
        </w:r>
      </w:ins>
      <w:ins w:id="24" w:author="Huawei" w:date="2022-08-08T14:01:00Z">
        <w:r w:rsidR="002771E9">
          <w:t>path</w:t>
        </w:r>
      </w:ins>
      <w:ins w:id="25" w:author="Huawei" w:date="2022-08-08T13:35:00Z">
        <w:r w:rsidR="00DD5EE7">
          <w:t xml:space="preserve"> selection</w:t>
        </w:r>
      </w:ins>
      <w:ins w:id="26" w:author="Huawei" w:date="2022-08-08T13:36:00Z">
        <w:r w:rsidR="00DD5EE7">
          <w:t>, path switch procedure</w:t>
        </w:r>
      </w:ins>
      <w:ins w:id="27" w:author="Huawei" w:date="2022-08-08T13:35:00Z">
        <w:r w:rsidR="00DD5EE7">
          <w:t xml:space="preserve"> and service continuity of </w:t>
        </w:r>
      </w:ins>
      <w:ins w:id="28" w:author="Huawei" w:date="2022-08-08T13:34:00Z">
        <w:r>
          <w:t>path switching between</w:t>
        </w:r>
        <w:r w:rsidR="00DD5EE7">
          <w:t xml:space="preserve"> U2NW relays (i.e. L2 U2NW relay, L3 U2NW relay with N3IWF and L3 U2NW relay without N3IWF)</w:t>
        </w:r>
      </w:ins>
      <w:ins w:id="29" w:author="Huawei" w:date="2022-08-08T13:35:00Z">
        <w:r w:rsidR="00DD5EE7">
          <w:t>.</w:t>
        </w:r>
      </w:ins>
      <w:ins w:id="30" w:author="Huawei" w:date="2022-08-08T13:37:00Z">
        <w:r w:rsidR="00DD5EE7" w:rsidRPr="00DD5EE7">
          <w:rPr>
            <w:iCs/>
            <w:lang w:val="en-US"/>
          </w:rPr>
          <w:t xml:space="preserve"> </w:t>
        </w:r>
      </w:ins>
    </w:p>
    <w:p w:rsidR="00250C49" w:rsidRPr="00320611" w:rsidRDefault="00DD5EE7" w:rsidP="0090225B">
      <w:pPr>
        <w:rPr>
          <w:ins w:id="31" w:author="Huawei" w:date="2022-08-08T13:24:00Z"/>
        </w:rPr>
      </w:pPr>
      <w:ins w:id="32" w:author="Huawei" w:date="2022-08-08T13:37:00Z">
        <w:r>
          <w:t>It is expected that the corresponding security procedure</w:t>
        </w:r>
      </w:ins>
      <w:ins w:id="33" w:author="Huawei" w:date="2022-08-08T13:38:00Z">
        <w:r w:rsidR="00C20070">
          <w:t>s</w:t>
        </w:r>
      </w:ins>
      <w:ins w:id="34" w:author="Huawei" w:date="2022-08-08T13:37:00Z">
        <w:r>
          <w:t xml:space="preserve"> will be </w:t>
        </w:r>
      </w:ins>
      <w:ins w:id="35" w:author="Huawei" w:date="2022-08-08T13:38:00Z">
        <w:r>
          <w:t>studied along with the Key Issue in TR 23.700-33 [2].</w:t>
        </w:r>
      </w:ins>
      <w:ins w:id="36" w:author="Huawei" w:date="2022-08-08T13:37:00Z">
        <w:r w:rsidR="0090225B">
          <w:t xml:space="preserve"> </w:t>
        </w:r>
      </w:ins>
      <w:ins w:id="37" w:author="Huawei" w:date="2022-08-08T13:24:00Z">
        <w:r w:rsidR="00250C49">
          <w:t xml:space="preserve">In this key issue, </w:t>
        </w:r>
      </w:ins>
      <w:ins w:id="38" w:author="Huawei" w:date="2022-08-08T13:43:00Z">
        <w:r w:rsidR="0090225B">
          <w:t xml:space="preserve">how to offer security and privacy protection of the path switching between different </w:t>
        </w:r>
        <w:r w:rsidR="0090225B" w:rsidRPr="00181C26">
          <w:t>UE-to-Net</w:t>
        </w:r>
        <w:r w:rsidR="0090225B">
          <w:t xml:space="preserve">work relay paths </w:t>
        </w:r>
      </w:ins>
      <w:ins w:id="39" w:author="Huawei" w:date="2022-08-08T13:24:00Z">
        <w:r w:rsidR="00250C49">
          <w:t xml:space="preserve">will be studied. </w:t>
        </w:r>
      </w:ins>
    </w:p>
    <w:p w:rsidR="00250C49" w:rsidRDefault="00102D5D" w:rsidP="00250C49">
      <w:pPr>
        <w:pStyle w:val="3"/>
        <w:rPr>
          <w:ins w:id="40" w:author="Huawei" w:date="2022-08-08T13:24:00Z"/>
        </w:rPr>
      </w:pPr>
      <w:ins w:id="41" w:author="Huawei" w:date="2022-08-08T16:07:00Z">
        <w:r>
          <w:t>5</w:t>
        </w:r>
      </w:ins>
      <w:ins w:id="42" w:author="Huawei" w:date="2022-08-08T13:24:00Z">
        <w:r w:rsidR="00250C49">
          <w:t>.X.2</w:t>
        </w:r>
        <w:r w:rsidR="00250C49">
          <w:tab/>
          <w:t>Security threats</w:t>
        </w:r>
      </w:ins>
    </w:p>
    <w:p w:rsidR="00CC7DDB" w:rsidRDefault="005E0C97" w:rsidP="00250C49">
      <w:pPr>
        <w:rPr>
          <w:ins w:id="43" w:author="Huawei-r1" w:date="2022-08-24T16:42:00Z"/>
        </w:rPr>
      </w:pPr>
      <w:ins w:id="44" w:author="Huawei" w:date="2022-08-08T13:52:00Z">
        <w:del w:id="45" w:author="Huawei-r1" w:date="2022-08-24T16:42:00Z">
          <w:r w:rsidRPr="005E0C97" w:rsidDel="00CC7DDB">
            <w:delText>Potential security and/or privacy vulnerabilities exist if confidentiality and/or integrity protection is enabled on only one indirect link, the attacker could intercept the data transferred over the indirect link without confidentiality and/or integrity protection</w:delText>
          </w:r>
        </w:del>
      </w:ins>
      <w:ins w:id="46" w:author="Huawei" w:date="2022-08-08T13:50:00Z">
        <w:del w:id="47" w:author="Huawei-r1" w:date="2022-08-24T16:42:00Z">
          <w:r w:rsidR="00963BE5" w:rsidDel="00CC7DDB">
            <w:delText>.</w:delText>
          </w:r>
        </w:del>
      </w:ins>
    </w:p>
    <w:p w:rsidR="00250C49" w:rsidRDefault="00CC7DDB" w:rsidP="00250C49">
      <w:pPr>
        <w:rPr>
          <w:ins w:id="48" w:author="Huawei" w:date="2022-08-08T13:24:00Z"/>
        </w:rPr>
      </w:pPr>
      <w:ins w:id="49" w:author="Huawei-r1" w:date="2022-08-24T16:42:00Z">
        <w:r>
          <w:t>TBD.</w:t>
        </w:r>
      </w:ins>
      <w:bookmarkStart w:id="50" w:name="_GoBack"/>
      <w:bookmarkEnd w:id="50"/>
      <w:ins w:id="51" w:author="Huawei" w:date="2022-08-08T13:24:00Z">
        <w:r w:rsidR="00250C49">
          <w:t xml:space="preserve"> </w:t>
        </w:r>
      </w:ins>
    </w:p>
    <w:p w:rsidR="00250C49" w:rsidRDefault="00102D5D" w:rsidP="00250C49">
      <w:pPr>
        <w:pStyle w:val="3"/>
        <w:rPr>
          <w:ins w:id="52" w:author="Huawei" w:date="2022-08-08T13:24:00Z"/>
        </w:rPr>
      </w:pPr>
      <w:ins w:id="53" w:author="Huawei" w:date="2022-08-08T16:07:00Z">
        <w:r>
          <w:t>5</w:t>
        </w:r>
      </w:ins>
      <w:ins w:id="54" w:author="Huawei" w:date="2022-08-08T13:24:00Z">
        <w:r w:rsidR="00250C49">
          <w:t>.X.3</w:t>
        </w:r>
        <w:r w:rsidR="00250C49">
          <w:tab/>
          <w:t>Potential security requirements</w:t>
        </w:r>
      </w:ins>
    </w:p>
    <w:p w:rsidR="00250C49" w:rsidDel="00CC7DDB" w:rsidRDefault="00250C49" w:rsidP="00250C49">
      <w:pPr>
        <w:rPr>
          <w:ins w:id="55" w:author="Huawei" w:date="2022-08-08T13:40:00Z"/>
          <w:del w:id="56" w:author="Huawei-r1" w:date="2022-08-24T16:42:00Z"/>
          <w:lang w:eastAsia="zh-CN"/>
        </w:rPr>
      </w:pPr>
      <w:ins w:id="57" w:author="Huawei" w:date="2022-08-08T13:24:00Z">
        <w:del w:id="58" w:author="Huawei-r1" w:date="2022-08-24T16:42:00Z">
          <w:r w:rsidDel="00CC7DDB">
            <w:delText xml:space="preserve">The 5G system shall </w:delText>
          </w:r>
        </w:del>
      </w:ins>
      <w:ins w:id="59" w:author="Huawei" w:date="2022-08-08T13:51:00Z">
        <w:del w:id="60" w:author="Huawei-r1" w:date="2022-08-24T16:42:00Z">
          <w:r w:rsidR="005A0353" w:rsidDel="00CC7DDB">
            <w:delText xml:space="preserve">support the </w:delText>
          </w:r>
        </w:del>
      </w:ins>
      <w:ins w:id="61" w:author="Huawei" w:date="2022-08-10T11:32:00Z">
        <w:del w:id="62" w:author="Huawei-r1" w:date="2022-08-24T16:42:00Z">
          <w:r w:rsidR="00BD4CB6" w:rsidDel="00CC7DDB">
            <w:delText xml:space="preserve">means of </w:delText>
          </w:r>
        </w:del>
      </w:ins>
      <w:ins w:id="63" w:author="Huawei" w:date="2022-08-08T13:24:00Z">
        <w:del w:id="64" w:author="Huawei-r1" w:date="2022-08-24T16:42:00Z">
          <w:r w:rsidR="00BD4CB6" w:rsidDel="00CC7DDB">
            <w:rPr>
              <w:lang w:eastAsia="zh-CN"/>
            </w:rPr>
            <w:delText>securing the</w:delText>
          </w:r>
          <w:r w:rsidDel="00CC7DDB">
            <w:rPr>
              <w:lang w:eastAsia="zh-CN"/>
            </w:rPr>
            <w:delText xml:space="preserve"> procedures </w:delText>
          </w:r>
        </w:del>
      </w:ins>
      <w:ins w:id="65" w:author="Huawei" w:date="2022-08-08T13:40:00Z">
        <w:del w:id="66" w:author="Huawei-r1" w:date="2022-08-24T16:42:00Z">
          <w:r w:rsidR="00C20070" w:rsidDel="00CC7DDB">
            <w:rPr>
              <w:lang w:eastAsia="zh-CN"/>
            </w:rPr>
            <w:delText>of</w:delText>
          </w:r>
        </w:del>
      </w:ins>
      <w:ins w:id="67" w:author="Huawei" w:date="2022-08-08T13:24:00Z">
        <w:del w:id="68" w:author="Huawei-r1" w:date="2022-08-24T16:42:00Z">
          <w:r w:rsidDel="00CC7DDB">
            <w:rPr>
              <w:lang w:eastAsia="zh-CN"/>
            </w:rPr>
            <w:delText xml:space="preserve"> </w:delText>
          </w:r>
        </w:del>
      </w:ins>
      <w:ins w:id="69" w:author="Huawei" w:date="2022-08-08T13:40:00Z">
        <w:del w:id="70" w:author="Huawei-r1" w:date="2022-08-24T16:42:00Z">
          <w:r w:rsidR="00C20070" w:rsidRPr="00181C26" w:rsidDel="00CC7DDB">
            <w:delText>path switch</w:delText>
          </w:r>
          <w:r w:rsidR="00C20070" w:rsidRPr="00181C26" w:rsidDel="00CC7DDB">
            <w:rPr>
              <w:rFonts w:hint="eastAsia"/>
              <w:lang w:eastAsia="zh-CN"/>
            </w:rPr>
            <w:delText>ing</w:delText>
          </w:r>
          <w:r w:rsidR="00C20070" w:rsidRPr="00181C26" w:rsidDel="00CC7DDB">
            <w:delText xml:space="preserve"> between two indirect network communication paths for UE-to-Network Relaying</w:delText>
          </w:r>
        </w:del>
      </w:ins>
      <w:ins w:id="71" w:author="Huawei" w:date="2022-08-08T13:24:00Z">
        <w:del w:id="72" w:author="Huawei-r1" w:date="2022-08-24T16:42:00Z">
          <w:r w:rsidDel="00CC7DDB">
            <w:rPr>
              <w:lang w:eastAsia="zh-CN"/>
            </w:rPr>
            <w:delText xml:space="preserve">. </w:delText>
          </w:r>
        </w:del>
      </w:ins>
    </w:p>
    <w:p w:rsidR="0090225B" w:rsidDel="00CC7DDB" w:rsidRDefault="0090225B" w:rsidP="00250C49">
      <w:pPr>
        <w:rPr>
          <w:del w:id="73" w:author="Huawei-r1" w:date="2022-08-24T16:42:00Z"/>
          <w:lang w:eastAsia="zh-CN"/>
        </w:rPr>
      </w:pPr>
      <w:ins w:id="74" w:author="Huawei" w:date="2022-08-08T13:40:00Z">
        <w:del w:id="75" w:author="Huawei-r1" w:date="2022-08-24T16:42:00Z">
          <w:r w:rsidDel="00CC7DDB">
            <w:lastRenderedPageBreak/>
            <w:delText xml:space="preserve">The 5G system shall </w:delText>
          </w:r>
          <w:r w:rsidDel="00CC7DDB">
            <w:rPr>
              <w:lang w:eastAsia="zh-CN"/>
            </w:rPr>
            <w:delText>support</w:delText>
          </w:r>
        </w:del>
      </w:ins>
      <w:ins w:id="76" w:author="Huawei" w:date="2022-08-10T11:31:00Z">
        <w:del w:id="77" w:author="Huawei-r1" w:date="2022-08-24T16:42:00Z">
          <w:r w:rsidR="00BD4CB6" w:rsidDel="00CC7DDB">
            <w:rPr>
              <w:lang w:eastAsia="zh-CN"/>
            </w:rPr>
            <w:delText xml:space="preserve"> the means of</w:delText>
          </w:r>
        </w:del>
      </w:ins>
      <w:ins w:id="78" w:author="Huawei" w:date="2022-08-08T13:40:00Z">
        <w:del w:id="79" w:author="Huawei-r1" w:date="2022-08-24T16:42:00Z">
          <w:r w:rsidDel="00CC7DDB">
            <w:rPr>
              <w:lang w:eastAsia="zh-CN"/>
            </w:rPr>
            <w:delText xml:space="preserve"> privacy preserving during procedures of </w:delText>
          </w:r>
          <w:r w:rsidRPr="00181C26" w:rsidDel="00CC7DDB">
            <w:delText>path switch</w:delText>
          </w:r>
          <w:r w:rsidRPr="00181C26" w:rsidDel="00CC7DDB">
            <w:rPr>
              <w:rFonts w:hint="eastAsia"/>
              <w:lang w:eastAsia="zh-CN"/>
            </w:rPr>
            <w:delText>ing</w:delText>
          </w:r>
          <w:r w:rsidRPr="00181C26" w:rsidDel="00CC7DDB">
            <w:delText xml:space="preserve"> between two indirect network communication paths for UE-to-Network Relaying</w:delText>
          </w:r>
          <w:r w:rsidDel="00CC7DDB">
            <w:rPr>
              <w:lang w:eastAsia="zh-CN"/>
            </w:rPr>
            <w:delText xml:space="preserve">. </w:delText>
          </w:r>
        </w:del>
      </w:ins>
    </w:p>
    <w:p w:rsidR="00CC7DDB" w:rsidRDefault="00CC7DDB" w:rsidP="00250C49">
      <w:pPr>
        <w:rPr>
          <w:ins w:id="80" w:author="Huawei-r1" w:date="2022-08-24T16:42:00Z"/>
        </w:rPr>
      </w:pPr>
      <w:ins w:id="81" w:author="Huawei-r1" w:date="2022-08-24T16:42:00Z">
        <w:r>
          <w:rPr>
            <w:rFonts w:hint="eastAsia"/>
          </w:rPr>
          <w:t>T</w:t>
        </w:r>
        <w:r>
          <w:t>BD.</w:t>
        </w:r>
      </w:ins>
    </w:p>
    <w:p w:rsidR="00335A35" w:rsidRDefault="00335A35" w:rsidP="00884F9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13" w:rsidRDefault="00AB4513">
      <w:r>
        <w:separator/>
      </w:r>
    </w:p>
  </w:endnote>
  <w:endnote w:type="continuationSeparator" w:id="0">
    <w:p w:rsidR="00AB4513" w:rsidRDefault="00AB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13" w:rsidRDefault="00AB4513">
      <w:r>
        <w:separator/>
      </w:r>
    </w:p>
  </w:footnote>
  <w:footnote w:type="continuationSeparator" w:id="0">
    <w:p w:rsidR="00AB4513" w:rsidRDefault="00AB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3097"/>
    <w:rsid w:val="000E613E"/>
    <w:rsid w:val="00102D5D"/>
    <w:rsid w:val="0010401F"/>
    <w:rsid w:val="00112FC3"/>
    <w:rsid w:val="001224FC"/>
    <w:rsid w:val="00133150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0C49"/>
    <w:rsid w:val="002745C2"/>
    <w:rsid w:val="002771E9"/>
    <w:rsid w:val="00294F56"/>
    <w:rsid w:val="002A1857"/>
    <w:rsid w:val="002B3362"/>
    <w:rsid w:val="002C7F38"/>
    <w:rsid w:val="002E61A4"/>
    <w:rsid w:val="0030276F"/>
    <w:rsid w:val="00305AC7"/>
    <w:rsid w:val="00305E7D"/>
    <w:rsid w:val="0030628A"/>
    <w:rsid w:val="0031435D"/>
    <w:rsid w:val="00316364"/>
    <w:rsid w:val="00323B74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2B1D"/>
    <w:rsid w:val="005A68CD"/>
    <w:rsid w:val="005B0966"/>
    <w:rsid w:val="005B0F5E"/>
    <w:rsid w:val="005B795D"/>
    <w:rsid w:val="005E0C97"/>
    <w:rsid w:val="005E3D89"/>
    <w:rsid w:val="005F1FA3"/>
    <w:rsid w:val="005F340F"/>
    <w:rsid w:val="005F5F79"/>
    <w:rsid w:val="00605A02"/>
    <w:rsid w:val="006068F3"/>
    <w:rsid w:val="00613382"/>
    <w:rsid w:val="00613820"/>
    <w:rsid w:val="00632BB5"/>
    <w:rsid w:val="006407B7"/>
    <w:rsid w:val="006423CE"/>
    <w:rsid w:val="00651856"/>
    <w:rsid w:val="00652248"/>
    <w:rsid w:val="00653F9F"/>
    <w:rsid w:val="00657B80"/>
    <w:rsid w:val="00670E72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2226F"/>
    <w:rsid w:val="00822C23"/>
    <w:rsid w:val="00825A2E"/>
    <w:rsid w:val="008404F3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D789F"/>
    <w:rsid w:val="008F4727"/>
    <w:rsid w:val="008F5F33"/>
    <w:rsid w:val="0090225B"/>
    <w:rsid w:val="0091046A"/>
    <w:rsid w:val="00922443"/>
    <w:rsid w:val="009267C4"/>
    <w:rsid w:val="00926ABD"/>
    <w:rsid w:val="009338F0"/>
    <w:rsid w:val="00935BCD"/>
    <w:rsid w:val="0094103F"/>
    <w:rsid w:val="00947F4E"/>
    <w:rsid w:val="0095773C"/>
    <w:rsid w:val="00963BE5"/>
    <w:rsid w:val="00966D47"/>
    <w:rsid w:val="009706EA"/>
    <w:rsid w:val="00971EF5"/>
    <w:rsid w:val="00987B0C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8ED"/>
    <w:rsid w:val="00A57688"/>
    <w:rsid w:val="00A57CA0"/>
    <w:rsid w:val="00A67741"/>
    <w:rsid w:val="00A70A96"/>
    <w:rsid w:val="00A84A94"/>
    <w:rsid w:val="00A86E4D"/>
    <w:rsid w:val="00AB2950"/>
    <w:rsid w:val="00AB4513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6086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C022E3"/>
    <w:rsid w:val="00C17091"/>
    <w:rsid w:val="00C20070"/>
    <w:rsid w:val="00C4712D"/>
    <w:rsid w:val="00C5163D"/>
    <w:rsid w:val="00C7215B"/>
    <w:rsid w:val="00C80B9B"/>
    <w:rsid w:val="00C84663"/>
    <w:rsid w:val="00C94F55"/>
    <w:rsid w:val="00C96BB5"/>
    <w:rsid w:val="00CA7D62"/>
    <w:rsid w:val="00CB07A8"/>
    <w:rsid w:val="00CC7DDB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7813"/>
    <w:rsid w:val="00DA1E58"/>
    <w:rsid w:val="00DA462D"/>
    <w:rsid w:val="00DB4D40"/>
    <w:rsid w:val="00DD5EE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FA4F5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1248-C8A4-4F27-890E-FD557AA0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2</cp:revision>
  <cp:lastPrinted>1899-12-31T16:00:00Z</cp:lastPrinted>
  <dcterms:created xsi:type="dcterms:W3CDTF">2022-08-24T08:43:00Z</dcterms:created>
  <dcterms:modified xsi:type="dcterms:W3CDTF">2022-08-24T08:43:00Z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(3)RpdtZEL8FMGJolJcloT+9u8564osWRtnwuw/U9gGrV6/IpT6QdETG2Nq0nV8Mg773GoDBsf/
37SDfpscIhJ9wFT0cRlTAHRbR5GyLHDh1AS387+0GLT+Iw7tpdXV0B01LARo1BD5bxbwwJVF
s4TCD8KhuMj/9oegU4/yapfdhBcAT3ZyHmf7z/aBK4yALKFsgN06wUTyd8uUPVxnPn9eJ/yi
k23TZeydB8qACdaB57</vt:lpwstr>
  </property>
  <property fmtid="{D5CDD505-2E9C-101B-9397-08002B2CF9AE}" pid="3" name="_2015_ms_pID_7253431">
    <vt:lpwstr>MYsXmsX1xyraumSj/LOSrxVOlhch9aYwmEtckRT7aSmVagqMZjVmTU
YVTKiE6iwueab29SJ8rUDb5/XJtET+2SBrKzSTxyzZHNY7jD0YPfgFrKr2pM3SUM5Kum0/2o
rTxCwRIZ2Jepp2SCh205NqQn64fnlmIEfnOwstd6yxFSAI3DbjSBEgj6ic7uzSsLCcUkB5+K
RjfyO0gLI4gMZmK3DbOG0pgcxe1fHtrX7Ysf</vt:lpwstr>
  </property>
  <property fmtid="{D5CDD505-2E9C-101B-9397-08002B2CF9AE}" pid="4" name="_2015_ms_pID_7253432">
    <vt:lpwstr>Qw==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