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32C45" w14:textId="2A9071E8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91F1C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Huawei-r1" w:date="2022-08-23T17:27:00Z">
        <w:r w:rsidR="00253640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</w:t>
      </w:r>
      <w:r w:rsidR="00824C30" w:rsidRPr="00F25496">
        <w:rPr>
          <w:b/>
          <w:i/>
          <w:noProof/>
          <w:sz w:val="28"/>
        </w:rPr>
        <w:t>2</w:t>
      </w:r>
      <w:r w:rsidR="00824C30">
        <w:rPr>
          <w:b/>
          <w:i/>
          <w:noProof/>
          <w:sz w:val="28"/>
        </w:rPr>
        <w:t>22074</w:t>
      </w:r>
      <w:ins w:id="1" w:author="Huawei-r1" w:date="2022-08-23T17:27:00Z">
        <w:r w:rsidR="00253640">
          <w:rPr>
            <w:b/>
            <w:i/>
            <w:noProof/>
            <w:sz w:val="28"/>
          </w:rPr>
          <w:t>-r</w:t>
        </w:r>
      </w:ins>
      <w:ins w:id="2" w:author="Huawei-r4" w:date="2022-08-26T18:25:00Z">
        <w:r w:rsidR="00F50286">
          <w:rPr>
            <w:b/>
            <w:i/>
            <w:noProof/>
            <w:sz w:val="28"/>
          </w:rPr>
          <w:t>4</w:t>
        </w:r>
      </w:ins>
    </w:p>
    <w:p w14:paraId="7CB45193" w14:textId="1DE5F13D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 xml:space="preserve">e-meeting, </w:t>
      </w:r>
      <w:r w:rsidR="00291F1C" w:rsidRPr="00291F1C">
        <w:rPr>
          <w:b/>
          <w:bCs/>
          <w:sz w:val="24"/>
        </w:rPr>
        <w:t>22 - 26 August</w:t>
      </w:r>
      <w:r w:rsidRPr="00887DA0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333C62" w:rsidR="001E41F3" w:rsidRPr="00410371" w:rsidRDefault="00A476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430F7">
              <w:rPr>
                <w:b/>
                <w:noProof/>
                <w:sz w:val="28"/>
              </w:rPr>
              <w:t>33</w:t>
            </w:r>
            <w:r w:rsidR="00D430F7">
              <w:rPr>
                <w:rFonts w:hint="eastAsia"/>
                <w:b/>
                <w:noProof/>
                <w:sz w:val="28"/>
                <w:lang w:eastAsia="zh-CN"/>
              </w:rPr>
              <w:t>.5</w:t>
            </w:r>
            <w:r w:rsidR="00D430F7">
              <w:rPr>
                <w:b/>
                <w:noProof/>
                <w:sz w:val="28"/>
                <w:lang w:eastAsia="zh-CN"/>
              </w:rPr>
              <w:t>03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89B633" w:rsidR="001E41F3" w:rsidRPr="00410371" w:rsidRDefault="00824C3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A4760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2F1A27" w:rsidR="001E41F3" w:rsidRPr="00410371" w:rsidRDefault="00A476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430F7">
              <w:rPr>
                <w:b/>
                <w:noProof/>
                <w:sz w:val="28"/>
              </w:rPr>
              <w:t>17.0.1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0B1877" w:rsidR="00F25D98" w:rsidRDefault="00D430F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E7F908" w:rsidR="001E41F3" w:rsidRDefault="00C25383">
            <w:pPr>
              <w:pStyle w:val="CRCoverPage"/>
              <w:spacing w:after="0"/>
              <w:ind w:left="100"/>
              <w:rPr>
                <w:noProof/>
              </w:rPr>
            </w:pPr>
            <w:r>
              <w:t>Resolution of the issue of authentication mechanism selection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8333AE" w:rsidR="001E41F3" w:rsidRDefault="00D430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rFonts w:hint="eastAsia"/>
                <w:noProof/>
                <w:lang w:eastAsia="zh-CN"/>
              </w:rPr>
              <w:t>HiSilicon</w:t>
            </w:r>
            <w:ins w:id="4" w:author="Huawei-r1" w:date="2022-08-23T17:28:00Z">
              <w:r w:rsidR="00253640">
                <w:rPr>
                  <w:noProof/>
                  <w:lang w:eastAsia="zh-CN"/>
                </w:rPr>
                <w:t>, Interdigital</w:t>
              </w:r>
            </w:ins>
            <w:ins w:id="5" w:author="nokia" w:date="2022-08-25T11:16:00Z">
              <w:r w:rsidR="009254C1">
                <w:rPr>
                  <w:noProof/>
                  <w:lang w:eastAsia="zh-CN"/>
                </w:rPr>
                <w:t>, Nokia</w:t>
              </w:r>
            </w:ins>
            <w:ins w:id="6" w:author="nokia" w:date="2022-08-25T11:36:00Z">
              <w:r w:rsidR="00B04E5A">
                <w:rPr>
                  <w:noProof/>
                  <w:lang w:eastAsia="zh-CN"/>
                </w:rPr>
                <w:t>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92AB7E" w:rsidR="001E41F3" w:rsidRDefault="00D430F7">
            <w:pPr>
              <w:pStyle w:val="CRCoverPage"/>
              <w:spacing w:after="0"/>
              <w:ind w:left="100"/>
              <w:rPr>
                <w:noProof/>
              </w:rPr>
            </w:pPr>
            <w:r w:rsidRPr="00D0265E">
              <w:rPr>
                <w:color w:val="000000"/>
                <w:sz w:val="18"/>
                <w:szCs w:val="18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8AC20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291F1C">
              <w:t>08</w:t>
            </w:r>
            <w:r w:rsidR="00291F1C">
              <w:rPr>
                <w:rFonts w:hint="eastAsia"/>
                <w:lang w:eastAsia="zh-CN"/>
              </w:rPr>
              <w:t>-</w:t>
            </w:r>
            <w:r w:rsidR="00291F1C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B260A9" w:rsidR="001E41F3" w:rsidRDefault="00A4760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fldChar w:fldCharType="begin"/>
            </w:r>
            <w:r>
              <w:rPr>
                <w:b/>
                <w:noProof/>
                <w:lang w:eastAsia="zh-CN"/>
              </w:rPr>
              <w:instrText xml:space="preserve"> DOCPROPERTY  Cat  \* MERGEFORMAT </w:instrText>
            </w:r>
            <w:r>
              <w:rPr>
                <w:b/>
                <w:noProof/>
                <w:lang w:eastAsia="zh-CN"/>
              </w:rPr>
              <w:fldChar w:fldCharType="separate"/>
            </w:r>
            <w:r w:rsidR="005D4A3C">
              <w:rPr>
                <w:rFonts w:hint="eastAsia"/>
                <w:b/>
                <w:noProof/>
                <w:lang w:eastAsia="zh-CN"/>
              </w:rPr>
              <w:t>F</w:t>
            </w:r>
            <w:r>
              <w:rPr>
                <w:b/>
                <w:noProof/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AEE80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91F1C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9C41D61" w:rsidR="001E41F3" w:rsidRDefault="001348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her</w:t>
            </w:r>
            <w:r>
              <w:rPr>
                <w:noProof/>
              </w:rPr>
              <w:t xml:space="preserve">e is an EN on </w:t>
            </w:r>
            <w:r w:rsidRPr="00134887">
              <w:rPr>
                <w:noProof/>
              </w:rPr>
              <w:t>choice of authentication mechanism for 5G ProSe UE to Network Relay communication</w:t>
            </w:r>
            <w:r>
              <w:rPr>
                <w:noProof/>
              </w:rPr>
              <w:t xml:space="preserve">. And in TS 23.304, it has defined how to determine </w:t>
            </w:r>
            <w:r w:rsidR="00502AFE">
              <w:rPr>
                <w:noProof/>
              </w:rPr>
              <w:t xml:space="preserve">the security mechanism for </w:t>
            </w:r>
            <w:r w:rsidR="00502AFE" w:rsidRPr="00134887">
              <w:rPr>
                <w:noProof/>
              </w:rPr>
              <w:t>5G ProSe UE to Network Relay communication</w:t>
            </w:r>
            <w:r w:rsidR="00502AFE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618F19" w14:textId="77777777" w:rsidR="001E41F3" w:rsidRDefault="00134887">
            <w:pPr>
              <w:pStyle w:val="CRCoverPage"/>
              <w:spacing w:after="0"/>
              <w:ind w:left="100"/>
              <w:rPr>
                <w:ins w:id="7" w:author="Huawei-r1" w:date="2022-08-23T17:28:00Z"/>
                <w:noProof/>
              </w:rPr>
            </w:pPr>
            <w:r>
              <w:rPr>
                <w:rFonts w:hint="eastAsia"/>
                <w:noProof/>
                <w:lang w:eastAsia="zh-CN"/>
              </w:rPr>
              <w:t>D</w:t>
            </w:r>
            <w:r>
              <w:rPr>
                <w:noProof/>
                <w:lang w:eastAsia="zh-CN"/>
              </w:rPr>
              <w:t xml:space="preserve">etele the EN and add the </w:t>
            </w:r>
            <w:r w:rsidRPr="00134887">
              <w:rPr>
                <w:noProof/>
              </w:rPr>
              <w:t>choice of authentication mechanism for 5G ProSe UE to Network Relay communication</w:t>
            </w:r>
            <w:r>
              <w:rPr>
                <w:noProof/>
              </w:rPr>
              <w:t>.</w:t>
            </w:r>
          </w:p>
          <w:p w14:paraId="31C656EC" w14:textId="0BFE72D1" w:rsidR="00253640" w:rsidRDefault="002536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8" w:author="Huawei-r1" w:date="2022-08-23T17:28:00Z">
              <w:r>
                <w:rPr>
                  <w:rFonts w:hint="eastAsia"/>
                  <w:noProof/>
                  <w:lang w:eastAsia="zh-CN"/>
                </w:rPr>
                <w:t>M</w:t>
              </w:r>
              <w:r>
                <w:rPr>
                  <w:noProof/>
                  <w:lang w:eastAsia="zh-CN"/>
                </w:rPr>
                <w:t>erger fo S3-221760.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EF6F77" w:rsidR="001E41F3" w:rsidRDefault="001348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Pr="00134887">
              <w:rPr>
                <w:noProof/>
              </w:rPr>
              <w:t>hoice of authentication mechanism for 5G ProSe UE to Network Relay communication</w:t>
            </w:r>
            <w:r>
              <w:rPr>
                <w:noProof/>
              </w:rPr>
              <w:t xml:space="preserve"> is missing.</w:t>
            </w:r>
            <w:r w:rsidR="00502AFE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1945FA3" w:rsidR="001E41F3" w:rsidRDefault="001348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.3.1.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14A2E0B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5D535C2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C448A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45C505" w14:textId="77777777" w:rsidR="005D743C" w:rsidRPr="0042466D" w:rsidRDefault="005D743C" w:rsidP="005D7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9" w:name="_Toc517082226"/>
    </w:p>
    <w:p w14:paraId="124E1D23" w14:textId="77777777" w:rsidR="00134887" w:rsidRDefault="00134887" w:rsidP="00134887">
      <w:pPr>
        <w:pStyle w:val="2"/>
      </w:pPr>
      <w:bookmarkStart w:id="10" w:name="_Toc106372383"/>
      <w:bookmarkStart w:id="11" w:name="_Toc106364513"/>
      <w:bookmarkEnd w:id="9"/>
      <w:r>
        <w:t>6.</w:t>
      </w:r>
      <w:r>
        <w:rPr>
          <w:lang w:eastAsia="zh-CN"/>
        </w:rPr>
        <w:t>3</w:t>
      </w:r>
      <w:r>
        <w:tab/>
        <w:t xml:space="preserve">Security for 5G </w:t>
      </w:r>
      <w:proofErr w:type="spellStart"/>
      <w:r>
        <w:t>ProSe</w:t>
      </w:r>
      <w:proofErr w:type="spellEnd"/>
      <w:r>
        <w:t xml:space="preserve"> UE-to-Network Relay Communication</w:t>
      </w:r>
      <w:bookmarkEnd w:id="10"/>
      <w:bookmarkEnd w:id="11"/>
    </w:p>
    <w:p w14:paraId="59C09065" w14:textId="77777777" w:rsidR="00134887" w:rsidRPr="007B1D25" w:rsidRDefault="00134887" w:rsidP="00134887">
      <w:pPr>
        <w:pStyle w:val="30"/>
        <w:rPr>
          <w:lang w:val="en-US"/>
          <w:rPrChange w:id="12" w:author="Huawei-r4" w:date="2022-08-26T18:25:00Z">
            <w:rPr/>
          </w:rPrChange>
        </w:rPr>
      </w:pPr>
      <w:bookmarkStart w:id="13" w:name="_Toc106372384"/>
      <w:bookmarkStart w:id="14" w:name="_Toc106364514"/>
      <w:r>
        <w:t>6.</w:t>
      </w:r>
      <w:r>
        <w:rPr>
          <w:lang w:eastAsia="zh-CN"/>
        </w:rPr>
        <w:t>3</w:t>
      </w:r>
      <w:r>
        <w:t>.1</w:t>
      </w:r>
      <w:r>
        <w:tab/>
        <w:t>General</w:t>
      </w:r>
      <w:bookmarkEnd w:id="13"/>
      <w:bookmarkEnd w:id="14"/>
    </w:p>
    <w:p w14:paraId="4B7053DF" w14:textId="17FD3D33" w:rsidR="00134887" w:rsidRDefault="00134887" w:rsidP="00134887">
      <w:pPr>
        <w:rPr>
          <w:ins w:id="15" w:author="Huawei" w:date="2022-07-27T16:55:00Z"/>
          <w:lang w:eastAsia="zh-CN"/>
        </w:rPr>
      </w:pPr>
      <w:r>
        <w:rPr>
          <w:rFonts w:eastAsia="Malgun Gothic"/>
          <w:lang w:eastAsia="ko-KR"/>
        </w:rPr>
        <w:t xml:space="preserve">This clause describes the security requirements and the procedures that are specifically applied to 5G </w:t>
      </w:r>
      <w:proofErr w:type="spellStart"/>
      <w:r>
        <w:rPr>
          <w:rFonts w:eastAsia="Malgun Gothic"/>
          <w:lang w:eastAsia="ko-KR"/>
        </w:rPr>
        <w:t>ProSe</w:t>
      </w:r>
      <w:proofErr w:type="spellEnd"/>
      <w:r>
        <w:rPr>
          <w:rFonts w:eastAsia="Malgun Gothic"/>
          <w:lang w:eastAsia="ko-KR"/>
        </w:rPr>
        <w:t xml:space="preserve"> UE</w:t>
      </w:r>
      <w:r>
        <w:rPr>
          <w:rFonts w:eastAsia="Malgun Gothic"/>
          <w:lang w:eastAsia="ko-KR"/>
        </w:rPr>
        <w:noBreakHyphen/>
        <w:t>to</w:t>
      </w:r>
      <w:r>
        <w:rPr>
          <w:rFonts w:eastAsia="Malgun Gothic"/>
          <w:lang w:eastAsia="ko-KR"/>
        </w:rPr>
        <w:noBreakHyphen/>
        <w:t xml:space="preserve">Network </w:t>
      </w:r>
      <w:r>
        <w:rPr>
          <w:lang w:eastAsia="zh-CN"/>
        </w:rPr>
        <w:t>R</w:t>
      </w:r>
      <w:r>
        <w:rPr>
          <w:rFonts w:eastAsia="Malgun Gothic"/>
          <w:lang w:eastAsia="ko-KR"/>
        </w:rPr>
        <w:t xml:space="preserve">elay communication defined in </w:t>
      </w:r>
      <w:r>
        <w:t>TS 23.304 [2]</w:t>
      </w:r>
      <w:r>
        <w:rPr>
          <w:rFonts w:eastAsia="Malgun Gothic"/>
          <w:lang w:eastAsia="ko-KR"/>
        </w:rPr>
        <w:t>.</w:t>
      </w:r>
      <w:r>
        <w:rPr>
          <w:lang w:eastAsia="zh-CN"/>
        </w:rPr>
        <w:t xml:space="preserve"> The security requirements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</w:t>
      </w:r>
      <w:r>
        <w:rPr>
          <w:lang w:eastAsia="zh-CN"/>
        </w:rPr>
        <w:noBreakHyphen/>
        <w:t xml:space="preserve">3 UE-to-Network Relay and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UE-to-Network Relay are different and are defined in clause 6.3.3 and clause 6.3.4 respectively.</w:t>
      </w:r>
    </w:p>
    <w:p w14:paraId="69217F5A" w14:textId="026EAE1F" w:rsidR="00502AFE" w:rsidRDefault="00502AFE" w:rsidP="00134887">
      <w:pPr>
        <w:rPr>
          <w:lang w:eastAsia="zh-CN"/>
        </w:rPr>
      </w:pPr>
      <w:ins w:id="16" w:author="Huawei" w:date="2022-07-27T16:55:00Z">
        <w:r>
          <w:t xml:space="preserve">There are </w:t>
        </w:r>
        <w:r w:rsidRPr="00C25383">
          <w:t xml:space="preserve">two security </w:t>
        </w:r>
      </w:ins>
      <w:ins w:id="17" w:author="Huawei" w:date="2022-08-01T15:25:00Z">
        <w:r w:rsidR="00A84551" w:rsidRPr="00C25383">
          <w:t xml:space="preserve">mechanism </w:t>
        </w:r>
      </w:ins>
      <w:ins w:id="18" w:author="Huawei" w:date="2022-07-27T16:55:00Z">
        <w:r w:rsidRPr="00C25383">
          <w:t>options</w:t>
        </w:r>
        <w:r>
          <w:t xml:space="preserve"> for 5G </w:t>
        </w:r>
        <w:proofErr w:type="spellStart"/>
        <w:r>
          <w:t>ProSe</w:t>
        </w:r>
        <w:proofErr w:type="spellEnd"/>
        <w:r>
          <w:t xml:space="preserve"> UE-to-Network Relay: security procedure over User Plane as defined in clause 6.3.3.2 and security procedure over Control Plane as defined in clause 6.3.3.3.</w:t>
        </w:r>
      </w:ins>
      <w:ins w:id="19" w:author="Huawei" w:date="2022-07-27T16:56:00Z">
        <w:r>
          <w:t xml:space="preserve"> The 5G </w:t>
        </w:r>
        <w:proofErr w:type="spellStart"/>
        <w:r>
          <w:t>ProSe</w:t>
        </w:r>
        <w:proofErr w:type="spellEnd"/>
        <w:r>
          <w:t xml:space="preserve"> remote UE </w:t>
        </w:r>
      </w:ins>
      <w:ins w:id="20" w:author="Huawei" w:date="2022-07-27T17:03:00Z">
        <w:r w:rsidR="00AC0EB1">
          <w:t xml:space="preserve">and </w:t>
        </w:r>
      </w:ins>
      <w:ins w:id="21" w:author="Huawei" w:date="2022-07-27T17:02:00Z">
        <w:r w:rsidR="00AC0EB1">
          <w:t xml:space="preserve">5G </w:t>
        </w:r>
        <w:proofErr w:type="spellStart"/>
        <w:r w:rsidR="00AC0EB1">
          <w:t>ProSe</w:t>
        </w:r>
        <w:proofErr w:type="spellEnd"/>
        <w:r w:rsidR="00AC0EB1">
          <w:t xml:space="preserve"> UE-to-Network Relay </w:t>
        </w:r>
      </w:ins>
      <w:ins w:id="22" w:author="Huawei" w:date="2022-07-27T16:56:00Z">
        <w:del w:id="23" w:author="Huawei-r4" w:date="2022-08-26T18:25:00Z">
          <w:r w:rsidDel="00F50286">
            <w:delText xml:space="preserve">can </w:delText>
          </w:r>
        </w:del>
        <w:bookmarkStart w:id="24" w:name="_GoBack"/>
        <w:bookmarkEnd w:id="24"/>
        <w:r>
          <w:t xml:space="preserve">determine </w:t>
        </w:r>
        <w:r w:rsidRPr="00C25383">
          <w:t xml:space="preserve">the </w:t>
        </w:r>
      </w:ins>
      <w:ins w:id="25" w:author="Huawei" w:date="2022-07-27T16:57:00Z">
        <w:r w:rsidRPr="00C25383">
          <w:t>security mechanism</w:t>
        </w:r>
        <w:r>
          <w:t xml:space="preserve"> based on the </w:t>
        </w:r>
      </w:ins>
      <w:ins w:id="26" w:author="Huawei-r1" w:date="2022-08-23T17:29:00Z">
        <w:r w:rsidR="00253640">
          <w:t xml:space="preserve">Control Plane Security Indicator associated with the </w:t>
        </w:r>
      </w:ins>
      <w:ins w:id="27" w:author="Huawei" w:date="2022-07-27T16:57:00Z">
        <w:r>
          <w:t>RSC</w:t>
        </w:r>
      </w:ins>
      <w:ins w:id="28" w:author="Huawei-r3" w:date="2022-08-25T17:19:00Z">
        <w:r w:rsidR="00BC474B">
          <w:t xml:space="preserve">, the Control Plane Security Indicator </w:t>
        </w:r>
      </w:ins>
      <w:ins w:id="29" w:author="Huawei-r3" w:date="2022-08-25T17:20:00Z">
        <w:r w:rsidR="00BC474B">
          <w:t xml:space="preserve">and the </w:t>
        </w:r>
      </w:ins>
      <w:ins w:id="30" w:author="Huawei-r3" w:date="2022-08-25T17:19:00Z">
        <w:r w:rsidR="00BC474B">
          <w:t>associated RSC are</w:t>
        </w:r>
      </w:ins>
      <w:ins w:id="31" w:author="Huawei" w:date="2022-07-27T16:57:00Z">
        <w:r>
          <w:t xml:space="preserve"> </w:t>
        </w:r>
      </w:ins>
      <w:ins w:id="32" w:author="Huawei" w:date="2022-07-27T17:04:00Z">
        <w:del w:id="33" w:author="Huawei-r3" w:date="2022-08-25T17:20:00Z">
          <w:r w:rsidR="00AC0EB1" w:rsidDel="00BC474B">
            <w:delText xml:space="preserve">as </w:delText>
          </w:r>
        </w:del>
      </w:ins>
      <w:ins w:id="34" w:author="Huawei" w:date="2022-07-27T16:57:00Z">
        <w:r>
          <w:t>spec</w:t>
        </w:r>
      </w:ins>
      <w:ins w:id="35" w:author="Huawei" w:date="2022-07-27T16:58:00Z">
        <w:r>
          <w:t xml:space="preserve">ified in clause </w:t>
        </w:r>
      </w:ins>
      <w:ins w:id="36" w:author="Huawei" w:date="2022-07-27T17:06:00Z">
        <w:r w:rsidR="00AC0EB1">
          <w:t xml:space="preserve">5.1.4.3.2 </w:t>
        </w:r>
      </w:ins>
      <w:ins w:id="37" w:author="Huawei" w:date="2022-07-27T17:05:00Z">
        <w:r w:rsidR="00AC0EB1">
          <w:t>of TS 23.304 [2]</w:t>
        </w:r>
      </w:ins>
      <w:ins w:id="38" w:author="nokia" w:date="2022-08-25T11:00:00Z">
        <w:del w:id="39" w:author="Huawei-r3" w:date="2022-08-25T17:15:00Z">
          <w:r w:rsidR="00F62EFA" w:rsidDel="00B725BA">
            <w:delText xml:space="preserve">, </w:delText>
          </w:r>
        </w:del>
      </w:ins>
      <w:ins w:id="40" w:author="nokia" w:date="2022-08-25T11:04:00Z">
        <w:del w:id="41" w:author="Huawei-r3" w:date="2022-08-25T17:15:00Z">
          <w:r w:rsidR="00F62EFA" w:rsidDel="00B725BA">
            <w:delText xml:space="preserve">clauses </w:delText>
          </w:r>
        </w:del>
      </w:ins>
      <w:ins w:id="42" w:author="nokia" w:date="2022-08-25T11:02:00Z">
        <w:del w:id="43" w:author="Huawei-r3" w:date="2022-08-25T17:15:00Z">
          <w:r w:rsidR="00F62EFA" w:rsidRPr="00F62EFA" w:rsidDel="00B725BA">
            <w:delText>6.3.3.2.2</w:delText>
          </w:r>
          <w:r w:rsidR="00F62EFA" w:rsidDel="00B725BA">
            <w:delText xml:space="preserve"> and </w:delText>
          </w:r>
          <w:r w:rsidR="00F62EFA" w:rsidRPr="00F62EFA" w:rsidDel="00B725BA">
            <w:delText>6.3.3.3.2</w:delText>
          </w:r>
          <w:r w:rsidR="00F62EFA" w:rsidDel="00B725BA">
            <w:delText xml:space="preserve"> of </w:delText>
          </w:r>
        </w:del>
      </w:ins>
      <w:ins w:id="44" w:author="nokia" w:date="2022-08-25T11:04:00Z">
        <w:del w:id="45" w:author="Huawei-r3" w:date="2022-08-25T17:15:00Z">
          <w:r w:rsidR="00F62EFA" w:rsidRPr="00F62EFA" w:rsidDel="00B725BA">
            <w:delText>the present document</w:delText>
          </w:r>
        </w:del>
      </w:ins>
      <w:ins w:id="46" w:author="Huawei" w:date="2022-07-27T17:05:00Z">
        <w:r w:rsidR="00AC0EB1">
          <w:t>.</w:t>
        </w:r>
      </w:ins>
    </w:p>
    <w:p w14:paraId="2F4E8268" w14:textId="5F10864E" w:rsidR="00134887" w:rsidDel="00502AFE" w:rsidRDefault="00134887" w:rsidP="00502AFE">
      <w:pPr>
        <w:pStyle w:val="EditorsNote"/>
        <w:rPr>
          <w:del w:id="47" w:author="Huawei" w:date="2022-07-27T16:54:00Z"/>
        </w:rPr>
      </w:pPr>
      <w:del w:id="48" w:author="Huawei" w:date="2022-07-27T16:54:00Z">
        <w:r w:rsidDel="00502AFE">
          <w:delText xml:space="preserve">Editor's note: There are two security options for 5G ProSe Layer-3 UE-to-Network Relay: security procedure over User Plane as defined in clause 6.3.3.2 and security procedure over Control Plane as defined in clause 6.3.3.3. The </w:delText>
        </w:r>
        <w:r w:rsidDel="00502AFE">
          <w:rPr>
            <w:lang w:eastAsia="zh-CN"/>
          </w:rPr>
          <w:delText>choice</w:delText>
        </w:r>
        <w:r w:rsidDel="00502AFE">
          <w:delText xml:space="preserve"> </w:delText>
        </w:r>
        <w:r w:rsidDel="00502AFE">
          <w:rPr>
            <w:lang w:eastAsia="zh-CN"/>
          </w:rPr>
          <w:delText xml:space="preserve">of authentication mechanism </w:delText>
        </w:r>
        <w:r w:rsidDel="00502AFE">
          <w:delText xml:space="preserve">will be defined in SA2's specification, and SA3's specification can refer to </w:delText>
        </w:r>
        <w:r w:rsidDel="00502AFE">
          <w:rPr>
            <w:lang w:eastAsia="zh-CN"/>
          </w:rPr>
          <w:delText>it</w:delText>
        </w:r>
        <w:r w:rsidDel="00502AFE">
          <w:delText xml:space="preserve"> later.</w:delText>
        </w:r>
      </w:del>
    </w:p>
    <w:p w14:paraId="5DFFBC9C" w14:textId="0CCF91A2" w:rsidR="00F62EFA" w:rsidRDefault="00134887" w:rsidP="00134887">
      <w:r>
        <w:t xml:space="preserve">The functionality in this clause is supported by both </w:t>
      </w:r>
      <w:r>
        <w:rPr>
          <w:lang w:eastAsia="zh-CN"/>
        </w:rPr>
        <w:t>5G</w:t>
      </w:r>
      <w:r>
        <w:t xml:space="preserve"> </w:t>
      </w:r>
      <w:proofErr w:type="spellStart"/>
      <w:r>
        <w:t>ProSe</w:t>
      </w:r>
      <w:proofErr w:type="spellEnd"/>
      <w:r>
        <w:t>-enabled UEs for commercial services and public safety.</w:t>
      </w:r>
    </w:p>
    <w:p w14:paraId="3D99A890" w14:textId="77777777" w:rsidR="005D743C" w:rsidRPr="0042466D" w:rsidRDefault="005D743C" w:rsidP="005D7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07164" w14:textId="77777777" w:rsidR="00F80DA1" w:rsidRDefault="00F80DA1">
      <w:r>
        <w:separator/>
      </w:r>
    </w:p>
  </w:endnote>
  <w:endnote w:type="continuationSeparator" w:id="0">
    <w:p w14:paraId="5F7E0325" w14:textId="77777777" w:rsidR="00F80DA1" w:rsidRDefault="00F8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HP Simplified Hans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94651" w14:textId="77777777" w:rsidR="00F80DA1" w:rsidRDefault="00F80DA1">
      <w:r>
        <w:separator/>
      </w:r>
    </w:p>
  </w:footnote>
  <w:footnote w:type="continuationSeparator" w:id="0">
    <w:p w14:paraId="71C557BB" w14:textId="77777777" w:rsidR="00F80DA1" w:rsidRDefault="00F8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-r4">
    <w15:presenceInfo w15:providerId="None" w15:userId="Huawei-r4"/>
  </w15:person>
  <w15:person w15:author="nokia">
    <w15:presenceInfo w15:providerId="None" w15:userId="nokia"/>
  </w15:person>
  <w15:person w15:author="Huawei">
    <w15:presenceInfo w15:providerId="None" w15:userId="Huawei"/>
  </w15:person>
  <w15:person w15:author="Huawei-r3">
    <w15:presenceInfo w15:providerId="None" w15:userId="Huawei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C7D8F"/>
    <w:rsid w:val="000D44B3"/>
    <w:rsid w:val="000E014D"/>
    <w:rsid w:val="00134887"/>
    <w:rsid w:val="00145D43"/>
    <w:rsid w:val="00156BE0"/>
    <w:rsid w:val="001670F2"/>
    <w:rsid w:val="00192C46"/>
    <w:rsid w:val="001A08B3"/>
    <w:rsid w:val="001A7B60"/>
    <w:rsid w:val="001B52F0"/>
    <w:rsid w:val="001B7A65"/>
    <w:rsid w:val="001E41F3"/>
    <w:rsid w:val="00241213"/>
    <w:rsid w:val="00253640"/>
    <w:rsid w:val="0026004D"/>
    <w:rsid w:val="002640DD"/>
    <w:rsid w:val="00274C85"/>
    <w:rsid w:val="00275D12"/>
    <w:rsid w:val="00284FEB"/>
    <w:rsid w:val="002860C4"/>
    <w:rsid w:val="00291F1C"/>
    <w:rsid w:val="002B5741"/>
    <w:rsid w:val="002D1BA8"/>
    <w:rsid w:val="002E472E"/>
    <w:rsid w:val="00305409"/>
    <w:rsid w:val="0034108E"/>
    <w:rsid w:val="003609EF"/>
    <w:rsid w:val="0036231A"/>
    <w:rsid w:val="00374DD4"/>
    <w:rsid w:val="003E1A36"/>
    <w:rsid w:val="00410371"/>
    <w:rsid w:val="004242F1"/>
    <w:rsid w:val="00492545"/>
    <w:rsid w:val="004A52C6"/>
    <w:rsid w:val="004B75B7"/>
    <w:rsid w:val="004D5235"/>
    <w:rsid w:val="005009D9"/>
    <w:rsid w:val="00502AFE"/>
    <w:rsid w:val="0051580D"/>
    <w:rsid w:val="00547111"/>
    <w:rsid w:val="00592D74"/>
    <w:rsid w:val="005D4A3C"/>
    <w:rsid w:val="005D743C"/>
    <w:rsid w:val="005E2C44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A6A4D"/>
    <w:rsid w:val="007B1D25"/>
    <w:rsid w:val="007B512A"/>
    <w:rsid w:val="007C2097"/>
    <w:rsid w:val="007D6A07"/>
    <w:rsid w:val="007F7259"/>
    <w:rsid w:val="008040A8"/>
    <w:rsid w:val="00824C30"/>
    <w:rsid w:val="008279FA"/>
    <w:rsid w:val="008626E7"/>
    <w:rsid w:val="00870EE7"/>
    <w:rsid w:val="00880A55"/>
    <w:rsid w:val="008863B9"/>
    <w:rsid w:val="00887DA0"/>
    <w:rsid w:val="008A45A6"/>
    <w:rsid w:val="008B09CA"/>
    <w:rsid w:val="008B6D68"/>
    <w:rsid w:val="008B7764"/>
    <w:rsid w:val="008D39FE"/>
    <w:rsid w:val="008F3789"/>
    <w:rsid w:val="008F686C"/>
    <w:rsid w:val="009148DE"/>
    <w:rsid w:val="009254C1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60E"/>
    <w:rsid w:val="00A47E70"/>
    <w:rsid w:val="00A50CF0"/>
    <w:rsid w:val="00A51F50"/>
    <w:rsid w:val="00A7671C"/>
    <w:rsid w:val="00A84551"/>
    <w:rsid w:val="00AA2CBC"/>
    <w:rsid w:val="00AC0EB1"/>
    <w:rsid w:val="00AC5820"/>
    <w:rsid w:val="00AD19BD"/>
    <w:rsid w:val="00AD1CD8"/>
    <w:rsid w:val="00B04E5A"/>
    <w:rsid w:val="00B13F88"/>
    <w:rsid w:val="00B258BB"/>
    <w:rsid w:val="00B67A5E"/>
    <w:rsid w:val="00B67B97"/>
    <w:rsid w:val="00B725BA"/>
    <w:rsid w:val="00B82888"/>
    <w:rsid w:val="00B968C8"/>
    <w:rsid w:val="00BA3EC5"/>
    <w:rsid w:val="00BA51D9"/>
    <w:rsid w:val="00BB5DFC"/>
    <w:rsid w:val="00BC474B"/>
    <w:rsid w:val="00BC7B03"/>
    <w:rsid w:val="00BD279D"/>
    <w:rsid w:val="00BD6BB8"/>
    <w:rsid w:val="00C119B3"/>
    <w:rsid w:val="00C12D8A"/>
    <w:rsid w:val="00C25383"/>
    <w:rsid w:val="00C66BA2"/>
    <w:rsid w:val="00C95985"/>
    <w:rsid w:val="00CC5026"/>
    <w:rsid w:val="00CC68D0"/>
    <w:rsid w:val="00CF5C18"/>
    <w:rsid w:val="00D03F9A"/>
    <w:rsid w:val="00D06D51"/>
    <w:rsid w:val="00D24991"/>
    <w:rsid w:val="00D430F7"/>
    <w:rsid w:val="00D50255"/>
    <w:rsid w:val="00D55BE4"/>
    <w:rsid w:val="00D66520"/>
    <w:rsid w:val="00D66E6F"/>
    <w:rsid w:val="00D857B7"/>
    <w:rsid w:val="00D9340F"/>
    <w:rsid w:val="00DE34CF"/>
    <w:rsid w:val="00E13F3D"/>
    <w:rsid w:val="00E34898"/>
    <w:rsid w:val="00EB09B7"/>
    <w:rsid w:val="00EC01A6"/>
    <w:rsid w:val="00EE7D7C"/>
    <w:rsid w:val="00F1053F"/>
    <w:rsid w:val="00F25D98"/>
    <w:rsid w:val="00F300FB"/>
    <w:rsid w:val="00F50286"/>
    <w:rsid w:val="00F62EFA"/>
    <w:rsid w:val="00F80DA1"/>
    <w:rsid w:val="00FB6386"/>
    <w:rsid w:val="00F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2EF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1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ditorsNoteChar1">
    <w:name w:val="Editor's Note Char1"/>
    <w:link w:val="EditorsNote"/>
    <w:qFormat/>
    <w:locked/>
    <w:rsid w:val="00134887"/>
    <w:rPr>
      <w:rFonts w:ascii="Times New Roman" w:hAnsi="Times New Roman"/>
      <w:color w:val="FF0000"/>
      <w:lang w:val="en-GB" w:eastAsia="en-US"/>
    </w:rPr>
  </w:style>
  <w:style w:type="character" w:customStyle="1" w:styleId="51">
    <w:name w:val="标题 5 字符"/>
    <w:basedOn w:val="a0"/>
    <w:link w:val="50"/>
    <w:rsid w:val="00F62EFA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locked/>
    <w:rsid w:val="00F62EF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62EF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F62EF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F62EFA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CFD59-0C06-4E53-9303-4F69EF54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Huawei-r4</cp:lastModifiedBy>
  <cp:revision>3</cp:revision>
  <cp:lastPrinted>1899-12-31T23:00:00Z</cp:lastPrinted>
  <dcterms:created xsi:type="dcterms:W3CDTF">2022-08-26T10:25:00Z</dcterms:created>
  <dcterms:modified xsi:type="dcterms:W3CDTF">2022-08-26T10:25:00Z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(3)ziikMIkgGqieKIhOsBoHhKUNE9+UTkrNqU+IUW03B0aD6YlPYl9oIdvu+p6BVw3MpkX/FXVy
PUxYst4iVyigqxaybQmCKs1F3mEXuxdFPENU39DgLhxXbXEpzW2CZf1q6OTduORyBQGYfPHR
25nAp8PebRsxK6yaPWCR6uKh1QOKPYVm3c553zGWQ97wV+WRGTjDtRovMEguSUlFO1Iwfv6y
l1vY5dWG3bSon9wIOp</vt:lpwstr>
  </property>
  <property fmtid="{D5CDD505-2E9C-101B-9397-08002B2CF9AE}" pid="22" name="_2015_ms_pID_7253431">
    <vt:lpwstr>vmKdWbsrNUmHK0tXWaAJAIW2Vn9Zr6g0UklDX4ri0vDTIz9W6q9e0h
Fc6PMJNwn7kXsZZzvJOxZ03ji6vSARcxnT2FMP/UbwG1vElIWyBKl1+JsIRLoNdsiRurAO2N
4W1ave8d0o9rmnwU4zJgeYybL6A1Q6QiqrcNE0lTggymaYToCDbGh0wp3PhCYbWnK+091OJn
bvPWVMIgWdg4jo1S3Lt7/ShNZ5ksenIwWPC0</vt:lpwstr>
  </property>
  <property fmtid="{D5CDD505-2E9C-101B-9397-08002B2CF9AE}" pid="23" name="_2015_ms_pID_7253432">
    <vt:lpwstr>pQ==</vt:lpwstr>
  </property>
</Properties>
</file>