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C1B03A" w14:textId="62CA5184" w:rsidR="00BF2306" w:rsidRDefault="00BB06B7" w:rsidP="00BF2306">
      <w:pPr>
        <w:keepNext/>
        <w:pBdr>
          <w:bottom w:val="single" w:sz="4" w:space="1" w:color="auto"/>
        </w:pBdr>
        <w:tabs>
          <w:tab w:val="right" w:pos="9639"/>
        </w:tabs>
        <w:outlineLvl w:val="0"/>
        <w:rPr>
          <w:rFonts w:ascii="Arial" w:hAnsi="Arial"/>
          <w:b/>
          <w:noProof/>
          <w:sz w:val="24"/>
        </w:rPr>
      </w:pPr>
      <w:r>
        <w:rPr>
          <w:rFonts w:ascii="Arial" w:hAnsi="Arial"/>
          <w:b/>
          <w:noProof/>
          <w:sz w:val="24"/>
        </w:rPr>
        <w:t>3GPP TSG-SA3 Meeting #108</w:t>
      </w:r>
      <w:r w:rsidR="00BF2306">
        <w:rPr>
          <w:rFonts w:ascii="Arial" w:hAnsi="Arial"/>
          <w:b/>
          <w:noProof/>
          <w:sz w:val="24"/>
        </w:rPr>
        <w:t>-e</w:t>
      </w:r>
      <w:r w:rsidR="00BF2306">
        <w:rPr>
          <w:rFonts w:ascii="Arial" w:hAnsi="Arial"/>
          <w:b/>
          <w:noProof/>
          <w:sz w:val="24"/>
        </w:rPr>
        <w:tab/>
      </w:r>
      <w:ins w:id="0" w:author="r1" w:date="2022-08-23T11:07:00Z">
        <w:r w:rsidR="00E6448A">
          <w:rPr>
            <w:rFonts w:ascii="Arial" w:hAnsi="Arial"/>
            <w:b/>
            <w:noProof/>
            <w:sz w:val="24"/>
          </w:rPr>
          <w:t>draft_</w:t>
        </w:r>
      </w:ins>
      <w:r w:rsidR="008D53BF" w:rsidRPr="008D53BF">
        <w:rPr>
          <w:rFonts w:ascii="Arial" w:hAnsi="Arial"/>
          <w:b/>
          <w:noProof/>
          <w:sz w:val="24"/>
        </w:rPr>
        <w:t>S3-222066</w:t>
      </w:r>
      <w:ins w:id="1" w:author="r1" w:date="2022-08-23T11:07:00Z">
        <w:r w:rsidR="00E6448A">
          <w:rPr>
            <w:rFonts w:ascii="Arial" w:hAnsi="Arial"/>
            <w:b/>
            <w:noProof/>
            <w:sz w:val="24"/>
          </w:rPr>
          <w:t>-r1</w:t>
        </w:r>
      </w:ins>
      <w:bookmarkStart w:id="2" w:name="_GoBack"/>
      <w:bookmarkEnd w:id="2"/>
    </w:p>
    <w:p w14:paraId="29B24327" w14:textId="0EE566CD" w:rsidR="00F257F0" w:rsidRDefault="00BF2306" w:rsidP="00BF2306">
      <w:pPr>
        <w:keepNext/>
        <w:pBdr>
          <w:bottom w:val="single" w:sz="4" w:space="1" w:color="auto"/>
        </w:pBdr>
        <w:tabs>
          <w:tab w:val="right" w:pos="9639"/>
        </w:tabs>
        <w:outlineLvl w:val="0"/>
        <w:rPr>
          <w:rFonts w:ascii="Arial" w:hAnsi="Arial" w:cs="Arial"/>
          <w:b/>
          <w:sz w:val="24"/>
        </w:rPr>
      </w:pPr>
      <w:r>
        <w:rPr>
          <w:rFonts w:ascii="Arial" w:hAnsi="Arial"/>
          <w:b/>
          <w:noProof/>
          <w:sz w:val="24"/>
        </w:rPr>
        <w:t xml:space="preserve">e-meeting, </w:t>
      </w:r>
      <w:r w:rsidR="00BB06B7" w:rsidRPr="008F25F2">
        <w:rPr>
          <w:b/>
          <w:sz w:val="24"/>
        </w:rPr>
        <w:t>22</w:t>
      </w:r>
      <w:r w:rsidR="00BB06B7" w:rsidRPr="008F25F2">
        <w:rPr>
          <w:b/>
          <w:sz w:val="24"/>
          <w:vertAlign w:val="superscript"/>
        </w:rPr>
        <w:t>nd</w:t>
      </w:r>
      <w:r w:rsidR="00BB06B7" w:rsidRPr="008F25F2">
        <w:rPr>
          <w:b/>
          <w:sz w:val="24"/>
        </w:rPr>
        <w:t xml:space="preserve"> – 26</w:t>
      </w:r>
      <w:r w:rsidR="00BB06B7" w:rsidRPr="008F25F2">
        <w:rPr>
          <w:b/>
          <w:sz w:val="24"/>
          <w:vertAlign w:val="superscript"/>
        </w:rPr>
        <w:t>th</w:t>
      </w:r>
      <w:r w:rsidR="00BB06B7" w:rsidRPr="008F25F2">
        <w:rPr>
          <w:b/>
          <w:sz w:val="24"/>
        </w:rPr>
        <w:t xml:space="preserve"> August, 2022</w:t>
      </w:r>
    </w:p>
    <w:p w14:paraId="29B24328" w14:textId="2FF083D7" w:rsidR="00F257F0" w:rsidRDefault="00ED5042">
      <w:pPr>
        <w:keepNext/>
        <w:tabs>
          <w:tab w:val="left" w:pos="2127"/>
        </w:tabs>
        <w:spacing w:after="0"/>
        <w:ind w:left="2126" w:hanging="2126"/>
        <w:outlineLvl w:val="0"/>
        <w:rPr>
          <w:rFonts w:ascii="Arial" w:hAnsi="Arial"/>
          <w:b/>
          <w:bCs/>
          <w:lang w:val="en-US"/>
        </w:rPr>
      </w:pPr>
      <w:r>
        <w:rPr>
          <w:rFonts w:ascii="Arial" w:hAnsi="Arial"/>
          <w:b/>
          <w:bCs/>
          <w:lang w:val="en-US"/>
        </w:rPr>
        <w:t xml:space="preserve">Source: </w:t>
      </w:r>
      <w:r>
        <w:tab/>
      </w:r>
      <w:r w:rsidR="00BF2306" w:rsidRPr="00046364">
        <w:rPr>
          <w:rFonts w:ascii="Arial" w:hAnsi="Arial"/>
          <w:b/>
          <w:lang w:val="en-US"/>
        </w:rPr>
        <w:t xml:space="preserve">Huawei, </w:t>
      </w:r>
      <w:proofErr w:type="spellStart"/>
      <w:r w:rsidR="00BF2306" w:rsidRPr="00046364">
        <w:rPr>
          <w:rFonts w:ascii="Arial" w:hAnsi="Arial"/>
          <w:b/>
          <w:lang w:val="en-US"/>
        </w:rPr>
        <w:t>HiSilicon</w:t>
      </w:r>
      <w:proofErr w:type="spellEnd"/>
    </w:p>
    <w:p w14:paraId="29B24329" w14:textId="71D217E3" w:rsidR="00F257F0" w:rsidRDefault="00ED5042">
      <w:pPr>
        <w:keepNext/>
        <w:tabs>
          <w:tab w:val="left" w:pos="2127"/>
        </w:tabs>
        <w:spacing w:after="0"/>
        <w:ind w:left="2126" w:hanging="2126"/>
        <w:outlineLvl w:val="0"/>
        <w:rPr>
          <w:rFonts w:ascii="Arial" w:hAnsi="Arial" w:cs="Arial"/>
          <w:b/>
          <w:bCs/>
        </w:rPr>
      </w:pPr>
      <w:r>
        <w:rPr>
          <w:rFonts w:ascii="Arial" w:hAnsi="Arial" w:cs="Arial"/>
          <w:b/>
          <w:bCs/>
        </w:rPr>
        <w:t>Title:</w:t>
      </w:r>
      <w:r>
        <w:tab/>
      </w:r>
      <w:r w:rsidR="00B972B5" w:rsidRPr="00B972B5">
        <w:rPr>
          <w:rFonts w:ascii="Arial" w:hAnsi="Arial" w:cs="Arial"/>
          <w:b/>
          <w:bCs/>
        </w:rPr>
        <w:t>Add threat and requirement to key issue on TMGI protection</w:t>
      </w:r>
    </w:p>
    <w:p w14:paraId="29B2432A" w14:textId="77777777" w:rsidR="00F257F0" w:rsidRDefault="00ED5042">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4785BFAE" w14:textId="5470C63A" w:rsidR="00BB06B7" w:rsidRDefault="00ED5042" w:rsidP="00BB06B7">
      <w:pPr>
        <w:keepNext/>
        <w:pBdr>
          <w:bottom w:val="single" w:sz="4" w:space="1" w:color="auto"/>
        </w:pBdr>
        <w:tabs>
          <w:tab w:val="left" w:pos="2127"/>
        </w:tabs>
        <w:spacing w:after="0"/>
        <w:ind w:left="2126" w:hanging="2126"/>
        <w:rPr>
          <w:rFonts w:ascii="Arial" w:hAnsi="Arial"/>
          <w:b/>
        </w:rPr>
      </w:pPr>
      <w:r>
        <w:rPr>
          <w:rFonts w:ascii="Arial" w:hAnsi="Arial"/>
          <w:b/>
        </w:rPr>
        <w:t>Agenda Item:</w:t>
      </w:r>
      <w:r>
        <w:rPr>
          <w:rFonts w:ascii="Arial" w:hAnsi="Arial"/>
          <w:b/>
        </w:rPr>
        <w:tab/>
      </w:r>
      <w:r w:rsidR="00A12C94">
        <w:rPr>
          <w:rFonts w:ascii="Arial" w:hAnsi="Arial"/>
          <w:b/>
        </w:rPr>
        <w:t>5.23</w:t>
      </w:r>
    </w:p>
    <w:p w14:paraId="29B2432C" w14:textId="77777777" w:rsidR="00F257F0" w:rsidRDefault="00ED5042">
      <w:pPr>
        <w:pStyle w:val="1"/>
      </w:pPr>
      <w:r>
        <w:t>1</w:t>
      </w:r>
      <w:r>
        <w:tab/>
        <w:t>Decision/action requested</w:t>
      </w:r>
    </w:p>
    <w:p w14:paraId="29B2432D" w14:textId="40006D33" w:rsidR="00F257F0" w:rsidRDefault="00ED5042">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 xml:space="preserve">It is proposed to approve the </w:t>
      </w:r>
      <w:r w:rsidR="00BB06B7">
        <w:rPr>
          <w:b/>
          <w:i/>
        </w:rPr>
        <w:t>change</w:t>
      </w:r>
      <w:r>
        <w:rPr>
          <w:b/>
          <w:i/>
        </w:rPr>
        <w:t xml:space="preserve"> described in this document.</w:t>
      </w:r>
    </w:p>
    <w:p w14:paraId="29B2432E" w14:textId="77777777" w:rsidR="00F257F0" w:rsidRDefault="00ED5042">
      <w:pPr>
        <w:pStyle w:val="1"/>
      </w:pPr>
      <w:r>
        <w:t>2</w:t>
      </w:r>
      <w:r>
        <w:tab/>
        <w:t>References</w:t>
      </w:r>
    </w:p>
    <w:p w14:paraId="29B24332" w14:textId="23E68EE0" w:rsidR="00F257F0" w:rsidRDefault="00ED5042" w:rsidP="00D07B6D">
      <w:pPr>
        <w:pStyle w:val="Reference"/>
      </w:pPr>
      <w:r>
        <w:t>[1]</w:t>
      </w:r>
      <w:r>
        <w:tab/>
      </w:r>
      <w:r w:rsidR="00DC5DE2" w:rsidRPr="00DC5DE2">
        <w:t xml:space="preserve">3GPP TR </w:t>
      </w:r>
      <w:r w:rsidR="00762F42">
        <w:t>33.8</w:t>
      </w:r>
      <w:r w:rsidR="00B972B5">
        <w:t>8</w:t>
      </w:r>
      <w:r w:rsidR="00762F42">
        <w:t>3: "</w:t>
      </w:r>
      <w:r w:rsidR="00B972B5" w:rsidRPr="00B972B5">
        <w:t xml:space="preserve"> Study on security enhancements for 5G multicast-broadcast services phase 2</w:t>
      </w:r>
      <w:r w:rsidR="00DC5DE2">
        <w:t>"</w:t>
      </w:r>
      <w:r>
        <w:t>.</w:t>
      </w:r>
    </w:p>
    <w:p w14:paraId="29B24333" w14:textId="77777777" w:rsidR="00F257F0" w:rsidRDefault="00ED5042">
      <w:pPr>
        <w:pStyle w:val="1"/>
      </w:pPr>
      <w:r>
        <w:t>3</w:t>
      </w:r>
      <w:r>
        <w:tab/>
        <w:t>Rationale</w:t>
      </w:r>
    </w:p>
    <w:p w14:paraId="3387428F" w14:textId="7FE6FAFC" w:rsidR="00D07B6D" w:rsidRPr="00D07B6D" w:rsidRDefault="00AA61FE">
      <w:pPr>
        <w:rPr>
          <w:i/>
          <w:color w:val="FF0000"/>
        </w:rPr>
      </w:pPr>
      <w:bookmarkStart w:id="3" w:name="_Hlk99111327"/>
      <w:r>
        <w:t xml:space="preserve">TMGI is a temporary identity. However, since it is being utilized for MBS group paging and its value reused for paging different UEs, as well as being transmitted in </w:t>
      </w:r>
      <w:proofErr w:type="spellStart"/>
      <w:r>
        <w:t>cleartext</w:t>
      </w:r>
      <w:proofErr w:type="spellEnd"/>
      <w:r>
        <w:t>, an eavesdropper may be able to infer the MBS UE group membership. The security threat and requirement are added to address this issue.</w:t>
      </w:r>
    </w:p>
    <w:bookmarkEnd w:id="3"/>
    <w:p w14:paraId="29B24338" w14:textId="77777777" w:rsidR="00F257F0" w:rsidRDefault="00ED5042">
      <w:pPr>
        <w:pStyle w:val="1"/>
      </w:pPr>
      <w:r>
        <w:t>4</w:t>
      </w:r>
      <w:r>
        <w:tab/>
        <w:t>Detailed proposal</w:t>
      </w:r>
    </w:p>
    <w:p w14:paraId="29B24339" w14:textId="77777777" w:rsidR="00F257F0" w:rsidRDefault="00F257F0"/>
    <w:p w14:paraId="29B2433A" w14:textId="77777777" w:rsidR="00F257F0" w:rsidRDefault="00ED5042">
      <w:pPr>
        <w:jc w:val="center"/>
        <w:rPr>
          <w:color w:val="C00000"/>
          <w:sz w:val="40"/>
          <w:szCs w:val="40"/>
        </w:rPr>
      </w:pPr>
      <w:r>
        <w:rPr>
          <w:color w:val="C00000"/>
          <w:sz w:val="40"/>
          <w:szCs w:val="40"/>
        </w:rPr>
        <w:t>*** 1st CHANGE ***</w:t>
      </w:r>
    </w:p>
    <w:p w14:paraId="2AFD13EE" w14:textId="77777777" w:rsidR="00F85C77" w:rsidRDefault="00F85C77" w:rsidP="00F85C77">
      <w:pPr>
        <w:pStyle w:val="2"/>
      </w:pPr>
      <w:bookmarkStart w:id="4" w:name="_Toc108098889"/>
      <w:bookmarkStart w:id="5" w:name="_Toc108098891"/>
      <w:r>
        <w:t>5.2</w:t>
      </w:r>
      <w:r>
        <w:tab/>
        <w:t>Key issue#2: TMGI Protection</w:t>
      </w:r>
      <w:bookmarkEnd w:id="4"/>
    </w:p>
    <w:p w14:paraId="49F24EE7" w14:textId="77777777" w:rsidR="00F85C77" w:rsidRDefault="00F85C77" w:rsidP="00F85C77">
      <w:pPr>
        <w:pStyle w:val="3"/>
      </w:pPr>
      <w:bookmarkStart w:id="6" w:name="_Toc108098890"/>
      <w:r>
        <w:t>5.2.1</w:t>
      </w:r>
      <w:r>
        <w:tab/>
        <w:t>Key issue details</w:t>
      </w:r>
      <w:bookmarkEnd w:id="6"/>
    </w:p>
    <w:p w14:paraId="6FC9CBA8" w14:textId="77777777" w:rsidR="00F85C77" w:rsidRDefault="00F85C77" w:rsidP="00F85C77">
      <w:pPr>
        <w:jc w:val="both"/>
      </w:pPr>
      <w:r>
        <w:t xml:space="preserve">According to TS 23.003 [4] and TS 38.331 [5], TMGI is defined as Temporary Mobile Group Identity. Temporary Mobile Group Identity (TMGI) is used within MBMS to uniquely identify Multicast and Broadcast bearer services. The TMGI is composed of MBMS Service ID, Mobile Country Code (MCC), and Mobile Network Code (MNC). </w:t>
      </w:r>
    </w:p>
    <w:p w14:paraId="2B96E0C5" w14:textId="77777777" w:rsidR="00F85C77" w:rsidRDefault="00F85C77" w:rsidP="00F85C77">
      <w:pPr>
        <w:jc w:val="both"/>
      </w:pPr>
      <w:r>
        <w:t>TMGI is used by the Core Network (CN) of MBS UEs and by MBS UEs as a temporary identity for monitoring of the Paging channel for CN paging if configured by upper layers for MBS multicast reception</w:t>
      </w:r>
      <w:r w:rsidRPr="00AE49DB">
        <w:t xml:space="preserve"> </w:t>
      </w:r>
      <w:r>
        <w:t xml:space="preserve">(e.g., see clause 7.2.5.2 of TS 23.247 [6]). </w:t>
      </w:r>
    </w:p>
    <w:p w14:paraId="5639BF68" w14:textId="77777777" w:rsidR="00F85C77" w:rsidRDefault="00F85C77" w:rsidP="00F85C77">
      <w:pPr>
        <w:jc w:val="both"/>
      </w:pPr>
      <w:r>
        <w:t xml:space="preserve">TMGI is a temporary identity. However, since it is being utilized for MBS group paging and its value reused for paging different UEs, as well as being transmitted in </w:t>
      </w:r>
      <w:proofErr w:type="spellStart"/>
      <w:r>
        <w:t>cleartext</w:t>
      </w:r>
      <w:proofErr w:type="spellEnd"/>
      <w:r>
        <w:t xml:space="preserve">, the privacy attack and </w:t>
      </w:r>
      <w:proofErr w:type="spellStart"/>
      <w:r>
        <w:t>DoS</w:t>
      </w:r>
      <w:proofErr w:type="spellEnd"/>
      <w:r>
        <w:t xml:space="preserve"> attack may be possible.</w:t>
      </w:r>
    </w:p>
    <w:p w14:paraId="0070CA75" w14:textId="77777777" w:rsidR="00F85C77" w:rsidRDefault="00F85C77" w:rsidP="00F85C77">
      <w:pPr>
        <w:pStyle w:val="3"/>
      </w:pPr>
      <w:r>
        <w:t>5.2.2</w:t>
      </w:r>
      <w:r>
        <w:tab/>
        <w:t xml:space="preserve">Security threats </w:t>
      </w:r>
    </w:p>
    <w:p w14:paraId="7CCE5ADC" w14:textId="6CF9EF78" w:rsidR="00F85C77" w:rsidRDefault="00F85C77" w:rsidP="00F85C77">
      <w:pPr>
        <w:jc w:val="both"/>
        <w:rPr>
          <w:ins w:id="7" w:author="huawei" w:date="2022-08-10T17:47:00Z"/>
        </w:rPr>
      </w:pPr>
      <w:ins w:id="8" w:author="huawei" w:date="2022-08-10T17:47:00Z">
        <w:r>
          <w:t>In</w:t>
        </w:r>
        <w:r w:rsidRPr="00B972B5">
          <w:t xml:space="preserve"> regular paging, </w:t>
        </w:r>
        <w:r>
          <w:rPr>
            <w:rFonts w:hint="eastAsia"/>
            <w:lang w:eastAsia="zh-CN"/>
          </w:rPr>
          <w:t>AMF</w:t>
        </w:r>
        <w:r>
          <w:t xml:space="preserve"> supports to reallocate 5G-GUTI to UE. </w:t>
        </w:r>
        <w:r w:rsidRPr="00C51DBB">
          <w:t xml:space="preserve">Upon receiving Service Request message sent by the UE in response to a Paging message, the AMF shall send a new 5G-GUTI to the UE. </w:t>
        </w:r>
        <w:r>
          <w:t xml:space="preserve">The old 5G-GUTI will be invalid if it is updated, which increases the complexity for attackers to track UEs and impact UEs with old 5G-GUTI. </w:t>
        </w:r>
      </w:ins>
      <w:ins w:id="9" w:author="r1" w:date="2022-08-23T10:55:00Z">
        <w:r w:rsidR="00E6448A">
          <w:t>With this approach, the privacy issue is mitigated.</w:t>
        </w:r>
      </w:ins>
    </w:p>
    <w:p w14:paraId="1380AED9" w14:textId="77777777" w:rsidR="00F85C77" w:rsidRDefault="00F85C77" w:rsidP="00F85C77">
      <w:pPr>
        <w:jc w:val="both"/>
        <w:rPr>
          <w:ins w:id="10" w:author="huawei" w:date="2022-08-10T17:47:00Z"/>
        </w:rPr>
      </w:pPr>
      <w:ins w:id="11" w:author="huawei" w:date="2022-08-10T17:47:00Z">
        <w:r>
          <w:lastRenderedPageBreak/>
          <w:t xml:space="preserve">However, the TMGI is paged with clear text and it is unchanged after group paging. </w:t>
        </w:r>
        <w:r w:rsidRPr="00B972B5">
          <w:t xml:space="preserve">The attacker can eavesdrop the TMGI which is paged before and </w:t>
        </w:r>
        <w:r>
          <w:t xml:space="preserve">spoof the UEs </w:t>
        </w:r>
        <w:r w:rsidRPr="00B972B5">
          <w:t>belonging to the group.</w:t>
        </w:r>
        <w:r>
          <w:t xml:space="preserve"> </w:t>
        </w:r>
      </w:ins>
    </w:p>
    <w:p w14:paraId="02139D89" w14:textId="77777777" w:rsidR="00F85C77" w:rsidRDefault="00F85C77" w:rsidP="00F85C77">
      <w:pPr>
        <w:jc w:val="both"/>
      </w:pPr>
      <w:r>
        <w:t>An attacker eavesdrop over the paging channel for MBS UEs may be capable of the following privacy attacks:</w:t>
      </w:r>
    </w:p>
    <w:p w14:paraId="458F38A2" w14:textId="77777777" w:rsidR="00F85C77" w:rsidRDefault="00F85C77" w:rsidP="00F85C77">
      <w:pPr>
        <w:pStyle w:val="B1"/>
      </w:pPr>
      <w:r>
        <w:t>-</w:t>
      </w:r>
      <w:r>
        <w:tab/>
        <w:t>inferring members of the MBS group presence in the paging area.</w:t>
      </w:r>
    </w:p>
    <w:p w14:paraId="227C761B" w14:textId="77777777" w:rsidR="00F85C77" w:rsidRDefault="00F85C77" w:rsidP="00F85C77">
      <w:pPr>
        <w:pStyle w:val="3"/>
      </w:pPr>
      <w:r>
        <w:t>5.2.3</w:t>
      </w:r>
      <w:r>
        <w:tab/>
        <w:t>Potential security requirements</w:t>
      </w:r>
    </w:p>
    <w:p w14:paraId="61B23764" w14:textId="4806DB92" w:rsidR="00B972B5" w:rsidRDefault="00F85C77" w:rsidP="00F85C77">
      <w:ins w:id="12" w:author="huawei" w:date="2022-08-10T17:47:00Z">
        <w:r>
          <w:t>The 5G system should provide means to protect privacy for MBS UEs in group paging with TMGI.</w:t>
        </w:r>
      </w:ins>
      <w:del w:id="13" w:author="huawei" w:date="2022-08-10T17:47:00Z">
        <w:r w:rsidDel="00F85C77">
          <w:delText>TBA</w:delText>
        </w:r>
      </w:del>
      <w:bookmarkEnd w:id="5"/>
    </w:p>
    <w:p w14:paraId="542C7649" w14:textId="77777777" w:rsidR="00B972B5" w:rsidRDefault="00B972B5" w:rsidP="00B972B5">
      <w:pPr>
        <w:jc w:val="center"/>
        <w:rPr>
          <w:color w:val="C00000"/>
          <w:sz w:val="40"/>
          <w:szCs w:val="40"/>
        </w:rPr>
      </w:pPr>
      <w:r>
        <w:rPr>
          <w:color w:val="C00000"/>
          <w:sz w:val="40"/>
          <w:szCs w:val="40"/>
        </w:rPr>
        <w:t>*** END OF 1</w:t>
      </w:r>
      <w:r w:rsidRPr="00DC3F13">
        <w:rPr>
          <w:color w:val="C00000"/>
          <w:sz w:val="40"/>
          <w:szCs w:val="40"/>
          <w:vertAlign w:val="superscript"/>
        </w:rPr>
        <w:t>st</w:t>
      </w:r>
      <w:r>
        <w:rPr>
          <w:color w:val="C00000"/>
          <w:sz w:val="40"/>
          <w:szCs w:val="40"/>
        </w:rPr>
        <w:t xml:space="preserve"> CHANGE***</w:t>
      </w:r>
    </w:p>
    <w:p w14:paraId="29B24356" w14:textId="5EC85F8F" w:rsidR="00F257F0" w:rsidRPr="00AA61FE" w:rsidRDefault="00F257F0" w:rsidP="00AA61FE">
      <w:pPr>
        <w:jc w:val="center"/>
        <w:rPr>
          <w:color w:val="C00000"/>
          <w:sz w:val="40"/>
          <w:szCs w:val="40"/>
        </w:rPr>
      </w:pPr>
    </w:p>
    <w:sectPr w:rsidR="00F257F0" w:rsidRPr="00AA61FE">
      <w:headerReference w:type="default" r:id="rId12"/>
      <w:footerReference w:type="default" r:id="rId13"/>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2F994D" w14:textId="77777777" w:rsidR="003E030C" w:rsidRDefault="003E030C">
      <w:r>
        <w:separator/>
      </w:r>
    </w:p>
  </w:endnote>
  <w:endnote w:type="continuationSeparator" w:id="0">
    <w:p w14:paraId="20C9F1E4" w14:textId="77777777" w:rsidR="003E030C" w:rsidRDefault="003E030C">
      <w:r>
        <w:continuationSeparator/>
      </w:r>
    </w:p>
  </w:endnote>
  <w:endnote w:type="continuationNotice" w:id="1">
    <w:p w14:paraId="16ADA891" w14:textId="77777777" w:rsidR="003E030C" w:rsidRDefault="003E030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MS Gothic"/>
    <w:charset w:val="80"/>
    <w:family w:val="roman"/>
    <w:pitch w:val="variable"/>
    <w:sig w:usb0="00000000"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210"/>
      <w:gridCol w:w="3210"/>
      <w:gridCol w:w="3210"/>
    </w:tblGrid>
    <w:tr w:rsidR="00F257F0" w14:paraId="29B24369" w14:textId="77777777">
      <w:tc>
        <w:tcPr>
          <w:tcW w:w="3210" w:type="dxa"/>
        </w:tcPr>
        <w:p w14:paraId="29B24366" w14:textId="77777777" w:rsidR="00F257F0" w:rsidRDefault="00F257F0">
          <w:pPr>
            <w:ind w:left="-115"/>
          </w:pPr>
        </w:p>
      </w:tc>
      <w:tc>
        <w:tcPr>
          <w:tcW w:w="3210" w:type="dxa"/>
        </w:tcPr>
        <w:p w14:paraId="29B24367" w14:textId="77777777" w:rsidR="00F257F0" w:rsidRDefault="00F257F0">
          <w:pPr>
            <w:jc w:val="center"/>
          </w:pPr>
        </w:p>
      </w:tc>
      <w:tc>
        <w:tcPr>
          <w:tcW w:w="3210" w:type="dxa"/>
        </w:tcPr>
        <w:p w14:paraId="29B24368" w14:textId="77777777" w:rsidR="00F257F0" w:rsidRDefault="00F257F0">
          <w:pPr>
            <w:ind w:right="-115"/>
            <w:jc w:val="right"/>
          </w:pPr>
        </w:p>
      </w:tc>
    </w:tr>
  </w:tbl>
  <w:p w14:paraId="29B2436A" w14:textId="77777777" w:rsidR="00F257F0" w:rsidRDefault="00F257F0">
    <w:pPr>
      <w:pStyle w:val="a9"/>
      <w:rPr>
        <w:bCs/>
        <w:iCs/>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ABCBB4" w14:textId="77777777" w:rsidR="003E030C" w:rsidRDefault="003E030C">
      <w:r>
        <w:separator/>
      </w:r>
    </w:p>
  </w:footnote>
  <w:footnote w:type="continuationSeparator" w:id="0">
    <w:p w14:paraId="1AD22A71" w14:textId="77777777" w:rsidR="003E030C" w:rsidRDefault="003E030C">
      <w:r>
        <w:continuationSeparator/>
      </w:r>
    </w:p>
  </w:footnote>
  <w:footnote w:type="continuationNotice" w:id="1">
    <w:p w14:paraId="6C73D87E" w14:textId="77777777" w:rsidR="003E030C" w:rsidRDefault="003E030C">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210"/>
      <w:gridCol w:w="3210"/>
      <w:gridCol w:w="3210"/>
    </w:tblGrid>
    <w:tr w:rsidR="00F257F0" w14:paraId="29B24364" w14:textId="77777777">
      <w:tc>
        <w:tcPr>
          <w:tcW w:w="3210" w:type="dxa"/>
        </w:tcPr>
        <w:p w14:paraId="29B24361" w14:textId="77777777" w:rsidR="00F257F0" w:rsidRDefault="00F257F0">
          <w:pPr>
            <w:ind w:left="-115"/>
          </w:pPr>
        </w:p>
      </w:tc>
      <w:tc>
        <w:tcPr>
          <w:tcW w:w="3210" w:type="dxa"/>
        </w:tcPr>
        <w:p w14:paraId="29B24362" w14:textId="77777777" w:rsidR="00F257F0" w:rsidRDefault="00F257F0">
          <w:pPr>
            <w:jc w:val="center"/>
          </w:pPr>
        </w:p>
      </w:tc>
      <w:tc>
        <w:tcPr>
          <w:tcW w:w="3210" w:type="dxa"/>
        </w:tcPr>
        <w:p w14:paraId="29B24363" w14:textId="77777777" w:rsidR="00F257F0" w:rsidRDefault="00F257F0">
          <w:pPr>
            <w:ind w:right="-115"/>
            <w:jc w:val="right"/>
          </w:pPr>
        </w:p>
      </w:tc>
    </w:tr>
  </w:tbl>
  <w:p w14:paraId="29B24365" w14:textId="77777777" w:rsidR="00F257F0" w:rsidRDefault="00F257F0"/>
</w:hdr>
</file>

<file path=word/intelligence.xml><?xml version="1.0" encoding="utf-8"?>
<int:Intelligence xmlns:int="http://schemas.microsoft.com/office/intelligence/2019/intelligence">
  <int:IntelligenceSettings/>
  <int:Manifest>
    <int:WordHash hashCode="QfIVptNsd4KHW/" id="NHa1Jtbv"/>
    <int:WordHash hashCode="C+UbbSAkUL5tSt" id="HXUyIf2b"/>
    <int:WordHash hashCode="+cdE6MDstxJ1Pm" id="A9Tftq5H"/>
    <int:WordHash hashCode="CkEWeDU/73Zjz1" id="tUO2apHn"/>
    <int:WordHash hashCode="/hN1Yejby0916O" id="72OPWXSr"/>
    <int:WordHash hashCode="06JGDpMrZDbHRM" id="wQwpkWnD"/>
    <int:WordHash hashCode="3Dv59Dko61LMLt" id="2pYH7VoA"/>
    <int:WordHash hashCode="7OL8Nuwh838yxM" id="vtirKFHx"/>
    <int:WordHash hashCode="nqCuAo4ZlQTzj6" id="9PyghYmr"/>
  </int:Manifest>
  <int:Observations>
    <int:Content id="NHa1Jtbv">
      <int:Rejection type="AugLoop_Acronyms_AcronymsCritique"/>
    </int:Content>
    <int:Content id="HXUyIf2b">
      <int:Rejection type="AugLoop_Acronyms_AcronymsCritique"/>
    </int:Content>
    <int:Content id="A9Tftq5H">
      <int:Rejection type="AugLoop_Acronyms_AcronymsCritique"/>
    </int:Content>
    <int:Content id="tUO2apHn">
      <int:Rejection type="AugLoop_Acronyms_AcronymsCritique"/>
    </int:Content>
    <int:Content id="72OPWXSr">
      <int:Rejection type="AugLoop_Acronyms_AcronymsCritique"/>
    </int:Content>
    <int:Content id="wQwpkWnD">
      <int:Rejection type="AugLoop_Acronyms_AcronymsCritique"/>
    </int:Content>
    <int:Content id="2pYH7VoA">
      <int:Rejection type="AugLoop_Acronyms_AcronymsCritique"/>
    </int:Content>
    <int:Content id="vtirKFHx">
      <int:Rejection type="AugLoop_Acronyms_AcronymsCritique"/>
    </int:Content>
    <int:Content id="9PyghYmr">
      <int:Rejection type="AugLoop_Text_Critique"/>
    </int:Content>
  </int:Observations>
</int:Intelligence>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5"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13"/>
  </w:num>
  <w:num w:numId="5">
    <w:abstractNumId w:val="12"/>
  </w:num>
  <w:num w:numId="6">
    <w:abstractNumId w:val="8"/>
  </w:num>
  <w:num w:numId="7">
    <w:abstractNumId w:val="9"/>
  </w:num>
  <w:num w:numId="8">
    <w:abstractNumId w:val="17"/>
  </w:num>
  <w:num w:numId="9">
    <w:abstractNumId w:val="15"/>
  </w:num>
  <w:num w:numId="10">
    <w:abstractNumId w:val="16"/>
  </w:num>
  <w:num w:numId="11">
    <w:abstractNumId w:val="11"/>
  </w:num>
  <w:num w:numId="12">
    <w:abstractNumId w:val="14"/>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1">
    <w15:presenceInfo w15:providerId="None" w15:userId="r1"/>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removeDateAndTime/>
  <w:printFractionalCharacterWidth/>
  <w:embedSystemFonts/>
  <w:hideSpellingErrors/>
  <w:hideGrammaticalErrors/>
  <w:activeWritingStyle w:appName="MSWord" w:lang="en-US" w:vendorID="64" w:dllVersion="0" w:nlCheck="1" w:checkStyle="0"/>
  <w:activeWritingStyle w:appName="MSWord" w:lang="en-GB"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zh-CN" w:vendorID="64" w:dllVersion="131077"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E3NTG2NDGyNLY0NzJS0lEKTi0uzszPAykwqwUAr/Cj3ywAAAA="/>
  </w:docVars>
  <w:rsids>
    <w:rsidRoot w:val="00F257F0"/>
    <w:rsid w:val="000122AC"/>
    <w:rsid w:val="00064668"/>
    <w:rsid w:val="00070735"/>
    <w:rsid w:val="00077391"/>
    <w:rsid w:val="000E0476"/>
    <w:rsid w:val="00113AF4"/>
    <w:rsid w:val="001158F5"/>
    <w:rsid w:val="00185B5D"/>
    <w:rsid w:val="00204C4D"/>
    <w:rsid w:val="002319E2"/>
    <w:rsid w:val="002370CE"/>
    <w:rsid w:val="002A4C3C"/>
    <w:rsid w:val="002B579E"/>
    <w:rsid w:val="002D242C"/>
    <w:rsid w:val="003319FF"/>
    <w:rsid w:val="003E030C"/>
    <w:rsid w:val="004737D4"/>
    <w:rsid w:val="004B3790"/>
    <w:rsid w:val="004F7939"/>
    <w:rsid w:val="005023A0"/>
    <w:rsid w:val="0050764D"/>
    <w:rsid w:val="005431D4"/>
    <w:rsid w:val="00545AA7"/>
    <w:rsid w:val="0055670A"/>
    <w:rsid w:val="005A40BE"/>
    <w:rsid w:val="006122D7"/>
    <w:rsid w:val="00662B0A"/>
    <w:rsid w:val="00704CAD"/>
    <w:rsid w:val="00762F42"/>
    <w:rsid w:val="00832684"/>
    <w:rsid w:val="00845381"/>
    <w:rsid w:val="00852ED7"/>
    <w:rsid w:val="008D2764"/>
    <w:rsid w:val="008D520D"/>
    <w:rsid w:val="008D53BF"/>
    <w:rsid w:val="008E4806"/>
    <w:rsid w:val="009B230A"/>
    <w:rsid w:val="009E12D0"/>
    <w:rsid w:val="00A12C94"/>
    <w:rsid w:val="00AA61FE"/>
    <w:rsid w:val="00AE49DB"/>
    <w:rsid w:val="00B972B5"/>
    <w:rsid w:val="00BB06B7"/>
    <w:rsid w:val="00BD5625"/>
    <w:rsid w:val="00BE296E"/>
    <w:rsid w:val="00BE4030"/>
    <w:rsid w:val="00BF2306"/>
    <w:rsid w:val="00C51DBB"/>
    <w:rsid w:val="00C64FEB"/>
    <w:rsid w:val="00CC1FA3"/>
    <w:rsid w:val="00CF26DF"/>
    <w:rsid w:val="00D07B6D"/>
    <w:rsid w:val="00D30100"/>
    <w:rsid w:val="00D5494C"/>
    <w:rsid w:val="00D93B6C"/>
    <w:rsid w:val="00DA54EA"/>
    <w:rsid w:val="00DA694C"/>
    <w:rsid w:val="00DC2FB0"/>
    <w:rsid w:val="00DC3F13"/>
    <w:rsid w:val="00DC5DE2"/>
    <w:rsid w:val="00E30CDC"/>
    <w:rsid w:val="00E6448A"/>
    <w:rsid w:val="00EB49EF"/>
    <w:rsid w:val="00ED0C0F"/>
    <w:rsid w:val="00ED2714"/>
    <w:rsid w:val="00ED5042"/>
    <w:rsid w:val="00F257F0"/>
    <w:rsid w:val="00F50C40"/>
    <w:rsid w:val="00F85C77"/>
    <w:rsid w:val="00F92D8E"/>
    <w:rsid w:val="00FB1D01"/>
    <w:rsid w:val="00FB556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9B24324"/>
  <w15:chartTrackingRefBased/>
  <w15:docId w15:val="{3EDB9A4B-33E3-4BDF-9EEE-8616F7FBF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qFormat/>
    <w:pPr>
      <w:pBdr>
        <w:top w:val="none" w:sz="0" w:space="0" w:color="auto"/>
      </w:pBdr>
      <w:spacing w:before="180"/>
      <w:outlineLvl w:val="1"/>
    </w:pPr>
    <w:rPr>
      <w:sz w:val="32"/>
    </w:rPr>
  </w:style>
  <w:style w:type="paragraph" w:styleId="3">
    <w:name w:val="heading 3"/>
    <w:aliases w:val="h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aliases w:val="header odd,header,header odd1,header odd2,header odd3,header odd4,header odd5,header odd6"/>
    <w:link w:val="Char"/>
    <w:pPr>
      <w:widowControl w:val="0"/>
    </w:pPr>
    <w:rPr>
      <w:rFonts w:ascii="Arial" w:hAnsi="Arial"/>
      <w:b/>
      <w:noProof/>
      <w:sz w:val="18"/>
      <w:lang w:val="en-GB" w:eastAsia="en-US"/>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a"/>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a"/>
    <w:pPr>
      <w:keepNext/>
      <w:keepLines/>
      <w:spacing w:before="60"/>
      <w:jc w:val="center"/>
    </w:pPr>
    <w:rPr>
      <w:rFonts w:ascii="Arial" w:hAnsi="Arial"/>
      <w:b/>
    </w:rPr>
  </w:style>
  <w:style w:type="paragraph" w:customStyle="1" w:styleId="NO">
    <w:name w:val="NO"/>
    <w:basedOn w:val="a"/>
    <w:pPr>
      <w:keepLines/>
      <w:ind w:left="1135" w:hanging="851"/>
    </w:p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8"/>
    <w:pPr>
      <w:ind w:left="851"/>
    </w:pPr>
  </w:style>
  <w:style w:type="paragraph" w:styleId="a8">
    <w:name w:val="List Bullet"/>
    <w:basedOn w:val="a4"/>
  </w:style>
  <w:style w:type="paragraph" w:styleId="31">
    <w:name w:val="List Bullet 3"/>
    <w:basedOn w:val="23"/>
    <w:pPr>
      <w:ind w:left="1135"/>
    </w:pPr>
  </w:style>
  <w:style w:type="paragraph" w:customStyle="1" w:styleId="EQ">
    <w:name w:val="EQ"/>
    <w:basedOn w:val="a"/>
    <w:next w:val="a"/>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aliases w:val="EN"/>
    <w:basedOn w:val="NO"/>
    <w:link w:val="ENChar"/>
    <w:qFormat/>
    <w:rPr>
      <w:color w:val="FF0000"/>
    </w:rPr>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4"/>
  </w:style>
  <w:style w:type="paragraph" w:customStyle="1" w:styleId="B2">
    <w:name w:val="B2"/>
    <w:basedOn w:val="24"/>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9">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rPr>
      <w:color w:val="0000FF"/>
      <w:u w:val="single"/>
    </w:rPr>
  </w:style>
  <w:style w:type="character" w:styleId="ab">
    <w:name w:val="annotation reference"/>
    <w:semiHidden/>
    <w:rPr>
      <w:sz w:val="16"/>
    </w:rPr>
  </w:style>
  <w:style w:type="paragraph" w:styleId="ac">
    <w:name w:val="annotation text"/>
    <w:basedOn w:val="a"/>
    <w:link w:val="Char0"/>
    <w:semiHidden/>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customStyle="1" w:styleId="code">
    <w:name w:val="code"/>
    <w:basedOn w:val="a"/>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a0"/>
  </w:style>
  <w:style w:type="paragraph" w:customStyle="1" w:styleId="Reference">
    <w:name w:val="Reference"/>
    <w:basedOn w:val="a"/>
    <w:pPr>
      <w:tabs>
        <w:tab w:val="left" w:pos="851"/>
      </w:tabs>
      <w:ind w:left="851" w:hanging="851"/>
    </w:pPr>
  </w:style>
  <w:style w:type="character" w:customStyle="1" w:styleId="Char">
    <w:name w:val="页眉 Char"/>
    <w:aliases w:val="header odd Char,header Char,header odd1 Char,header odd2 Char,header odd3 Char,header odd4 Char,header odd5 Char,header odd6 Char"/>
    <w:link w:val="a5"/>
    <w:rPr>
      <w:rFonts w:ascii="Arial" w:hAnsi="Arial"/>
      <w:b/>
      <w:noProof/>
      <w:sz w:val="18"/>
      <w:lang w:eastAsia="en-US"/>
    </w:rPr>
  </w:style>
  <w:style w:type="paragraph" w:styleId="af">
    <w:name w:val="annotation subject"/>
    <w:basedOn w:val="ac"/>
    <w:next w:val="ac"/>
    <w:link w:val="Char1"/>
    <w:rPr>
      <w:b/>
      <w:bCs/>
    </w:rPr>
  </w:style>
  <w:style w:type="character" w:customStyle="1" w:styleId="Char0">
    <w:name w:val="批注文字 Char"/>
    <w:basedOn w:val="a0"/>
    <w:link w:val="ac"/>
    <w:semiHidden/>
    <w:rPr>
      <w:rFonts w:ascii="Times New Roman" w:hAnsi="Times New Roman"/>
      <w:lang w:val="en-GB" w:eastAsia="en-US"/>
    </w:rPr>
  </w:style>
  <w:style w:type="character" w:customStyle="1" w:styleId="Char1">
    <w:name w:val="批注主题 Char"/>
    <w:basedOn w:val="Char0"/>
    <w:link w:val="af"/>
    <w:rPr>
      <w:rFonts w:ascii="Times New Roman" w:hAnsi="Times New Roman"/>
      <w:b/>
      <w:bCs/>
      <w:lang w:val="en-GB" w:eastAsia="en-US"/>
    </w:rPr>
  </w:style>
  <w:style w:type="table" w:styleId="af0">
    <w:name w:val="Table Grid"/>
    <w:basedOn w:val="a1"/>
    <w:uiPriority w:val="5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1">
    <w:name w:val="Revision"/>
    <w:hidden/>
    <w:uiPriority w:val="99"/>
    <w:semiHidden/>
    <w:rPr>
      <w:rFonts w:ascii="Times New Roman" w:hAnsi="Times New Roman"/>
      <w:lang w:val="en-GB" w:eastAsia="en-US"/>
    </w:rPr>
  </w:style>
  <w:style w:type="character" w:customStyle="1" w:styleId="Mention">
    <w:name w:val="Mention"/>
    <w:basedOn w:val="a0"/>
    <w:uiPriority w:val="99"/>
    <w:unhideWhenUsed/>
    <w:rPr>
      <w:color w:val="2B579A"/>
      <w:shd w:val="clear" w:color="auto" w:fill="E1DFDD"/>
    </w:rPr>
  </w:style>
  <w:style w:type="character" w:customStyle="1" w:styleId="ENChar">
    <w:name w:val="EN Char"/>
    <w:aliases w:val="Editor's Note Char1,Editor's Note Char"/>
    <w:link w:val="EditorsNote"/>
    <w:locked/>
    <w:rsid w:val="00762F42"/>
    <w:rPr>
      <w:rFonts w:ascii="Times New Roman" w:hAnsi="Times New Roman"/>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651447386">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980227958">
      <w:bodyDiv w:val="1"/>
      <w:marLeft w:val="0"/>
      <w:marRight w:val="0"/>
      <w:marTop w:val="0"/>
      <w:marBottom w:val="0"/>
      <w:divBdr>
        <w:top w:val="none" w:sz="0" w:space="0" w:color="auto"/>
        <w:left w:val="none" w:sz="0" w:space="0" w:color="auto"/>
        <w:bottom w:val="none" w:sz="0" w:space="0" w:color="auto"/>
        <w:right w:val="none" w:sz="0" w:space="0" w:color="auto"/>
      </w:divBdr>
    </w:div>
    <w:div w:id="1112167710">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40001838">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262567168">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1956524828">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8a601f5274584c0d" Type="http://schemas.microsoft.com/office/2019/09/relationships/intelligence" Target="intelligenc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7" ma:contentTypeDescription="Create a new document." ma:contentTypeScope="" ma:versionID="6e3ee49c1194d28eca38e3887a0c9fa5">
  <xsd:schema xmlns:xsd="http://www.w3.org/2001/XMLSchema" xmlns:xs="http://www.w3.org/2001/XMLSchema" xmlns:p="http://schemas.microsoft.com/office/2006/metadata/properties" xmlns:ns2="5a888943-97ca-4c93-b605-714bb5e9e285" xmlns:ns3="e32f50e1-6846-4d7d-ad60-ccd6877e6c5e" xmlns:ns4="http://schemas.microsoft.com/sharepoint/v4" targetNamespace="http://schemas.microsoft.com/office/2006/metadata/properties" ma:root="true" ma:fieldsID="8d383a2459015e6354274af988eab965" ns2:_="" ns3:_="" ns4:_="">
    <xsd:import namespace="5a888943-97ca-4c93-b605-714bb5e9e285"/>
    <xsd:import namespace="e32f50e1-6846-4d7d-ad60-ccd6877e6c5e"/>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17BB48-9F2F-473A-8EDF-634DA2F14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7CD7BF-12B4-42DF-8044-669B45035303}">
  <ds:schemaRefs>
    <ds:schemaRef ds:uri="http://schemas.microsoft.com/office/2006/metadata/longProperties"/>
  </ds:schemaRefs>
</ds:datastoreItem>
</file>

<file path=customXml/itemProps3.xml><?xml version="1.0" encoding="utf-8"?>
<ds:datastoreItem xmlns:ds="http://schemas.openxmlformats.org/officeDocument/2006/customXml" ds:itemID="{85498C1B-FADB-4737-BB68-D71C20EF2E01}">
  <ds:schemaRefs>
    <ds:schemaRef ds:uri="http://schemas.microsoft.com/office/2006/metadata/properties"/>
    <ds:schemaRef ds:uri="http://schemas.microsoft.com/office/infopath/2007/PartnerControls"/>
    <ds:schemaRef ds:uri="http://schemas.microsoft.com/sharepoint/v4"/>
  </ds:schemaRefs>
</ds:datastoreItem>
</file>

<file path=customXml/itemProps4.xml><?xml version="1.0" encoding="utf-8"?>
<ds:datastoreItem xmlns:ds="http://schemas.openxmlformats.org/officeDocument/2006/customXml" ds:itemID="{174CCB19-5943-49B4-9913-7AE35119F45D}">
  <ds:schemaRefs>
    <ds:schemaRef ds:uri="http://schemas.microsoft.com/sharepoint/v3/contenttype/forms"/>
  </ds:schemaRefs>
</ds:datastoreItem>
</file>

<file path=customXml/itemProps5.xml><?xml version="1.0" encoding="utf-8"?>
<ds:datastoreItem xmlns:ds="http://schemas.openxmlformats.org/officeDocument/2006/customXml" ds:itemID="{C58123D8-AEF6-4F99-9170-B4B0147731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381</Words>
  <Characters>2178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Alec Brusilovsky</dc:creator>
  <cp:keywords/>
  <cp:lastModifiedBy>r1</cp:lastModifiedBy>
  <cp:revision>2</cp:revision>
  <dcterms:created xsi:type="dcterms:W3CDTF">2022-08-23T03:08:00Z</dcterms:created>
  <dcterms:modified xsi:type="dcterms:W3CDTF">2022-08-23T03:08:00Z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_2015_ms_pID_725343">
    <vt:lpwstr>(3)F5r1SHgcFW46pGmJRJ3dPCy1mXyhvbYeOZ6POOtSjeee1MXth2CxErNDcqlqNj+zGqaZjeKM
/wm3kzvU/AA/3AiyfdB5Dm1FG3bJ12oOJchmtT9f/5jSNVrORjCjV55iQRWMBZh/iyigr7R0
ivVL55ewBPB9dzfTtumcFkY6yhTNazKE1CUOqhyuZz2I09kCjYg5VBx+sHxxljib04fX6OC9
uqUpbff/Gm5nNOaYxR</vt:lpwstr>
  </property>
  <property fmtid="{D5CDD505-2E9C-101B-9397-08002B2CF9AE}" pid="4" name="_2015_ms_pID_7253431">
    <vt:lpwstr>wvGaawmG8gPZZWKh7SPWAsjiqs9gqdGEFGuyZogkRWMkDKazQC6SNP
dXmezbMGnxCULtsQJYGlHUCtsZPBzzwhGnaIrlb5Udg1E9fPHz+bJRfGtwesEziEPhM73tNG
Jh6DqiHixESQWt0SfhTjK4PUHLiJI5l4x5l23m/+0E8/6lNrwt5jSuMAbSn2UDFG/SlTVK4G
eC4BGz3/cXhuSTbHb8oUsW7MglyXcCdHEgWq</vt:lpwstr>
  </property>
  <property fmtid="{D5CDD505-2E9C-101B-9397-08002B2CF9AE}" pid="5" name="_2015_ms_pID_7253432">
    <vt:lpwstr>QQ==</vt:lpwstr>
  </property>
</Properties>
</file>