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79746C83"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BF2306">
        <w:rPr>
          <w:rFonts w:ascii="Arial" w:hAnsi="Arial"/>
          <w:b/>
          <w:noProof/>
          <w:sz w:val="24"/>
        </w:rPr>
        <w:t>-e</w:t>
      </w:r>
      <w:r w:rsidR="00BF2306">
        <w:rPr>
          <w:rFonts w:ascii="Arial" w:hAnsi="Arial"/>
          <w:b/>
          <w:noProof/>
          <w:sz w:val="24"/>
        </w:rPr>
        <w:tab/>
      </w:r>
      <w:ins w:id="0" w:author="r1" w:date="2022-08-24T21:18:00Z">
        <w:r w:rsidR="0073593A">
          <w:rPr>
            <w:rFonts w:ascii="Arial" w:hAnsi="Arial"/>
            <w:b/>
            <w:noProof/>
            <w:sz w:val="24"/>
          </w:rPr>
          <w:t>draft_</w:t>
        </w:r>
      </w:ins>
      <w:r w:rsidR="00B433DA" w:rsidRPr="00B433DA">
        <w:rPr>
          <w:rFonts w:ascii="Arial" w:hAnsi="Arial"/>
          <w:b/>
          <w:noProof/>
          <w:sz w:val="24"/>
        </w:rPr>
        <w:t>S3-222064</w:t>
      </w:r>
      <w:ins w:id="1" w:author="r1" w:date="2022-08-24T21:18:00Z">
        <w:r w:rsidR="0073593A">
          <w:rPr>
            <w:rFonts w:ascii="Arial" w:hAnsi="Arial"/>
            <w:b/>
            <w:noProof/>
            <w:sz w:val="24"/>
          </w:rPr>
          <w:t>-r</w:t>
        </w:r>
      </w:ins>
      <w:ins w:id="2" w:author="huawei-r3" w:date="2022-08-26T10:47:00Z">
        <w:del w:id="3" w:author="huawei-r4" w:date="2022-08-26T16:44:00Z">
          <w:r w:rsidR="00D121A0" w:rsidDel="00AC0904">
            <w:rPr>
              <w:rFonts w:ascii="Arial" w:hAnsi="Arial"/>
              <w:b/>
              <w:noProof/>
              <w:sz w:val="24"/>
            </w:rPr>
            <w:delText>3</w:delText>
          </w:r>
        </w:del>
      </w:ins>
      <w:ins w:id="4" w:author="huawei-r4" w:date="2022-08-26T16:44:00Z">
        <w:r w:rsidR="00AC0904">
          <w:rPr>
            <w:rFonts w:ascii="Arial" w:hAnsi="Arial"/>
            <w:b/>
            <w:noProof/>
            <w:sz w:val="24"/>
          </w:rPr>
          <w:t>4</w:t>
        </w:r>
      </w:ins>
      <w:ins w:id="5" w:author="Alec Brusilovsky" w:date="2022-08-24T14:26:00Z">
        <w:del w:id="6" w:author="huawei-r3" w:date="2022-08-26T10:47:00Z">
          <w:r w:rsidR="00AA4059" w:rsidDel="00D121A0">
            <w:rPr>
              <w:rFonts w:ascii="Arial" w:hAnsi="Arial"/>
              <w:b/>
              <w:noProof/>
              <w:sz w:val="24"/>
            </w:rPr>
            <w:delText>2</w:delText>
          </w:r>
        </w:del>
      </w:ins>
      <w:ins w:id="7" w:author="r1" w:date="2022-08-24T21:18:00Z">
        <w:del w:id="8" w:author="Alec Brusilovsky" w:date="2022-08-24T14:26:00Z">
          <w:r w:rsidR="0073593A" w:rsidDel="00AA4059">
            <w:rPr>
              <w:rFonts w:ascii="Arial" w:hAnsi="Arial"/>
              <w:b/>
              <w:noProof/>
              <w:sz w:val="24"/>
            </w:rPr>
            <w:delText>1</w:delText>
          </w:r>
        </w:del>
      </w:ins>
    </w:p>
    <w:p w14:paraId="29B24327" w14:textId="5541D0B0"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BB06B7" w:rsidRPr="008F25F2">
        <w:rPr>
          <w:b/>
          <w:sz w:val="24"/>
        </w:rPr>
        <w:t>22</w:t>
      </w:r>
      <w:r w:rsidR="00BB06B7" w:rsidRPr="008F25F2">
        <w:rPr>
          <w:b/>
          <w:sz w:val="24"/>
          <w:vertAlign w:val="superscript"/>
        </w:rPr>
        <w:t>nd</w:t>
      </w:r>
      <w:r w:rsidR="00BB06B7" w:rsidRPr="008F25F2">
        <w:rPr>
          <w:b/>
          <w:sz w:val="24"/>
        </w:rPr>
        <w:t xml:space="preserve"> – 26</w:t>
      </w:r>
      <w:r w:rsidR="00BB06B7" w:rsidRPr="008F25F2">
        <w:rPr>
          <w:b/>
          <w:sz w:val="24"/>
          <w:vertAlign w:val="superscript"/>
        </w:rPr>
        <w:t>th</w:t>
      </w:r>
      <w:r w:rsidR="00BB06B7" w:rsidRPr="008F25F2">
        <w:rPr>
          <w:b/>
          <w:sz w:val="24"/>
        </w:rPr>
        <w:t xml:space="preserve"> August, 2022</w:t>
      </w:r>
      <w:ins w:id="9" w:author="r1" w:date="2022-08-24T21:21:00Z">
        <w:r w:rsidR="0073593A" w:rsidRPr="0073593A">
          <w:rPr>
            <w:b/>
            <w:bCs/>
            <w:sz w:val="22"/>
          </w:rPr>
          <w:t xml:space="preserve"> </w:t>
        </w:r>
        <w:r w:rsidR="0073593A">
          <w:rPr>
            <w:b/>
            <w:bCs/>
            <w:sz w:val="22"/>
          </w:rPr>
          <w:t xml:space="preserve">            </w:t>
        </w:r>
        <w:del w:id="10" w:author="huawei-r4" w:date="2022-08-26T16:45:00Z">
          <w:r w:rsidR="0073593A" w:rsidDel="00AC0904">
            <w:rPr>
              <w:b/>
              <w:bCs/>
              <w:sz w:val="22"/>
            </w:rPr>
            <w:delText xml:space="preserve">  </w:delText>
          </w:r>
        </w:del>
        <w:r w:rsidR="0073593A" w:rsidRPr="00EB3F6F">
          <w:rPr>
            <w:b/>
            <w:bCs/>
            <w:sz w:val="22"/>
          </w:rPr>
          <w:t>merge</w:t>
        </w:r>
      </w:ins>
      <w:ins w:id="11" w:author="Alec Brusilovsky" w:date="2022-08-24T14:21:00Z">
        <w:r w:rsidR="00186E72">
          <w:rPr>
            <w:b/>
            <w:bCs/>
            <w:sz w:val="22"/>
          </w:rPr>
          <w:t>r</w:t>
        </w:r>
      </w:ins>
      <w:ins w:id="12" w:author="r1" w:date="2022-08-24T21:21:00Z">
        <w:r w:rsidR="0073593A" w:rsidRPr="00EB3F6F">
          <w:rPr>
            <w:b/>
            <w:bCs/>
            <w:sz w:val="22"/>
          </w:rPr>
          <w:t xml:space="preserve"> of S3-221791, S3-221781, S3-221920, S3-222064</w:t>
        </w:r>
      </w:ins>
    </w:p>
    <w:p w14:paraId="29B24328" w14:textId="42648173"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ins w:id="13" w:author="huawei-r3" w:date="2022-08-26T10:47:00Z">
        <w:r w:rsidR="00D121A0">
          <w:rPr>
            <w:rFonts w:ascii="Arial" w:hAnsi="Arial"/>
            <w:b/>
            <w:lang w:val="en-US" w:eastAsia="zh-CN"/>
          </w:rPr>
          <w:t xml:space="preserve">, </w:t>
        </w:r>
        <w:r w:rsidR="00D121A0" w:rsidRPr="00D121A0">
          <w:rPr>
            <w:rFonts w:ascii="Arial" w:hAnsi="Arial"/>
            <w:b/>
            <w:lang w:val="en-US" w:eastAsia="zh-CN"/>
          </w:rPr>
          <w:t>Philips</w:t>
        </w:r>
      </w:ins>
      <w:ins w:id="14" w:author="huawei-r4" w:date="2022-08-26T16:44:00Z">
        <w:r w:rsidR="00AC0904">
          <w:rPr>
            <w:rFonts w:ascii="Arial" w:hAnsi="Arial"/>
            <w:b/>
            <w:lang w:val="en-US" w:eastAsia="zh-CN"/>
          </w:rPr>
          <w:t xml:space="preserve">, </w:t>
        </w:r>
        <w:r w:rsidR="00AC0904" w:rsidRPr="00AC0904">
          <w:rPr>
            <w:rFonts w:ascii="Arial" w:hAnsi="Arial"/>
            <w:b/>
            <w:lang w:val="en-US" w:eastAsia="zh-CN"/>
          </w:rPr>
          <w:t>Interdigital</w:t>
        </w:r>
      </w:ins>
    </w:p>
    <w:p w14:paraId="29B24329" w14:textId="4A5246DB"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972B5" w:rsidRPr="00B972B5">
        <w:rPr>
          <w:rFonts w:ascii="Arial" w:hAnsi="Arial" w:cs="Arial"/>
          <w:b/>
          <w:bCs/>
        </w:rPr>
        <w:t>Add threat and requirement to key issue</w:t>
      </w:r>
      <w:ins w:id="15" w:author="Alec Brusilovsky" w:date="2022-08-24T14:21:00Z">
        <w:r w:rsidR="00186E72">
          <w:rPr>
            <w:rFonts w:ascii="Arial" w:hAnsi="Arial" w:cs="Arial"/>
            <w:b/>
            <w:bCs/>
          </w:rPr>
          <w:t xml:space="preserve"> </w:t>
        </w:r>
      </w:ins>
      <w:r w:rsidR="00253EE4">
        <w:rPr>
          <w:rFonts w:ascii="Arial" w:hAnsi="Arial" w:cs="Arial"/>
          <w:b/>
          <w:bCs/>
        </w:rPr>
        <w:t>#1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bookmarkStart w:id="16" w:name="_GoBack"/>
      <w:bookmarkEnd w:id="16"/>
    </w:p>
    <w:p w14:paraId="4785BFAE" w14:textId="0132C36C"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144C4C">
        <w:rPr>
          <w:rFonts w:ascii="Arial" w:hAnsi="Arial"/>
          <w:b/>
        </w:rPr>
        <w:t>5.10</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49DF5449" w:rsidR="00F257F0" w:rsidRDefault="006D4FFB" w:rsidP="00D07B6D">
      <w:pPr>
        <w:pStyle w:val="Reference"/>
      </w:pPr>
      <w:r>
        <w:t>None</w:t>
      </w:r>
    </w:p>
    <w:p w14:paraId="29B24333" w14:textId="77777777" w:rsidR="00F257F0" w:rsidRDefault="00ED5042">
      <w:pPr>
        <w:pStyle w:val="1"/>
      </w:pPr>
      <w:r>
        <w:t>3</w:t>
      </w:r>
      <w:r>
        <w:tab/>
        <w:t>Rationale</w:t>
      </w:r>
    </w:p>
    <w:p w14:paraId="3387428F" w14:textId="279A4F59" w:rsidR="00D07B6D" w:rsidRPr="00D07B6D" w:rsidRDefault="000B2920">
      <w:pPr>
        <w:rPr>
          <w:i/>
          <w:color w:val="FF0000"/>
        </w:rPr>
      </w:pPr>
      <w:bookmarkStart w:id="17" w:name="_Hlk99111327"/>
      <w:r w:rsidRPr="000B2920">
        <w:t xml:space="preserve">5GS supports the policy and </w:t>
      </w:r>
      <w:proofErr w:type="spellStart"/>
      <w:r w:rsidRPr="000B2920">
        <w:t>QoS</w:t>
      </w:r>
      <w:proofErr w:type="spellEnd"/>
      <w:r w:rsidRPr="000B2920">
        <w:t xml:space="preserve"> differentiation for the traffic between a PINE and 5GS. The malicious</w:t>
      </w:r>
      <w:ins w:id="18" w:author="Alec Brusilovsky" w:date="2022-08-24T14:21:00Z">
        <w:r w:rsidR="00186E72">
          <w:t>, unauthenticated</w:t>
        </w:r>
      </w:ins>
      <w:ins w:id="19" w:author="Alec Brusilovsky" w:date="2022-08-24T14:22:00Z">
        <w:r w:rsidR="00186E72">
          <w:t>, and unauthorized</w:t>
        </w:r>
      </w:ins>
      <w:r w:rsidRPr="000B2920">
        <w:t xml:space="preserve"> PINE may </w:t>
      </w:r>
      <w:del w:id="20" w:author="Alec Brusilovsky" w:date="2022-08-24T14:22:00Z">
        <w:r w:rsidRPr="000B2920" w:rsidDel="00186E72">
          <w:delText>request undesired network</w:delText>
        </w:r>
      </w:del>
      <w:ins w:id="21" w:author="Alec Brusilovsky" w:date="2022-08-24T14:22:00Z">
        <w:r w:rsidR="00186E72">
          <w:t>use</w:t>
        </w:r>
      </w:ins>
      <w:r w:rsidRPr="000B2920">
        <w:t xml:space="preserve"> resource</w:t>
      </w:r>
      <w:ins w:id="22" w:author="Alec Brusilovsky" w:date="2022-08-24T14:22:00Z">
        <w:r w:rsidR="00186E72">
          <w:t>s</w:t>
        </w:r>
      </w:ins>
      <w:r w:rsidRPr="000B2920">
        <w:t xml:space="preserve"> from 5GS.</w:t>
      </w:r>
      <w:r>
        <w:t xml:space="preserve"> It</w:t>
      </w:r>
      <w:r w:rsidR="00E402F4">
        <w:t>’s proposed to add related threat</w:t>
      </w:r>
      <w:ins w:id="23" w:author="Alec Brusilovsky" w:date="2022-08-24T14:22:00Z">
        <w:r w:rsidR="00186E72">
          <w:t>s</w:t>
        </w:r>
      </w:ins>
      <w:r w:rsidR="00E402F4">
        <w:t xml:space="preserve"> and requirement</w:t>
      </w:r>
      <w:ins w:id="24" w:author="Alec Brusilovsky" w:date="2022-08-24T14:22:00Z">
        <w:r w:rsidR="00186E72">
          <w:t>s</w:t>
        </w:r>
      </w:ins>
      <w:r w:rsidR="00E402F4">
        <w:t>.</w:t>
      </w:r>
    </w:p>
    <w:bookmarkEnd w:id="17"/>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79C03F1F" w14:textId="77777777" w:rsidR="00E26E33" w:rsidRPr="00F843FA" w:rsidRDefault="00E26E33" w:rsidP="00E26E33">
      <w:pPr>
        <w:pStyle w:val="2"/>
      </w:pPr>
      <w:bookmarkStart w:id="25" w:name="_Toc107821152"/>
      <w:bookmarkStart w:id="26" w:name="_Toc104196488"/>
      <w:r w:rsidRPr="00F843FA">
        <w:t>5.</w:t>
      </w:r>
      <w:r>
        <w:t>1</w:t>
      </w:r>
      <w:r w:rsidRPr="00F843FA">
        <w:tab/>
        <w:t>Key Issue #</w:t>
      </w:r>
      <w:r>
        <w:t>1</w:t>
      </w:r>
      <w:r w:rsidRPr="00F843FA">
        <w:t>: Authentication and authorization for PINE</w:t>
      </w:r>
      <w:bookmarkEnd w:id="25"/>
    </w:p>
    <w:p w14:paraId="5F4274E8" w14:textId="77777777" w:rsidR="00E26E33" w:rsidRPr="00F843FA" w:rsidRDefault="00E26E33" w:rsidP="00E26E33">
      <w:pPr>
        <w:pStyle w:val="3"/>
      </w:pPr>
      <w:bookmarkStart w:id="27" w:name="_Toc107821153"/>
      <w:r w:rsidRPr="00F843FA">
        <w:t>5.</w:t>
      </w:r>
      <w:r>
        <w:t>1</w:t>
      </w:r>
      <w:r w:rsidRPr="00F843FA">
        <w:t>.1</w:t>
      </w:r>
      <w:r w:rsidRPr="00F843FA">
        <w:tab/>
        <w:t>Key issue details</w:t>
      </w:r>
      <w:bookmarkEnd w:id="27"/>
    </w:p>
    <w:p w14:paraId="138BD0CF" w14:textId="77777777" w:rsidR="00E26E33" w:rsidRPr="00F843FA" w:rsidRDefault="00E26E33" w:rsidP="00E26E33">
      <w:r w:rsidRPr="00F843FA">
        <w:t xml:space="preserve">A key aspect of the planned support of the 5G system for PIN is the ability of a UE (referred to as PEGC) to act as a gateway for PIN elements (PINEs), which are not acting as 5G UEs, to connect to 5GC. </w:t>
      </w:r>
    </w:p>
    <w:p w14:paraId="75D65795" w14:textId="77777777" w:rsidR="00E26E33" w:rsidRPr="00F843FA" w:rsidRDefault="00E26E33" w:rsidP="00E26E33">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3AEAECC9" w14:textId="77777777" w:rsidR="00E26E33" w:rsidRPr="00F843FA" w:rsidRDefault="00E26E33" w:rsidP="00E26E33">
      <w:pPr>
        <w:pStyle w:val="3"/>
      </w:pPr>
      <w:bookmarkStart w:id="28" w:name="_Toc107821154"/>
      <w:r w:rsidRPr="00F843FA">
        <w:t>5.</w:t>
      </w:r>
      <w:r>
        <w:t>1</w:t>
      </w:r>
      <w:r w:rsidRPr="00F843FA">
        <w:t>.2</w:t>
      </w:r>
      <w:r w:rsidRPr="00F843FA">
        <w:tab/>
        <w:t>Security threats</w:t>
      </w:r>
      <w:bookmarkEnd w:id="28"/>
    </w:p>
    <w:p w14:paraId="618AA605" w14:textId="13CBBE24" w:rsidR="00E26E33" w:rsidRPr="00F843FA" w:rsidRDefault="00AA2E8F" w:rsidP="00E26E33">
      <w:pPr>
        <w:rPr>
          <w:lang w:eastAsia="zh-CN"/>
        </w:rPr>
      </w:pPr>
      <w:ins w:id="29" w:author="huawei" w:date="2022-07-29T14:19:00Z">
        <w:r w:rsidRPr="00AA2E8F">
          <w:rPr>
            <w:lang w:eastAsia="zh-CN"/>
          </w:rPr>
          <w:t xml:space="preserve">5GS supports the policy and </w:t>
        </w:r>
        <w:proofErr w:type="spellStart"/>
        <w:r w:rsidRPr="00AA2E8F">
          <w:rPr>
            <w:lang w:eastAsia="zh-CN"/>
          </w:rPr>
          <w:t>QoS</w:t>
        </w:r>
        <w:proofErr w:type="spellEnd"/>
        <w:r w:rsidRPr="00AA2E8F">
          <w:rPr>
            <w:lang w:eastAsia="zh-CN"/>
          </w:rPr>
          <w:t xml:space="preserve"> differentiation for the traffic</w:t>
        </w:r>
        <w:r>
          <w:rPr>
            <w:lang w:eastAsia="zh-CN"/>
          </w:rPr>
          <w:t xml:space="preserve"> between a PINE and 5GS.</w:t>
        </w:r>
      </w:ins>
      <w:ins w:id="30" w:author="huawei" w:date="2022-08-11T17:11:00Z">
        <w:r w:rsidR="00144C4C" w:rsidRPr="00144C4C">
          <w:rPr>
            <w:lang w:eastAsia="zh-CN"/>
          </w:rPr>
          <w:t xml:space="preserve"> </w:t>
        </w:r>
        <w:r w:rsidR="00144C4C" w:rsidRPr="00B2084D">
          <w:rPr>
            <w:lang w:eastAsia="zh-CN"/>
          </w:rPr>
          <w:t>The network resource may be misused by the malicious</w:t>
        </w:r>
      </w:ins>
      <w:ins w:id="31" w:author="Alec Brusilovsky" w:date="2022-08-24T14:24:00Z">
        <w:r w:rsidR="00186E72">
          <w:rPr>
            <w:lang w:eastAsia="zh-CN"/>
          </w:rPr>
          <w:t>, unauthenticated, and unauthorized</w:t>
        </w:r>
      </w:ins>
      <w:ins w:id="32" w:author="huawei" w:date="2022-08-11T17:11:00Z">
        <w:r w:rsidR="00144C4C" w:rsidRPr="00B2084D">
          <w:rPr>
            <w:lang w:eastAsia="zh-CN"/>
          </w:rPr>
          <w:t xml:space="preserve"> PINE</w:t>
        </w:r>
        <w:del w:id="33" w:author="Alec Brusilovsky" w:date="2022-08-24T14:24:00Z">
          <w:r w:rsidR="00144C4C" w:rsidRPr="00B2084D" w:rsidDel="00186E72">
            <w:rPr>
              <w:lang w:eastAsia="zh-CN"/>
            </w:rPr>
            <w:delText xml:space="preserve"> if authentication and authorization for PINE is missing</w:delText>
          </w:r>
        </w:del>
        <w:r w:rsidR="00144C4C" w:rsidRPr="00B2084D">
          <w:rPr>
            <w:lang w:eastAsia="zh-CN"/>
          </w:rPr>
          <w:t>.</w:t>
        </w:r>
      </w:ins>
      <w:del w:id="34" w:author="huawei" w:date="2022-07-29T11:43:00Z">
        <w:r w:rsidR="00E26E33" w:rsidRPr="00F843FA" w:rsidDel="00253EE4">
          <w:rPr>
            <w:lang w:eastAsia="zh-CN"/>
          </w:rPr>
          <w:delText>TBD.</w:delText>
        </w:r>
      </w:del>
      <w:r w:rsidR="00E26E33" w:rsidRPr="00F843FA">
        <w:rPr>
          <w:lang w:eastAsia="zh-CN"/>
        </w:rPr>
        <w:t xml:space="preserve"> </w:t>
      </w:r>
    </w:p>
    <w:p w14:paraId="1F100734" w14:textId="77777777" w:rsidR="00E26E33" w:rsidRPr="00F843FA" w:rsidRDefault="00E26E33" w:rsidP="00E26E33">
      <w:pPr>
        <w:pStyle w:val="3"/>
      </w:pPr>
      <w:bookmarkStart w:id="35" w:name="_Toc107821155"/>
      <w:r w:rsidRPr="00F843FA">
        <w:t>5.</w:t>
      </w:r>
      <w:r>
        <w:t>1</w:t>
      </w:r>
      <w:r w:rsidRPr="00F843FA">
        <w:t>.3</w:t>
      </w:r>
      <w:r w:rsidRPr="00F843FA">
        <w:tab/>
        <w:t xml:space="preserve">Potential </w:t>
      </w:r>
      <w:r>
        <w:t xml:space="preserve">security </w:t>
      </w:r>
      <w:r w:rsidRPr="00F843FA">
        <w:t>requirements</w:t>
      </w:r>
      <w:bookmarkEnd w:id="35"/>
    </w:p>
    <w:p w14:paraId="5B52D534" w14:textId="05F59F6E" w:rsidR="00E26E33" w:rsidRDefault="00144C4C" w:rsidP="00E26E33">
      <w:pPr>
        <w:rPr>
          <w:ins w:id="36" w:author="Alec Brusilovsky" w:date="2022-08-24T14:23:00Z"/>
        </w:rPr>
      </w:pPr>
      <w:ins w:id="37" w:author="huawei" w:date="2022-08-11T17:11:00Z">
        <w:r>
          <w:t xml:space="preserve">The </w:t>
        </w:r>
        <w:r>
          <w:rPr>
            <w:rFonts w:hint="eastAsia"/>
            <w:lang w:eastAsia="zh-CN"/>
          </w:rPr>
          <w:t>PINE</w:t>
        </w:r>
        <w:r>
          <w:t xml:space="preserve"> </w:t>
        </w:r>
      </w:ins>
      <w:ins w:id="38" w:author="huawei" w:date="2022-08-15T15:39:00Z">
        <w:r w:rsidR="00C82B3E">
          <w:t>in</w:t>
        </w:r>
        <w:r w:rsidR="00C82B3E" w:rsidRPr="00E4566A">
          <w:t xml:space="preserve"> </w:t>
        </w:r>
      </w:ins>
      <w:ins w:id="39" w:author="Alec Brusilovsky" w:date="2022-08-24T14:25:00Z">
        <w:r w:rsidR="00186E72">
          <w:t xml:space="preserve">a </w:t>
        </w:r>
      </w:ins>
      <w:ins w:id="40" w:author="huawei" w:date="2022-08-15T15:39:00Z">
        <w:del w:id="41" w:author="Alec Brusilovsky" w:date="2022-08-24T14:25:00Z">
          <w:r w:rsidR="00C82B3E" w:rsidDel="00186E72">
            <w:delText>p</w:delText>
          </w:r>
        </w:del>
      </w:ins>
      <w:ins w:id="42" w:author="Alec Brusilovsky" w:date="2022-08-24T14:25:00Z">
        <w:r w:rsidR="00186E72">
          <w:t>P</w:t>
        </w:r>
      </w:ins>
      <w:ins w:id="43" w:author="huawei" w:date="2022-08-15T15:39:00Z">
        <w:r w:rsidR="00C82B3E" w:rsidRPr="00E4566A">
          <w:t xml:space="preserve">ersonal </w:t>
        </w:r>
        <w:proofErr w:type="spellStart"/>
        <w:r w:rsidR="00C82B3E" w:rsidRPr="00E4566A">
          <w:t>IoT</w:t>
        </w:r>
        <w:proofErr w:type="spellEnd"/>
        <w:r w:rsidR="00C82B3E" w:rsidRPr="00E4566A">
          <w:t xml:space="preserve"> </w:t>
        </w:r>
        <w:r w:rsidR="00C82B3E">
          <w:t>n</w:t>
        </w:r>
        <w:r w:rsidR="00C82B3E" w:rsidRPr="00E4566A">
          <w:t>etwork</w:t>
        </w:r>
        <w:r w:rsidR="00C82B3E">
          <w:t xml:space="preserve"> </w:t>
        </w:r>
      </w:ins>
      <w:ins w:id="44" w:author="huawei" w:date="2022-08-11T17:11:00Z">
        <w:r>
          <w:t xml:space="preserve">should </w:t>
        </w:r>
        <w:r>
          <w:rPr>
            <w:rFonts w:hint="eastAsia"/>
            <w:lang w:eastAsia="zh-CN"/>
          </w:rPr>
          <w:t>be</w:t>
        </w:r>
        <w:r>
          <w:t xml:space="preserve"> authenticated</w:t>
        </w:r>
        <w:del w:id="45" w:author="Alec Brusilovsky" w:date="2022-08-24T14:23:00Z">
          <w:r w:rsidDel="00186E72">
            <w:delText xml:space="preserve"> and </w:delText>
          </w:r>
          <w:r w:rsidRPr="00E26E33" w:rsidDel="00186E72">
            <w:delText>author</w:delText>
          </w:r>
          <w:r w:rsidDel="00186E72">
            <w:delText>ized</w:delText>
          </w:r>
        </w:del>
      </w:ins>
      <w:ins w:id="46" w:author="huawei" w:date="2022-07-29T10:53:00Z">
        <w:r w:rsidR="00E26E33">
          <w:t>.</w:t>
        </w:r>
      </w:ins>
    </w:p>
    <w:p w14:paraId="30B73AD0" w14:textId="56CF1C5F" w:rsidR="00186E72" w:rsidDel="00D121A0" w:rsidRDefault="00186E72" w:rsidP="00186E72">
      <w:pPr>
        <w:rPr>
          <w:ins w:id="47" w:author="Alec Brusilovsky" w:date="2022-08-24T14:23:00Z"/>
          <w:del w:id="48" w:author="huawei-r3" w:date="2022-08-26T10:48:00Z"/>
        </w:rPr>
      </w:pPr>
      <w:ins w:id="49" w:author="Alec Brusilovsky" w:date="2022-08-24T14:23:00Z">
        <w:r>
          <w:lastRenderedPageBreak/>
          <w:t xml:space="preserve">The </w:t>
        </w:r>
        <w:r>
          <w:rPr>
            <w:rFonts w:hint="eastAsia"/>
            <w:lang w:eastAsia="zh-CN"/>
          </w:rPr>
          <w:t>PINE</w:t>
        </w:r>
        <w:r>
          <w:t xml:space="preserve"> in</w:t>
        </w:r>
        <w:r w:rsidRPr="00E4566A">
          <w:t xml:space="preserve"> </w:t>
        </w:r>
      </w:ins>
      <w:ins w:id="50" w:author="Alec Brusilovsky" w:date="2022-08-24T14:25:00Z">
        <w:r>
          <w:t>a P</w:t>
        </w:r>
      </w:ins>
      <w:ins w:id="51" w:author="Alec Brusilovsky" w:date="2022-08-24T14:23:00Z">
        <w:r w:rsidRPr="00E4566A">
          <w:t xml:space="preserve">ersonal </w:t>
        </w:r>
        <w:proofErr w:type="spellStart"/>
        <w:r w:rsidRPr="00E4566A">
          <w:t>IoT</w:t>
        </w:r>
        <w:proofErr w:type="spellEnd"/>
        <w:r w:rsidRPr="00E4566A">
          <w:t xml:space="preserve"> </w:t>
        </w:r>
        <w:r>
          <w:t>n</w:t>
        </w:r>
        <w:r w:rsidRPr="00E4566A">
          <w:t>etwork</w:t>
        </w:r>
        <w:r>
          <w:t xml:space="preserve"> should </w:t>
        </w:r>
        <w:r>
          <w:rPr>
            <w:rFonts w:hint="eastAsia"/>
            <w:lang w:eastAsia="zh-CN"/>
          </w:rPr>
          <w:t>be</w:t>
        </w:r>
        <w:r>
          <w:t xml:space="preserve"> </w:t>
        </w:r>
        <w:r w:rsidRPr="00E26E33">
          <w:t>author</w:t>
        </w:r>
        <w:r>
          <w:t>ized.</w:t>
        </w:r>
      </w:ins>
    </w:p>
    <w:p w14:paraId="21657EBB" w14:textId="77777777" w:rsidR="00186E72" w:rsidRDefault="00186E72" w:rsidP="00E26E33">
      <w:pPr>
        <w:rPr>
          <w:ins w:id="52" w:author="r1" w:date="2022-08-24T21:18:00Z"/>
        </w:rPr>
      </w:pPr>
    </w:p>
    <w:p w14:paraId="77A88A48" w14:textId="5C500A18" w:rsidR="0073593A" w:rsidRPr="0073593A" w:rsidRDefault="0073593A" w:rsidP="00E26E33">
      <w:pPr>
        <w:rPr>
          <w:ins w:id="53" w:author="huawei" w:date="2022-07-29T10:53:00Z"/>
          <w:rStyle w:val="af2"/>
          <w:b w:val="0"/>
        </w:rPr>
      </w:pPr>
      <w:ins w:id="54" w:author="r1" w:date="2022-08-24T21:18:00Z">
        <w:r w:rsidRPr="0073593A">
          <w:rPr>
            <w:rStyle w:val="af2"/>
            <w:b w:val="0"/>
          </w:rPr>
          <w:t>NOTE: further requirements might be added</w:t>
        </w:r>
        <w:del w:id="55" w:author="Alec Brusilovsky" w:date="2022-08-24T14:25:00Z">
          <w:r w:rsidRPr="0073593A" w:rsidDel="00186E72">
            <w:rPr>
              <w:rStyle w:val="af2"/>
              <w:b w:val="0"/>
            </w:rPr>
            <w:delText>,</w:delText>
          </w:r>
        </w:del>
        <w:r w:rsidRPr="0073593A">
          <w:rPr>
            <w:rStyle w:val="af2"/>
            <w:b w:val="0"/>
          </w:rPr>
          <w:t xml:space="preserve"> if found.</w:t>
        </w:r>
      </w:ins>
    </w:p>
    <w:p w14:paraId="61B23764" w14:textId="7ECEB716" w:rsidR="00B972B5" w:rsidRDefault="00E26E33" w:rsidP="00E26E33">
      <w:del w:id="56" w:author="huawei" w:date="2022-07-29T10:53:00Z">
        <w:r w:rsidRPr="00F843FA" w:rsidDel="00E26E33">
          <w:delText>TBD.</w:delText>
        </w:r>
      </w:del>
      <w:bookmarkEnd w:id="26"/>
    </w:p>
    <w:p w14:paraId="29B24356" w14:textId="7993B304" w:rsidR="00F257F0" w:rsidRPr="00AA61FE" w:rsidRDefault="00B972B5" w:rsidP="00E26E33">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AE888" w14:textId="77777777" w:rsidR="00435D13" w:rsidRDefault="00435D13">
      <w:r>
        <w:separator/>
      </w:r>
    </w:p>
  </w:endnote>
  <w:endnote w:type="continuationSeparator" w:id="0">
    <w:p w14:paraId="194EA3C3" w14:textId="77777777" w:rsidR="00435D13" w:rsidRDefault="00435D13">
      <w:r>
        <w:continuationSeparator/>
      </w:r>
    </w:p>
  </w:endnote>
  <w:endnote w:type="continuationNotice" w:id="1">
    <w:p w14:paraId="3E2B582F" w14:textId="77777777" w:rsidR="00435D13" w:rsidRDefault="00435D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58CE3" w14:textId="77777777" w:rsidR="00435D13" w:rsidRDefault="00435D13">
      <w:r>
        <w:separator/>
      </w:r>
    </w:p>
  </w:footnote>
  <w:footnote w:type="continuationSeparator" w:id="0">
    <w:p w14:paraId="024C96C9" w14:textId="77777777" w:rsidR="00435D13" w:rsidRDefault="00435D13">
      <w:r>
        <w:continuationSeparator/>
      </w:r>
    </w:p>
  </w:footnote>
  <w:footnote w:type="continuationNotice" w:id="1">
    <w:p w14:paraId="192CB921" w14:textId="77777777" w:rsidR="00435D13" w:rsidRDefault="00435D1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r3">
    <w15:presenceInfo w15:providerId="None" w15:userId="huawei-r3"/>
  </w15:person>
  <w15:person w15:author="huawei-r4">
    <w15:presenceInfo w15:providerId="None" w15:userId="huawei-r4"/>
  </w15:person>
  <w15:person w15:author="Alec Brusilovsky">
    <w15:presenceInfo w15:providerId="AD" w15:userId="S::brusilax@InterDigital.com::f4aaf3af-7629-4ade-81a6-99ee1ad33bcf"/>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rwUA7sG4xiwAAAA="/>
  </w:docVars>
  <w:rsids>
    <w:rsidRoot w:val="00F257F0"/>
    <w:rsid w:val="000122AC"/>
    <w:rsid w:val="00037E2B"/>
    <w:rsid w:val="00070735"/>
    <w:rsid w:val="00077391"/>
    <w:rsid w:val="000B2920"/>
    <w:rsid w:val="000E0476"/>
    <w:rsid w:val="00113AF4"/>
    <w:rsid w:val="001158F5"/>
    <w:rsid w:val="00144C4C"/>
    <w:rsid w:val="00152AD0"/>
    <w:rsid w:val="00185B5D"/>
    <w:rsid w:val="00186E72"/>
    <w:rsid w:val="002319E2"/>
    <w:rsid w:val="002370CE"/>
    <w:rsid w:val="00253EE4"/>
    <w:rsid w:val="002A4C3C"/>
    <w:rsid w:val="002A4EE2"/>
    <w:rsid w:val="002D242C"/>
    <w:rsid w:val="003319FF"/>
    <w:rsid w:val="003A1BCB"/>
    <w:rsid w:val="00435D13"/>
    <w:rsid w:val="004737D4"/>
    <w:rsid w:val="004B3790"/>
    <w:rsid w:val="004F7939"/>
    <w:rsid w:val="005023A0"/>
    <w:rsid w:val="0050764D"/>
    <w:rsid w:val="005431D4"/>
    <w:rsid w:val="00545AA7"/>
    <w:rsid w:val="0055670A"/>
    <w:rsid w:val="005A40BE"/>
    <w:rsid w:val="006122D7"/>
    <w:rsid w:val="006D4FFB"/>
    <w:rsid w:val="00704CAD"/>
    <w:rsid w:val="0073593A"/>
    <w:rsid w:val="00762F42"/>
    <w:rsid w:val="007775D4"/>
    <w:rsid w:val="00790ECF"/>
    <w:rsid w:val="00832684"/>
    <w:rsid w:val="00845381"/>
    <w:rsid w:val="00852ED7"/>
    <w:rsid w:val="008D2764"/>
    <w:rsid w:val="008D520D"/>
    <w:rsid w:val="008E4806"/>
    <w:rsid w:val="008F21C4"/>
    <w:rsid w:val="009B230A"/>
    <w:rsid w:val="009E12D0"/>
    <w:rsid w:val="00AA2E8F"/>
    <w:rsid w:val="00AA4059"/>
    <w:rsid w:val="00AA61FE"/>
    <w:rsid w:val="00AC0904"/>
    <w:rsid w:val="00AE49DB"/>
    <w:rsid w:val="00B2084D"/>
    <w:rsid w:val="00B433DA"/>
    <w:rsid w:val="00B972B5"/>
    <w:rsid w:val="00BB06B7"/>
    <w:rsid w:val="00BD4093"/>
    <w:rsid w:val="00BD5625"/>
    <w:rsid w:val="00BE296E"/>
    <w:rsid w:val="00BE4030"/>
    <w:rsid w:val="00BF2306"/>
    <w:rsid w:val="00C51DBB"/>
    <w:rsid w:val="00C64FEB"/>
    <w:rsid w:val="00C82B3E"/>
    <w:rsid w:val="00CA3197"/>
    <w:rsid w:val="00CC1FA3"/>
    <w:rsid w:val="00CE6EFC"/>
    <w:rsid w:val="00CF26DF"/>
    <w:rsid w:val="00D07B6D"/>
    <w:rsid w:val="00D121A0"/>
    <w:rsid w:val="00D17A15"/>
    <w:rsid w:val="00D30100"/>
    <w:rsid w:val="00D5494C"/>
    <w:rsid w:val="00D93B6C"/>
    <w:rsid w:val="00DA54EA"/>
    <w:rsid w:val="00DC2FB0"/>
    <w:rsid w:val="00DC3F13"/>
    <w:rsid w:val="00DC5DE2"/>
    <w:rsid w:val="00E26E33"/>
    <w:rsid w:val="00E30CDC"/>
    <w:rsid w:val="00E402F4"/>
    <w:rsid w:val="00EB49EF"/>
    <w:rsid w:val="00EC4102"/>
    <w:rsid w:val="00ED2714"/>
    <w:rsid w:val="00ED5042"/>
    <w:rsid w:val="00F257F0"/>
    <w:rsid w:val="00F50C40"/>
    <w:rsid w:val="00F92D8E"/>
    <w:rsid w:val="00FB1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styleId="af2">
    <w:name w:val="Strong"/>
    <w:basedOn w:val="a0"/>
    <w:qFormat/>
    <w:rsid w:val="0073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BB089785-2B75-41DC-ADD3-0944BF92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huawei-r4</cp:lastModifiedBy>
  <cp:revision>2</cp:revision>
  <dcterms:created xsi:type="dcterms:W3CDTF">2022-08-26T08:45:00Z</dcterms:created>
  <dcterms:modified xsi:type="dcterms:W3CDTF">2022-08-26T08:45:00Z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(3)FrGll5AMnOdyZ3SReNKUlIn4qsTqQig1vyY3QiORsZlJsNGrr4113vu/qhXpGvOdWtcfkd8U
InHzciT7nSHJNCeIEYTCfC4Lat9gdUFwXmRP1nk8qPxKGX9Txo5LdghTnXtkuduR3hUS/L6W
CetKigwATCipK7JNUGQDqeOalzQGERBXdw5ve40krl5k4XNYtj0kC4t4Tb9k13NHe+LlQQob
CWQ8cUsdmfVjwHW4nv</vt:lpwstr>
  </property>
  <property fmtid="{D5CDD505-2E9C-101B-9397-08002B2CF9AE}" pid="4" name="_2015_ms_pID_7253431">
    <vt:lpwstr>IpBpBXzEnhZIMTnCAMEdHxDijkUam8VXLB0Ec1vi5OiokgthZJt7bc
1KxEyvyjHzz5QGoAxIRJSXncc43T+otqdpzdfhQ8Lxwiwtf/5NHFYlYE4BOhLF8y70FlOHdN
nrVVKaUV82V7nw/NLvbNCvhZqrdH4EZqmB8yowMemUnob8yDvqQuEDMgwodJnWAGHPsXtamx
nZvM3D7mrda0PpZVF6XxjRAUkFxtXDX+ye1Z</vt:lpwstr>
  </property>
  <property fmtid="{D5CDD505-2E9C-101B-9397-08002B2CF9AE}" pid="5" name="_2015_ms_pID_7253432">
    <vt:lpwstr>NA==</vt:lpwstr>
  </property>
</Properties>
</file>