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B03A" w14:textId="7A610923" w:rsidR="00BF2306" w:rsidRDefault="00BB06B7" w:rsidP="00BF2306">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#108</w:t>
      </w:r>
      <w:r w:rsidR="00BF2306">
        <w:rPr>
          <w:rFonts w:ascii="Arial" w:hAnsi="Arial"/>
          <w:b/>
          <w:noProof/>
          <w:sz w:val="24"/>
        </w:rPr>
        <w:t>-e</w:t>
      </w:r>
      <w:r w:rsidR="00BF2306">
        <w:rPr>
          <w:rFonts w:ascii="Arial" w:hAnsi="Arial"/>
          <w:b/>
          <w:noProof/>
          <w:sz w:val="24"/>
        </w:rPr>
        <w:tab/>
      </w:r>
      <w:ins w:id="0" w:author="r1" w:date="2022-08-24T21:18:00Z">
        <w:r w:rsidR="0073593A">
          <w:rPr>
            <w:rFonts w:ascii="Arial" w:hAnsi="Arial"/>
            <w:b/>
            <w:noProof/>
            <w:sz w:val="24"/>
          </w:rPr>
          <w:t>draft_</w:t>
        </w:r>
      </w:ins>
      <w:r w:rsidR="00B433DA" w:rsidRPr="00B433DA">
        <w:rPr>
          <w:rFonts w:ascii="Arial" w:hAnsi="Arial"/>
          <w:b/>
          <w:noProof/>
          <w:sz w:val="24"/>
        </w:rPr>
        <w:t>S3-222064</w:t>
      </w:r>
      <w:ins w:id="1" w:author="r1" w:date="2022-08-24T21:18:00Z">
        <w:r w:rsidR="0073593A">
          <w:rPr>
            <w:rFonts w:ascii="Arial" w:hAnsi="Arial"/>
            <w:b/>
            <w:noProof/>
            <w:sz w:val="24"/>
          </w:rPr>
          <w:t>-r1</w:t>
        </w:r>
      </w:ins>
    </w:p>
    <w:p w14:paraId="29B24327" w14:textId="01EBE4C3"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BB06B7" w:rsidRPr="008F25F2">
        <w:rPr>
          <w:b/>
          <w:sz w:val="24"/>
        </w:rPr>
        <w:t>22</w:t>
      </w:r>
      <w:r w:rsidR="00BB06B7" w:rsidRPr="008F25F2">
        <w:rPr>
          <w:b/>
          <w:sz w:val="24"/>
          <w:vertAlign w:val="superscript"/>
        </w:rPr>
        <w:t>nd</w:t>
      </w:r>
      <w:r w:rsidR="00BB06B7" w:rsidRPr="008F25F2">
        <w:rPr>
          <w:b/>
          <w:sz w:val="24"/>
        </w:rPr>
        <w:t xml:space="preserve"> – 26</w:t>
      </w:r>
      <w:r w:rsidR="00BB06B7" w:rsidRPr="008F25F2">
        <w:rPr>
          <w:b/>
          <w:sz w:val="24"/>
          <w:vertAlign w:val="superscript"/>
        </w:rPr>
        <w:t>th</w:t>
      </w:r>
      <w:r w:rsidR="00BB06B7" w:rsidRPr="008F25F2">
        <w:rPr>
          <w:b/>
          <w:sz w:val="24"/>
        </w:rPr>
        <w:t xml:space="preserve"> August, 2022</w:t>
      </w:r>
      <w:ins w:id="2" w:author="r1" w:date="2022-08-24T21:21:00Z">
        <w:r w:rsidR="0073593A" w:rsidRPr="0073593A">
          <w:rPr>
            <w:b/>
            <w:bCs/>
            <w:sz w:val="22"/>
          </w:rPr>
          <w:t xml:space="preserve"> </w:t>
        </w:r>
        <w:r w:rsidR="0073593A">
          <w:rPr>
            <w:b/>
            <w:bCs/>
            <w:sz w:val="22"/>
          </w:rPr>
          <w:t xml:space="preserve">              </w:t>
        </w:r>
        <w:bookmarkStart w:id="3" w:name="_GoBack"/>
        <w:bookmarkEnd w:id="3"/>
        <w:r w:rsidR="0073593A" w:rsidRPr="00EB3F6F">
          <w:rPr>
            <w:b/>
            <w:bCs/>
            <w:sz w:val="22"/>
          </w:rPr>
          <w:t xml:space="preserve">merge of S3-221791, S3-221781, S3-221920, </w:t>
        </w:r>
        <w:proofErr w:type="gramStart"/>
        <w:r w:rsidR="0073593A" w:rsidRPr="00EB3F6F">
          <w:rPr>
            <w:b/>
            <w:bCs/>
            <w:sz w:val="22"/>
          </w:rPr>
          <w:t>S3</w:t>
        </w:r>
        <w:proofErr w:type="gramEnd"/>
        <w:r w:rsidR="0073593A" w:rsidRPr="00EB3F6F">
          <w:rPr>
            <w:b/>
            <w:bCs/>
            <w:sz w:val="22"/>
          </w:rPr>
          <w:t>-222064</w:t>
        </w:r>
      </w:ins>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27D91E6C"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B972B5" w:rsidRPr="00B972B5">
        <w:rPr>
          <w:rFonts w:ascii="Arial" w:hAnsi="Arial" w:cs="Arial"/>
          <w:b/>
          <w:bCs/>
        </w:rPr>
        <w:t>Add threat and requirement to key issue</w:t>
      </w:r>
      <w:r w:rsidR="00253EE4">
        <w:rPr>
          <w:rFonts w:ascii="Arial" w:hAnsi="Arial" w:cs="Arial"/>
          <w:b/>
          <w:bCs/>
        </w:rPr>
        <w:t>#1</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85BFAE" w14:textId="0132C36C" w:rsidR="00BB06B7" w:rsidRDefault="00ED5042" w:rsidP="00BB06B7">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144C4C">
        <w:rPr>
          <w:rFonts w:ascii="Arial" w:hAnsi="Arial"/>
          <w:b/>
        </w:rPr>
        <w:t>5.10</w:t>
      </w:r>
    </w:p>
    <w:p w14:paraId="29B2432C" w14:textId="77777777" w:rsidR="00F257F0" w:rsidRDefault="00ED5042">
      <w:pPr>
        <w:pStyle w:val="1"/>
      </w:pPr>
      <w:r>
        <w:t>1</w:t>
      </w:r>
      <w:r>
        <w:tab/>
        <w:t>Decision/action requested</w:t>
      </w:r>
    </w:p>
    <w:p w14:paraId="29B2432D" w14:textId="40006D33"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BB06B7">
        <w:rPr>
          <w:b/>
          <w:i/>
        </w:rPr>
        <w:t>change</w:t>
      </w:r>
      <w:r>
        <w:rPr>
          <w:b/>
          <w:i/>
        </w:rPr>
        <w:t xml:space="preserve"> described in this document.</w:t>
      </w:r>
    </w:p>
    <w:p w14:paraId="29B2432E" w14:textId="77777777" w:rsidR="00F257F0" w:rsidRDefault="00ED5042">
      <w:pPr>
        <w:pStyle w:val="1"/>
      </w:pPr>
      <w:r>
        <w:t>2</w:t>
      </w:r>
      <w:r>
        <w:tab/>
        <w:t>References</w:t>
      </w:r>
    </w:p>
    <w:p w14:paraId="29B24332" w14:textId="49DF5449" w:rsidR="00F257F0" w:rsidRDefault="006D4FFB" w:rsidP="00D07B6D">
      <w:pPr>
        <w:pStyle w:val="Reference"/>
      </w:pPr>
      <w:r>
        <w:t>None</w:t>
      </w:r>
    </w:p>
    <w:p w14:paraId="29B24333" w14:textId="77777777" w:rsidR="00F257F0" w:rsidRDefault="00ED5042">
      <w:pPr>
        <w:pStyle w:val="1"/>
      </w:pPr>
      <w:r>
        <w:t>3</w:t>
      </w:r>
      <w:r>
        <w:tab/>
        <w:t>Rationale</w:t>
      </w:r>
    </w:p>
    <w:p w14:paraId="3387428F" w14:textId="383A1CBD" w:rsidR="00D07B6D" w:rsidRPr="00D07B6D" w:rsidRDefault="000B2920">
      <w:pPr>
        <w:rPr>
          <w:i/>
          <w:color w:val="FF0000"/>
        </w:rPr>
      </w:pPr>
      <w:bookmarkStart w:id="4" w:name="_Hlk99111327"/>
      <w:r w:rsidRPr="000B2920">
        <w:t xml:space="preserve">5GS supports the policy and </w:t>
      </w:r>
      <w:proofErr w:type="spellStart"/>
      <w:r w:rsidRPr="000B2920">
        <w:t>QoS</w:t>
      </w:r>
      <w:proofErr w:type="spellEnd"/>
      <w:r w:rsidRPr="000B2920">
        <w:t xml:space="preserve"> differentiation for the traffic between a PINE and 5GS. The malicious PINE may request undesired network resource from 5GS.</w:t>
      </w:r>
      <w:r>
        <w:t xml:space="preserve"> It</w:t>
      </w:r>
      <w:r w:rsidR="00E402F4">
        <w:t>’s proposed to add related threat and requirement.</w:t>
      </w:r>
    </w:p>
    <w:bookmarkEnd w:id="4"/>
    <w:p w14:paraId="29B24338" w14:textId="77777777" w:rsidR="00F257F0" w:rsidRDefault="00ED5042">
      <w:pPr>
        <w:pStyle w:val="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79C03F1F" w14:textId="77777777" w:rsidR="00E26E33" w:rsidRPr="00F843FA" w:rsidRDefault="00E26E33" w:rsidP="00E26E33">
      <w:pPr>
        <w:pStyle w:val="2"/>
      </w:pPr>
      <w:bookmarkStart w:id="5" w:name="_Toc107821152"/>
      <w:bookmarkStart w:id="6" w:name="_Toc104196488"/>
      <w:r w:rsidRPr="00F843FA">
        <w:t>5.</w:t>
      </w:r>
      <w:r>
        <w:t>1</w:t>
      </w:r>
      <w:r w:rsidRPr="00F843FA">
        <w:tab/>
        <w:t>Key Issue #</w:t>
      </w:r>
      <w:r>
        <w:t>1</w:t>
      </w:r>
      <w:r w:rsidRPr="00F843FA">
        <w:t>: Authentication and authorization for PINE</w:t>
      </w:r>
      <w:bookmarkEnd w:id="5"/>
    </w:p>
    <w:p w14:paraId="5F4274E8" w14:textId="77777777" w:rsidR="00E26E33" w:rsidRPr="00F843FA" w:rsidRDefault="00E26E33" w:rsidP="00E26E33">
      <w:pPr>
        <w:pStyle w:val="3"/>
      </w:pPr>
      <w:bookmarkStart w:id="7" w:name="_Toc107821153"/>
      <w:r w:rsidRPr="00F843FA">
        <w:t>5.</w:t>
      </w:r>
      <w:r>
        <w:t>1</w:t>
      </w:r>
      <w:r w:rsidRPr="00F843FA">
        <w:t>.1</w:t>
      </w:r>
      <w:r w:rsidRPr="00F843FA">
        <w:tab/>
        <w:t>Key issue details</w:t>
      </w:r>
      <w:bookmarkEnd w:id="7"/>
    </w:p>
    <w:p w14:paraId="138BD0CF" w14:textId="77777777" w:rsidR="00E26E33" w:rsidRPr="00F843FA" w:rsidRDefault="00E26E33" w:rsidP="00E26E33">
      <w:r w:rsidRPr="00F843FA">
        <w:t xml:space="preserve">A key aspect of the planned support of the 5G system for PIN is the ability of a UE (referred to as PEGC) to act as a gateway for PIN elements (PINEs), which are not acting as 5G UEs, to connect to 5GC. </w:t>
      </w:r>
    </w:p>
    <w:p w14:paraId="75D65795" w14:textId="77777777" w:rsidR="00E26E33" w:rsidRPr="00F843FA" w:rsidRDefault="00E26E33" w:rsidP="00E26E33">
      <w:pPr>
        <w:rPr>
          <w:lang w:eastAsia="zh-CN"/>
        </w:rPr>
      </w:pPr>
      <w:r w:rsidRPr="00F843FA">
        <w:rPr>
          <w:lang w:eastAsia="zh-CN"/>
        </w:rPr>
        <w:t>According to TR 23.700-88 [</w:t>
      </w:r>
      <w:r>
        <w:rPr>
          <w:lang w:eastAsia="zh-CN"/>
        </w:rPr>
        <w:t>2</w:t>
      </w:r>
      <w:r w:rsidRPr="00F843FA">
        <w:rPr>
          <w:lang w:eastAsia="zh-CN"/>
        </w:rPr>
        <w:t xml:space="preserve">], a PINE without 3GPP capability cannot directly connect to the 5GC, but through the PEGC. Whether the PINE without 3GPP capability needs to be known by the 5GC and how to identify the PINE needs to be studied, e.g., for controlling access of the PINE to connecting 5G data networks, </w:t>
      </w:r>
      <w:r w:rsidRPr="00F843FA">
        <w:t>differentiating the PINE for policy provisioning, authorizing the PINE for traffic relay, etc</w:t>
      </w:r>
      <w:r w:rsidRPr="00F843FA">
        <w:rPr>
          <w:lang w:eastAsia="zh-CN"/>
        </w:rPr>
        <w:t>.</w:t>
      </w:r>
    </w:p>
    <w:p w14:paraId="3AEAECC9" w14:textId="77777777" w:rsidR="00E26E33" w:rsidRPr="00F843FA" w:rsidRDefault="00E26E33" w:rsidP="00E26E33">
      <w:pPr>
        <w:pStyle w:val="3"/>
      </w:pPr>
      <w:bookmarkStart w:id="8" w:name="_Toc107821154"/>
      <w:r w:rsidRPr="00F843FA">
        <w:t>5.</w:t>
      </w:r>
      <w:r>
        <w:t>1</w:t>
      </w:r>
      <w:r w:rsidRPr="00F843FA">
        <w:t>.2</w:t>
      </w:r>
      <w:r w:rsidRPr="00F843FA">
        <w:tab/>
        <w:t>Security threats</w:t>
      </w:r>
      <w:bookmarkEnd w:id="8"/>
    </w:p>
    <w:p w14:paraId="618AA605" w14:textId="4A9EE209" w:rsidR="00E26E33" w:rsidRPr="00F843FA" w:rsidRDefault="00AA2E8F" w:rsidP="00E26E33">
      <w:pPr>
        <w:rPr>
          <w:lang w:eastAsia="zh-CN"/>
        </w:rPr>
      </w:pPr>
      <w:ins w:id="9" w:author="huawei" w:date="2022-07-29T14:19:00Z">
        <w:r w:rsidRPr="00AA2E8F">
          <w:rPr>
            <w:lang w:eastAsia="zh-CN"/>
          </w:rPr>
          <w:t xml:space="preserve">5GS supports the policy and </w:t>
        </w:r>
        <w:proofErr w:type="spellStart"/>
        <w:r w:rsidRPr="00AA2E8F">
          <w:rPr>
            <w:lang w:eastAsia="zh-CN"/>
          </w:rPr>
          <w:t>QoS</w:t>
        </w:r>
        <w:proofErr w:type="spellEnd"/>
        <w:r w:rsidRPr="00AA2E8F">
          <w:rPr>
            <w:lang w:eastAsia="zh-CN"/>
          </w:rPr>
          <w:t xml:space="preserve"> differentiation for the traffic</w:t>
        </w:r>
        <w:r>
          <w:rPr>
            <w:lang w:eastAsia="zh-CN"/>
          </w:rPr>
          <w:t xml:space="preserve"> between a PINE and 5GS.</w:t>
        </w:r>
      </w:ins>
      <w:ins w:id="10" w:author="huawei" w:date="2022-08-11T17:11:00Z">
        <w:r w:rsidR="00144C4C" w:rsidRPr="00144C4C">
          <w:rPr>
            <w:lang w:eastAsia="zh-CN"/>
          </w:rPr>
          <w:t xml:space="preserve"> </w:t>
        </w:r>
        <w:r w:rsidR="00144C4C" w:rsidRPr="00B2084D">
          <w:rPr>
            <w:lang w:eastAsia="zh-CN"/>
          </w:rPr>
          <w:t>The network resource may be misused by the malicious PINE if authentication and authorization for PINE is missing.</w:t>
        </w:r>
      </w:ins>
      <w:del w:id="11" w:author="huawei" w:date="2022-07-29T11:43:00Z">
        <w:r w:rsidR="00E26E33" w:rsidRPr="00F843FA" w:rsidDel="00253EE4">
          <w:rPr>
            <w:lang w:eastAsia="zh-CN"/>
          </w:rPr>
          <w:delText>TBD.</w:delText>
        </w:r>
      </w:del>
      <w:r w:rsidR="00E26E33" w:rsidRPr="00F843FA">
        <w:rPr>
          <w:lang w:eastAsia="zh-CN"/>
        </w:rPr>
        <w:t xml:space="preserve"> </w:t>
      </w:r>
    </w:p>
    <w:p w14:paraId="1F100734" w14:textId="77777777" w:rsidR="00E26E33" w:rsidRPr="00F843FA" w:rsidRDefault="00E26E33" w:rsidP="00E26E33">
      <w:pPr>
        <w:pStyle w:val="3"/>
      </w:pPr>
      <w:bookmarkStart w:id="12" w:name="_Toc107821155"/>
      <w:r w:rsidRPr="00F843FA">
        <w:t>5.</w:t>
      </w:r>
      <w:r>
        <w:t>1</w:t>
      </w:r>
      <w:r w:rsidRPr="00F843FA">
        <w:t>.3</w:t>
      </w:r>
      <w:r w:rsidRPr="00F843FA">
        <w:tab/>
        <w:t xml:space="preserve">Potential </w:t>
      </w:r>
      <w:r>
        <w:t xml:space="preserve">security </w:t>
      </w:r>
      <w:r w:rsidRPr="00F843FA">
        <w:t>requirements</w:t>
      </w:r>
      <w:bookmarkEnd w:id="12"/>
    </w:p>
    <w:p w14:paraId="5B52D534" w14:textId="0951B07C" w:rsidR="00E26E33" w:rsidRDefault="00144C4C" w:rsidP="00E26E33">
      <w:pPr>
        <w:rPr>
          <w:ins w:id="13" w:author="r1" w:date="2022-08-24T21:18:00Z"/>
        </w:rPr>
      </w:pPr>
      <w:ins w:id="14" w:author="huawei" w:date="2022-08-11T17:11:00Z">
        <w:r>
          <w:t xml:space="preserve">The </w:t>
        </w:r>
        <w:r>
          <w:rPr>
            <w:rFonts w:hint="eastAsia"/>
            <w:lang w:eastAsia="zh-CN"/>
          </w:rPr>
          <w:t>PINE</w:t>
        </w:r>
        <w:r>
          <w:t xml:space="preserve"> </w:t>
        </w:r>
      </w:ins>
      <w:ins w:id="15" w:author="huawei" w:date="2022-08-15T15:39:00Z">
        <w:r w:rsidR="00C82B3E">
          <w:t>in</w:t>
        </w:r>
        <w:r w:rsidR="00C82B3E" w:rsidRPr="00E4566A">
          <w:t xml:space="preserve"> </w:t>
        </w:r>
        <w:r w:rsidR="00C82B3E">
          <w:t>p</w:t>
        </w:r>
        <w:r w:rsidR="00C82B3E" w:rsidRPr="00E4566A">
          <w:t xml:space="preserve">ersonal </w:t>
        </w:r>
        <w:proofErr w:type="spellStart"/>
        <w:r w:rsidR="00C82B3E" w:rsidRPr="00E4566A">
          <w:t>IoT</w:t>
        </w:r>
        <w:proofErr w:type="spellEnd"/>
        <w:r w:rsidR="00C82B3E" w:rsidRPr="00E4566A">
          <w:t xml:space="preserve"> </w:t>
        </w:r>
        <w:r w:rsidR="00C82B3E">
          <w:t>n</w:t>
        </w:r>
        <w:r w:rsidR="00C82B3E" w:rsidRPr="00E4566A">
          <w:t>etwork</w:t>
        </w:r>
        <w:r w:rsidR="00C82B3E">
          <w:t xml:space="preserve"> </w:t>
        </w:r>
      </w:ins>
      <w:ins w:id="16" w:author="huawei" w:date="2022-08-11T17:11:00Z">
        <w:r>
          <w:t xml:space="preserve">should </w:t>
        </w:r>
        <w:r>
          <w:rPr>
            <w:rFonts w:hint="eastAsia"/>
            <w:lang w:eastAsia="zh-CN"/>
          </w:rPr>
          <w:t>be</w:t>
        </w:r>
        <w:r>
          <w:t xml:space="preserve"> authenticated and </w:t>
        </w:r>
        <w:r w:rsidRPr="00E26E33">
          <w:t>author</w:t>
        </w:r>
        <w:r>
          <w:t>ized</w:t>
        </w:r>
      </w:ins>
      <w:ins w:id="17" w:author="huawei" w:date="2022-07-29T10:53:00Z">
        <w:r w:rsidR="00E26E33">
          <w:t>.</w:t>
        </w:r>
      </w:ins>
    </w:p>
    <w:p w14:paraId="77A88A48" w14:textId="0976890D" w:rsidR="0073593A" w:rsidRPr="0073593A" w:rsidRDefault="0073593A" w:rsidP="00E26E33">
      <w:pPr>
        <w:rPr>
          <w:ins w:id="18" w:author="huawei" w:date="2022-07-29T10:53:00Z"/>
          <w:rStyle w:val="af2"/>
          <w:b w:val="0"/>
        </w:rPr>
      </w:pPr>
      <w:ins w:id="19" w:author="r1" w:date="2022-08-24T21:18:00Z">
        <w:r w:rsidRPr="0073593A">
          <w:rPr>
            <w:rStyle w:val="af2"/>
            <w:b w:val="0"/>
          </w:rPr>
          <w:t>NOTE: further requirements might be added, if found.</w:t>
        </w:r>
      </w:ins>
    </w:p>
    <w:p w14:paraId="61B23764" w14:textId="7ECEB716" w:rsidR="00B972B5" w:rsidRDefault="00E26E33" w:rsidP="00E26E33">
      <w:del w:id="20" w:author="huawei" w:date="2022-07-29T10:53:00Z">
        <w:r w:rsidRPr="00F843FA" w:rsidDel="00E26E33">
          <w:lastRenderedPageBreak/>
          <w:delText>TBD.</w:delText>
        </w:r>
      </w:del>
      <w:bookmarkEnd w:id="6"/>
    </w:p>
    <w:p w14:paraId="29B24356" w14:textId="7993B304" w:rsidR="00F257F0" w:rsidRPr="00AA61FE" w:rsidRDefault="00B972B5" w:rsidP="00E26E33">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sectPr w:rsidR="00F257F0" w:rsidRPr="00AA61FE">
      <w:headerReference w:type="default" r:id="rId12"/>
      <w:footerReference w:type="default" r:id="rId1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100E7" w14:textId="77777777" w:rsidR="00CE6EFC" w:rsidRDefault="00CE6EFC">
      <w:r>
        <w:separator/>
      </w:r>
    </w:p>
  </w:endnote>
  <w:endnote w:type="continuationSeparator" w:id="0">
    <w:p w14:paraId="3247F490" w14:textId="77777777" w:rsidR="00CE6EFC" w:rsidRDefault="00CE6EFC">
      <w:r>
        <w:continuationSeparator/>
      </w:r>
    </w:p>
  </w:endnote>
  <w:endnote w:type="continuationNotice" w:id="1">
    <w:p w14:paraId="34D3BEA6" w14:textId="77777777" w:rsidR="00CE6EFC" w:rsidRDefault="00CE6E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26867" w14:textId="77777777" w:rsidR="00CE6EFC" w:rsidRDefault="00CE6EFC">
      <w:r>
        <w:separator/>
      </w:r>
    </w:p>
  </w:footnote>
  <w:footnote w:type="continuationSeparator" w:id="0">
    <w:p w14:paraId="7DFF24DC" w14:textId="77777777" w:rsidR="00CE6EFC" w:rsidRDefault="00CE6EFC">
      <w:r>
        <w:continuationSeparator/>
      </w:r>
    </w:p>
  </w:footnote>
  <w:footnote w:type="continuationNotice" w:id="1">
    <w:p w14:paraId="746ABA25" w14:textId="77777777" w:rsidR="00CE6EFC" w:rsidRDefault="00CE6EF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1">
    <w15:presenceInfo w15:providerId="None" w15:userId="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37E2B"/>
    <w:rsid w:val="00070735"/>
    <w:rsid w:val="00077391"/>
    <w:rsid w:val="000B2920"/>
    <w:rsid w:val="000E0476"/>
    <w:rsid w:val="00113AF4"/>
    <w:rsid w:val="001158F5"/>
    <w:rsid w:val="00144C4C"/>
    <w:rsid w:val="00152AD0"/>
    <w:rsid w:val="00185B5D"/>
    <w:rsid w:val="002319E2"/>
    <w:rsid w:val="002370CE"/>
    <w:rsid w:val="00253EE4"/>
    <w:rsid w:val="002A4C3C"/>
    <w:rsid w:val="002D242C"/>
    <w:rsid w:val="003319FF"/>
    <w:rsid w:val="003A1BCB"/>
    <w:rsid w:val="004737D4"/>
    <w:rsid w:val="004B3790"/>
    <w:rsid w:val="004F7939"/>
    <w:rsid w:val="005023A0"/>
    <w:rsid w:val="0050764D"/>
    <w:rsid w:val="005431D4"/>
    <w:rsid w:val="00545AA7"/>
    <w:rsid w:val="0055670A"/>
    <w:rsid w:val="005A40BE"/>
    <w:rsid w:val="006122D7"/>
    <w:rsid w:val="006D4FFB"/>
    <w:rsid w:val="00704CAD"/>
    <w:rsid w:val="0073593A"/>
    <w:rsid w:val="00762F42"/>
    <w:rsid w:val="007775D4"/>
    <w:rsid w:val="00790ECF"/>
    <w:rsid w:val="00832684"/>
    <w:rsid w:val="00845381"/>
    <w:rsid w:val="00852ED7"/>
    <w:rsid w:val="008D2764"/>
    <w:rsid w:val="008D520D"/>
    <w:rsid w:val="008E4806"/>
    <w:rsid w:val="008F21C4"/>
    <w:rsid w:val="009B230A"/>
    <w:rsid w:val="009E12D0"/>
    <w:rsid w:val="00AA2E8F"/>
    <w:rsid w:val="00AA61FE"/>
    <w:rsid w:val="00AE49DB"/>
    <w:rsid w:val="00B2084D"/>
    <w:rsid w:val="00B433DA"/>
    <w:rsid w:val="00B972B5"/>
    <w:rsid w:val="00BB06B7"/>
    <w:rsid w:val="00BD4093"/>
    <w:rsid w:val="00BD5625"/>
    <w:rsid w:val="00BE296E"/>
    <w:rsid w:val="00BE4030"/>
    <w:rsid w:val="00BF2306"/>
    <w:rsid w:val="00C51DBB"/>
    <w:rsid w:val="00C64FEB"/>
    <w:rsid w:val="00C82B3E"/>
    <w:rsid w:val="00CA3197"/>
    <w:rsid w:val="00CC1FA3"/>
    <w:rsid w:val="00CE6EFC"/>
    <w:rsid w:val="00CF26DF"/>
    <w:rsid w:val="00D07B6D"/>
    <w:rsid w:val="00D30100"/>
    <w:rsid w:val="00D5494C"/>
    <w:rsid w:val="00D93B6C"/>
    <w:rsid w:val="00DA54EA"/>
    <w:rsid w:val="00DC2FB0"/>
    <w:rsid w:val="00DC3F13"/>
    <w:rsid w:val="00DC5DE2"/>
    <w:rsid w:val="00E26E33"/>
    <w:rsid w:val="00E30CDC"/>
    <w:rsid w:val="00E402F4"/>
    <w:rsid w:val="00EB49EF"/>
    <w:rsid w:val="00EC4102"/>
    <w:rsid w:val="00ED2714"/>
    <w:rsid w:val="00ED5042"/>
    <w:rsid w:val="00F257F0"/>
    <w:rsid w:val="00F50C40"/>
    <w:rsid w:val="00F92D8E"/>
    <w:rsid w:val="00FB1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
    <w:name w:val="Mention"/>
    <w:basedOn w:val="a0"/>
    <w:uiPriority w:val="99"/>
    <w:unhideWhenUsed/>
    <w:rPr>
      <w:color w:val="2B579A"/>
      <w:shd w:val="clear" w:color="auto" w:fill="E1DFDD"/>
    </w:rPr>
  </w:style>
  <w:style w:type="character" w:customStyle="1" w:styleId="ENChar">
    <w:name w:val="EN Char"/>
    <w:aliases w:val="Editor's Note Char1,Editor's Note Char"/>
    <w:link w:val="EditorsNote"/>
    <w:locked/>
    <w:rsid w:val="00762F42"/>
    <w:rPr>
      <w:rFonts w:ascii="Times New Roman" w:hAnsi="Times New Roman"/>
      <w:color w:val="FF0000"/>
      <w:lang w:val="en-GB" w:eastAsia="en-US"/>
    </w:rPr>
  </w:style>
  <w:style w:type="character" w:styleId="af2">
    <w:name w:val="Strong"/>
    <w:basedOn w:val="a0"/>
    <w:qFormat/>
    <w:rsid w:val="00735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652482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3.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5.xml><?xml version="1.0" encoding="utf-8"?>
<ds:datastoreItem xmlns:ds="http://schemas.openxmlformats.org/officeDocument/2006/customXml" ds:itemID="{1F4F0B03-E9CC-49AD-9553-0675C8E55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r1</cp:lastModifiedBy>
  <cp:revision>2</cp:revision>
  <dcterms:created xsi:type="dcterms:W3CDTF">2022-08-24T13:21:00Z</dcterms:created>
  <dcterms:modified xsi:type="dcterms:W3CDTF">2022-08-24T13:21:00Z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(3)/WfK1lpc9nBCpWHqX2NKFUlj70Awkh0TWSPZuSf47Z/JRTOXh9iCfpU2ElMJ8bFFNSonFk5H
ufbQlo00CM/J+rFK1hwnwpdjSYv9e7vetKvUpV6UrcoIRcQMeVwoVXKoDfF+4tewghvfmj4U
cavcnPJc1kTJ2n+9WDyxZnJOYTorMSCrIepUxfEvNh67QyLhSa+/vkkHNDmn8sHLILsPhJEM
7SkH7uj1/ic8sjlLEM</vt:lpwstr>
  </property>
  <property fmtid="{D5CDD505-2E9C-101B-9397-08002B2CF9AE}" pid="4" name="_2015_ms_pID_7253431">
    <vt:lpwstr>TtV6NKy7Hm4E0P4yPyul9DX2rC3hziR9+Xx/EajpQ2GAewdxrauCuM
D+GCE8WtKkyAsv9wRuuIOEIok2TUe+UPkcB94OeGrpMO2QKAev9/W9XZGLKBloqVaDp2F+G/
G5WaRIvO0kDJ9vHNlrlkS5MdQv3Qvd0Xf8cp6HkY3/2DBhIb1HnBRU4CyqCQnkS1Q774wGp9
m0oICh6LWZMDKxRinypB+qQLv9TMkEe1OLh7</vt:lpwstr>
  </property>
  <property fmtid="{D5CDD505-2E9C-101B-9397-08002B2CF9AE}" pid="5" name="_2015_ms_pID_7253432">
    <vt:lpwstr>iw==</vt:lpwstr>
  </property>
</Properties>
</file>