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7D65" w14:textId="68D5B6B6" w:rsidR="00333DE3" w:rsidRPr="00F25496" w:rsidRDefault="00333DE3" w:rsidP="00333DE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8-e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FF3448" w:rsidRPr="00FF3448">
        <w:rPr>
          <w:b/>
          <w:i/>
          <w:noProof/>
          <w:sz w:val="28"/>
        </w:rPr>
        <w:t>S3-222038</w:t>
      </w:r>
      <w:ins w:id="0" w:author="intel-1" w:date="2022-08-22T16:39:00Z">
        <w:r w:rsidR="007F5879">
          <w:rPr>
            <w:b/>
            <w:i/>
            <w:noProof/>
            <w:sz w:val="28"/>
          </w:rPr>
          <w:t>-r1</w:t>
        </w:r>
      </w:ins>
    </w:p>
    <w:p w14:paraId="6CFA4CA7" w14:textId="5D00F0B3" w:rsidR="00333DE3" w:rsidRPr="00DA53A0" w:rsidRDefault="00333DE3" w:rsidP="00333DE3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22 - 26 August</w:t>
      </w:r>
      <w:r w:rsidRPr="00F25496">
        <w:rPr>
          <w:sz w:val="24"/>
        </w:rPr>
        <w:t xml:space="preserve"> 2021</w:t>
      </w:r>
    </w:p>
    <w:p w14:paraId="595B8F03" w14:textId="77777777" w:rsidR="00333DE3" w:rsidRDefault="00333DE3" w:rsidP="00333DE3">
      <w:pPr>
        <w:rPr>
          <w:rFonts w:ascii="Arial" w:hAnsi="Arial" w:cs="Arial"/>
        </w:rPr>
      </w:pPr>
    </w:p>
    <w:p w14:paraId="288A591B" w14:textId="7B35F1B3" w:rsidR="00333DE3" w:rsidRPr="004E3939" w:rsidRDefault="00333DE3" w:rsidP="00333DE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Pr="00A61FC0">
        <w:rPr>
          <w:rFonts w:ascii="Arial" w:hAnsi="Arial" w:cs="Arial"/>
          <w:b/>
          <w:sz w:val="22"/>
          <w:szCs w:val="22"/>
          <w:highlight w:val="yellow"/>
        </w:rPr>
        <w:t>draft</w:t>
      </w:r>
      <w:r>
        <w:rPr>
          <w:rFonts w:ascii="Arial" w:hAnsi="Arial" w:cs="Arial"/>
          <w:b/>
          <w:sz w:val="22"/>
          <w:szCs w:val="22"/>
        </w:rPr>
        <w:t xml:space="preserve">-Reply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>
        <w:rPr>
          <w:rFonts w:ascii="Arial" w:hAnsi="Arial" w:cs="Arial"/>
          <w:b/>
          <w:sz w:val="22"/>
          <w:szCs w:val="22"/>
        </w:rPr>
        <w:t xml:space="preserve">on </w:t>
      </w:r>
      <w:r w:rsidR="007A3D40" w:rsidRPr="007A3D40">
        <w:rPr>
          <w:rFonts w:ascii="Arial" w:hAnsi="Arial" w:cs="Arial"/>
          <w:b/>
          <w:sz w:val="22"/>
          <w:szCs w:val="22"/>
        </w:rPr>
        <w:t>FS_eEDGEAPP Solution for Support of NAT deployed within the edge data network</w:t>
      </w:r>
    </w:p>
    <w:p w14:paraId="5E8933AE" w14:textId="136C72B9" w:rsidR="00333DE3" w:rsidRPr="00B97703" w:rsidRDefault="00333DE3" w:rsidP="00333DE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A3D40" w:rsidRPr="007A3D40">
        <w:rPr>
          <w:rFonts w:ascii="Arial" w:hAnsi="Arial" w:cs="Arial"/>
          <w:b/>
          <w:bCs/>
          <w:sz w:val="22"/>
          <w:szCs w:val="22"/>
        </w:rPr>
        <w:t>FS_eEDGEAPP Solution for Support of NAT deployed within the edge data network</w:t>
      </w:r>
    </w:p>
    <w:p w14:paraId="50907001" w14:textId="600504B0" w:rsidR="00333DE3" w:rsidRPr="004E3939" w:rsidRDefault="00333DE3" w:rsidP="00333DE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Release-18</w:t>
      </w:r>
    </w:p>
    <w:bookmarkEnd w:id="3"/>
    <w:bookmarkEnd w:id="4"/>
    <w:bookmarkEnd w:id="5"/>
    <w:p w14:paraId="5025AF61" w14:textId="5854E39A" w:rsidR="00333DE3" w:rsidRPr="00B97703" w:rsidRDefault="00333DE3" w:rsidP="00333DE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D724F" w:rsidRPr="00BD724F">
        <w:rPr>
          <w:rFonts w:ascii="Arial" w:hAnsi="Arial" w:cs="Arial"/>
          <w:b/>
          <w:bCs/>
          <w:sz w:val="22"/>
          <w:szCs w:val="22"/>
        </w:rPr>
        <w:t>FS_eEDGEAPP</w:t>
      </w:r>
    </w:p>
    <w:p w14:paraId="50C5EDFC" w14:textId="77777777" w:rsidR="00333DE3" w:rsidRPr="004E3939" w:rsidRDefault="00333DE3" w:rsidP="00333DE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447BCE7" w14:textId="6606D2F6" w:rsidR="00333DE3" w:rsidRPr="004E3939" w:rsidRDefault="00333DE3" w:rsidP="00333DE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Intel </w:t>
      </w:r>
      <w:r w:rsidRPr="00306032">
        <w:rPr>
          <w:rFonts w:ascii="Arial" w:hAnsi="Arial" w:cs="Arial"/>
          <w:b/>
          <w:sz w:val="22"/>
          <w:szCs w:val="22"/>
          <w:highlight w:val="yellow"/>
        </w:rPr>
        <w:t>(to be SA3)</w:t>
      </w:r>
    </w:p>
    <w:p w14:paraId="5F26DA62" w14:textId="797B62F5" w:rsidR="00333DE3" w:rsidRPr="00D54EFD" w:rsidRDefault="00333DE3" w:rsidP="00333DE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proofErr w:type="gramStart"/>
      <w:r w:rsidRPr="00D54EFD">
        <w:rPr>
          <w:rFonts w:ascii="Arial" w:hAnsi="Arial" w:cs="Arial"/>
          <w:b/>
          <w:sz w:val="22"/>
          <w:szCs w:val="22"/>
          <w:lang w:val="fr-FR"/>
        </w:rPr>
        <w:t>To:</w:t>
      </w:r>
      <w:proofErr w:type="gramEnd"/>
      <w:r w:rsidRPr="00D54EFD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FD30DB" w:rsidRPr="00D54EFD">
        <w:rPr>
          <w:rFonts w:ascii="Arial" w:hAnsi="Arial" w:cs="Arial"/>
          <w:b/>
          <w:bCs/>
          <w:sz w:val="22"/>
          <w:szCs w:val="22"/>
          <w:lang w:val="fr-FR"/>
        </w:rPr>
        <w:t>SA6</w:t>
      </w:r>
    </w:p>
    <w:p w14:paraId="7094D417" w14:textId="2C40D368" w:rsidR="00333DE3" w:rsidRPr="00D54EFD" w:rsidRDefault="00333DE3" w:rsidP="00333DE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6" w:name="OLE_LINK45"/>
      <w:bookmarkStart w:id="7" w:name="OLE_LINK46"/>
      <w:proofErr w:type="gramStart"/>
      <w:r w:rsidRPr="00D54EFD">
        <w:rPr>
          <w:rFonts w:ascii="Arial" w:hAnsi="Arial" w:cs="Arial"/>
          <w:b/>
          <w:sz w:val="22"/>
          <w:szCs w:val="22"/>
          <w:lang w:val="fr-FR"/>
        </w:rPr>
        <w:t>Cc:</w:t>
      </w:r>
      <w:proofErr w:type="gramEnd"/>
      <w:r w:rsidRPr="00D54EFD">
        <w:rPr>
          <w:rFonts w:ascii="Arial" w:hAnsi="Arial" w:cs="Arial"/>
          <w:b/>
          <w:bCs/>
          <w:sz w:val="22"/>
          <w:szCs w:val="22"/>
          <w:lang w:val="fr-FR"/>
        </w:rPr>
        <w:tab/>
        <w:t>SA2</w:t>
      </w:r>
    </w:p>
    <w:bookmarkEnd w:id="6"/>
    <w:bookmarkEnd w:id="7"/>
    <w:p w14:paraId="1899652D" w14:textId="77777777" w:rsidR="00333DE3" w:rsidRPr="00D54EFD" w:rsidRDefault="00333DE3" w:rsidP="00333DE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FCB3BB3" w14:textId="39078BB6" w:rsidR="00333DE3" w:rsidRPr="00D54EFD" w:rsidRDefault="00333DE3" w:rsidP="00333DE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D54EFD">
        <w:rPr>
          <w:rFonts w:ascii="Arial" w:hAnsi="Arial" w:cs="Arial"/>
          <w:b/>
          <w:sz w:val="22"/>
          <w:szCs w:val="22"/>
          <w:lang w:val="fr-FR"/>
        </w:rPr>
        <w:t xml:space="preserve">Contact </w:t>
      </w:r>
      <w:proofErr w:type="gramStart"/>
      <w:r w:rsidRPr="00D54EFD">
        <w:rPr>
          <w:rFonts w:ascii="Arial" w:hAnsi="Arial" w:cs="Arial"/>
          <w:b/>
          <w:sz w:val="22"/>
          <w:szCs w:val="22"/>
          <w:lang w:val="fr-FR"/>
        </w:rPr>
        <w:t>person:</w:t>
      </w:r>
      <w:proofErr w:type="gramEnd"/>
      <w:r w:rsidRPr="00D54EFD">
        <w:rPr>
          <w:rFonts w:ascii="Arial" w:hAnsi="Arial" w:cs="Arial"/>
          <w:b/>
          <w:bCs/>
          <w:sz w:val="22"/>
          <w:szCs w:val="22"/>
          <w:lang w:val="fr-FR"/>
        </w:rPr>
        <w:tab/>
        <w:t>Abhijeet Kolekar / Abhijeet.kolekar@intel.com</w:t>
      </w:r>
    </w:p>
    <w:p w14:paraId="42BE1F63" w14:textId="5BACA764" w:rsidR="00333DE3" w:rsidRPr="00D54EFD" w:rsidRDefault="00333DE3" w:rsidP="00333DE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D54EFD">
        <w:rPr>
          <w:rFonts w:ascii="Arial" w:hAnsi="Arial" w:cs="Arial"/>
          <w:b/>
          <w:bCs/>
          <w:sz w:val="22"/>
          <w:szCs w:val="22"/>
          <w:lang w:val="fr-FR"/>
        </w:rPr>
        <w:tab/>
      </w:r>
    </w:p>
    <w:p w14:paraId="12C6FF3F" w14:textId="77777777" w:rsidR="00333DE3" w:rsidRPr="00D54EFD" w:rsidRDefault="00333DE3" w:rsidP="00333DE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D54EFD">
        <w:rPr>
          <w:rFonts w:ascii="Arial" w:hAnsi="Arial" w:cs="Arial"/>
          <w:b/>
          <w:bCs/>
          <w:sz w:val="22"/>
          <w:szCs w:val="22"/>
          <w:lang w:val="fr-FR"/>
        </w:rPr>
        <w:tab/>
      </w:r>
    </w:p>
    <w:p w14:paraId="773AC509" w14:textId="77777777" w:rsidR="00333DE3" w:rsidRPr="00383545" w:rsidRDefault="00333DE3" w:rsidP="00333DE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4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4A5F078" w14:textId="77777777" w:rsidR="00333DE3" w:rsidRDefault="00333DE3" w:rsidP="00333DE3">
      <w:pPr>
        <w:spacing w:after="60"/>
        <w:ind w:left="1985" w:hanging="1985"/>
        <w:rPr>
          <w:rFonts w:ascii="Arial" w:hAnsi="Arial" w:cs="Arial"/>
          <w:b/>
        </w:rPr>
      </w:pPr>
    </w:p>
    <w:p w14:paraId="0D06EB5C" w14:textId="19619D8A" w:rsidR="00333DE3" w:rsidRDefault="00333DE3" w:rsidP="00333DE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BD724F">
        <w:rPr>
          <w:rFonts w:ascii="Arial" w:hAnsi="Arial" w:cs="Arial"/>
          <w:bCs/>
        </w:rPr>
        <w:t>None</w:t>
      </w:r>
    </w:p>
    <w:p w14:paraId="5D7FF200" w14:textId="77777777" w:rsidR="00333DE3" w:rsidRDefault="00333DE3" w:rsidP="00333DE3">
      <w:pPr>
        <w:rPr>
          <w:rFonts w:ascii="Arial" w:hAnsi="Arial" w:cs="Arial"/>
        </w:rPr>
      </w:pPr>
    </w:p>
    <w:p w14:paraId="1073D214" w14:textId="77777777" w:rsidR="00333DE3" w:rsidRDefault="00333DE3" w:rsidP="00333DE3">
      <w:pPr>
        <w:pStyle w:val="Heading1"/>
      </w:pPr>
      <w:r>
        <w:t>1</w:t>
      </w:r>
      <w:r>
        <w:tab/>
        <w:t>Overall description</w:t>
      </w:r>
    </w:p>
    <w:p w14:paraId="464F0835" w14:textId="2734E791" w:rsidR="00333DE3" w:rsidRDefault="00333DE3" w:rsidP="00EE30CE">
      <w:r>
        <w:t xml:space="preserve">SA3 would like to thank </w:t>
      </w:r>
      <w:r w:rsidR="00B541D3">
        <w:t xml:space="preserve">the </w:t>
      </w:r>
      <w:r w:rsidR="00340867">
        <w:t>SA6</w:t>
      </w:r>
      <w:r w:rsidRPr="00333DE3">
        <w:t xml:space="preserve"> </w:t>
      </w:r>
      <w:r>
        <w:t xml:space="preserve">for their LS </w:t>
      </w:r>
      <w:r w:rsidRPr="00306032">
        <w:t xml:space="preserve">on </w:t>
      </w:r>
      <w:r w:rsidR="00340867" w:rsidRPr="00340867">
        <w:t>FS_eEDGEAPP Solution for Support of NAT deployed within the edge data network</w:t>
      </w:r>
      <w:r>
        <w:t>.</w:t>
      </w:r>
    </w:p>
    <w:p w14:paraId="7046CF59" w14:textId="0C00E1C1" w:rsidR="0010619B" w:rsidRDefault="00340867" w:rsidP="00EE30CE">
      <w:pPr>
        <w:rPr>
          <w:rFonts w:cs="Arial"/>
          <w:lang w:eastAsia="zh-CN"/>
        </w:rPr>
      </w:pPr>
      <w:r>
        <w:t xml:space="preserve">Regarding </w:t>
      </w:r>
      <w:r w:rsidR="009D7684">
        <w:t>“</w:t>
      </w:r>
      <w:r w:rsidR="009D7684">
        <w:rPr>
          <w:rFonts w:cs="Arial"/>
          <w:i/>
          <w:iCs/>
          <w:lang w:eastAsia="zh-CN"/>
        </w:rPr>
        <w:t>whether there is security issue if the EEC share its private IP address with a trusted 3rd party EES. If yes, could SA3 address security issues related to this”</w:t>
      </w:r>
      <w:r w:rsidR="00AB0708">
        <w:rPr>
          <w:rFonts w:cs="Arial"/>
          <w:i/>
          <w:iCs/>
          <w:lang w:eastAsia="zh-CN"/>
        </w:rPr>
        <w:t xml:space="preserve">, </w:t>
      </w:r>
      <w:r w:rsidR="00AB0708">
        <w:rPr>
          <w:rFonts w:cs="Arial"/>
          <w:lang w:eastAsia="zh-CN"/>
        </w:rPr>
        <w:t>SA3 agreed that</w:t>
      </w:r>
      <w:r w:rsidR="008D2290">
        <w:rPr>
          <w:rFonts w:cs="Arial"/>
          <w:lang w:eastAsia="zh-CN"/>
        </w:rPr>
        <w:t>,</w:t>
      </w:r>
      <w:r w:rsidR="00AB0708">
        <w:rPr>
          <w:rFonts w:cs="Arial"/>
          <w:lang w:eastAsia="zh-CN"/>
        </w:rPr>
        <w:t xml:space="preserve"> </w:t>
      </w:r>
      <w:r w:rsidR="00F8455C">
        <w:rPr>
          <w:rFonts w:cs="Arial"/>
          <w:lang w:eastAsia="zh-CN"/>
        </w:rPr>
        <w:t>i</w:t>
      </w:r>
      <w:r w:rsidR="00F8455C" w:rsidRPr="009C28F5">
        <w:rPr>
          <w:rFonts w:cs="Arial"/>
          <w:lang w:eastAsia="zh-CN"/>
        </w:rPr>
        <w:t xml:space="preserve">n </w:t>
      </w:r>
      <w:r w:rsidR="009C28F5" w:rsidRPr="009C28F5">
        <w:rPr>
          <w:rFonts w:cs="Arial"/>
          <w:lang w:eastAsia="zh-CN"/>
        </w:rPr>
        <w:t xml:space="preserve">general, it is not </w:t>
      </w:r>
      <w:r w:rsidR="00F8455C">
        <w:rPr>
          <w:rFonts w:cs="Arial"/>
          <w:lang w:eastAsia="zh-CN"/>
        </w:rPr>
        <w:t>desirable</w:t>
      </w:r>
      <w:r w:rsidR="00F8455C" w:rsidRPr="009C28F5">
        <w:rPr>
          <w:rFonts w:cs="Arial"/>
          <w:lang w:eastAsia="zh-CN"/>
        </w:rPr>
        <w:t xml:space="preserve"> </w:t>
      </w:r>
      <w:r w:rsidR="00F8455C">
        <w:rPr>
          <w:rFonts w:cs="Arial"/>
          <w:lang w:eastAsia="zh-CN"/>
        </w:rPr>
        <w:t xml:space="preserve">for the network </w:t>
      </w:r>
      <w:r w:rsidR="009C28F5" w:rsidRPr="009C28F5">
        <w:rPr>
          <w:rFonts w:cs="Arial"/>
          <w:lang w:eastAsia="zh-CN"/>
        </w:rPr>
        <w:t xml:space="preserve">to rely on information provided by </w:t>
      </w:r>
      <w:r w:rsidR="00F8455C">
        <w:rPr>
          <w:rFonts w:cs="Arial"/>
          <w:lang w:eastAsia="zh-CN"/>
        </w:rPr>
        <w:t xml:space="preserve">the </w:t>
      </w:r>
      <w:r w:rsidR="009C28F5" w:rsidRPr="009C28F5">
        <w:rPr>
          <w:rFonts w:cs="Arial"/>
          <w:lang w:eastAsia="zh-CN"/>
        </w:rPr>
        <w:t>UE.</w:t>
      </w:r>
    </w:p>
    <w:p w14:paraId="483B6272" w14:textId="796C5252" w:rsidR="00340867" w:rsidRPr="00AB0708" w:rsidRDefault="00F8455C" w:rsidP="00EE30CE">
      <w:r>
        <w:rPr>
          <w:rFonts w:cs="Arial"/>
          <w:lang w:eastAsia="zh-CN"/>
        </w:rPr>
        <w:t xml:space="preserve">While SA3 has not discussed specific security threats that could </w:t>
      </w:r>
      <w:r w:rsidR="0010619B">
        <w:rPr>
          <w:rFonts w:cs="Arial"/>
          <w:lang w:eastAsia="zh-CN"/>
        </w:rPr>
        <w:t>arise</w:t>
      </w:r>
      <w:r>
        <w:rPr>
          <w:rFonts w:cs="Arial"/>
          <w:lang w:eastAsia="zh-CN"/>
        </w:rPr>
        <w:t xml:space="preserve"> with UE-provided private IP address, SA3 is of the opinion that such solutions should be avoided. </w:t>
      </w:r>
      <w:del w:id="8" w:author="intel-1" w:date="2022-08-22T16:38:00Z">
        <w:r w:rsidR="009C28F5" w:rsidRPr="009C28F5" w:rsidDel="00E45FCE">
          <w:rPr>
            <w:rFonts w:cs="Arial"/>
            <w:lang w:eastAsia="zh-CN"/>
          </w:rPr>
          <w:delText>In SA3</w:delText>
        </w:r>
        <w:r w:rsidDel="00E45FCE">
          <w:rPr>
            <w:rFonts w:cs="Arial"/>
            <w:lang w:eastAsia="zh-CN"/>
          </w:rPr>
          <w:delText>’s</w:delText>
        </w:r>
        <w:r w:rsidR="009C28F5" w:rsidRPr="009C28F5" w:rsidDel="00E45FCE">
          <w:rPr>
            <w:rFonts w:cs="Arial"/>
            <w:lang w:eastAsia="zh-CN"/>
          </w:rPr>
          <w:delText xml:space="preserve"> view, </w:delText>
        </w:r>
        <w:r w:rsidR="008D2290" w:rsidDel="00E45FCE">
          <w:rPr>
            <w:rFonts w:cs="Arial"/>
            <w:lang w:eastAsia="zh-CN"/>
          </w:rPr>
          <w:delText xml:space="preserve">the </w:delText>
        </w:r>
        <w:r w:rsidR="009C28F5" w:rsidRPr="009C28F5" w:rsidDel="00E45FCE">
          <w:rPr>
            <w:rFonts w:cs="Arial"/>
            <w:lang w:eastAsia="zh-CN"/>
          </w:rPr>
          <w:delText xml:space="preserve">network should </w:delText>
        </w:r>
        <w:r w:rsidDel="00E45FCE">
          <w:rPr>
            <w:rFonts w:cs="Arial"/>
            <w:lang w:eastAsia="zh-CN"/>
          </w:rPr>
          <w:delText>invoke the</w:delText>
        </w:r>
        <w:r w:rsidRPr="009C28F5" w:rsidDel="00E45FCE">
          <w:rPr>
            <w:rFonts w:cs="Arial"/>
            <w:lang w:eastAsia="zh-CN"/>
          </w:rPr>
          <w:delText xml:space="preserve"> </w:delText>
        </w:r>
        <w:r w:rsidR="009C28F5" w:rsidRPr="009C28F5" w:rsidDel="00E45FCE">
          <w:rPr>
            <w:rFonts w:cs="Arial"/>
            <w:lang w:eastAsia="zh-CN"/>
          </w:rPr>
          <w:delText>Nnef_UEId_Get API</w:delText>
        </w:r>
        <w:r w:rsidDel="00E45FCE">
          <w:rPr>
            <w:rFonts w:cs="Arial"/>
            <w:lang w:eastAsia="zh-CN"/>
          </w:rPr>
          <w:delText xml:space="preserve"> using the</w:delText>
        </w:r>
        <w:r w:rsidR="009C28F5" w:rsidDel="00E45FCE">
          <w:rPr>
            <w:rFonts w:cs="Arial"/>
            <w:lang w:eastAsia="zh-CN"/>
          </w:rPr>
          <w:delText xml:space="preserve"> </w:delText>
        </w:r>
        <w:r w:rsidR="00E76428" w:rsidDel="00E45FCE">
          <w:rPr>
            <w:rFonts w:cs="Arial"/>
            <w:lang w:eastAsia="zh-CN"/>
          </w:rPr>
          <w:delText xml:space="preserve">UE’s </w:delText>
        </w:r>
        <w:r w:rsidR="009C28F5" w:rsidRPr="009C28F5" w:rsidDel="00E45FCE">
          <w:rPr>
            <w:rFonts w:cs="Arial"/>
            <w:lang w:eastAsia="zh-CN"/>
          </w:rPr>
          <w:delText>NATed IP address and port</w:delText>
        </w:r>
        <w:r w:rsidR="00EE30CE" w:rsidDel="00E45FCE">
          <w:rPr>
            <w:rFonts w:cs="Arial"/>
            <w:lang w:eastAsia="zh-CN"/>
          </w:rPr>
          <w:delText xml:space="preserve"> </w:delText>
        </w:r>
        <w:r w:rsidDel="00E45FCE">
          <w:rPr>
            <w:rFonts w:cs="Arial"/>
            <w:lang w:eastAsia="zh-CN"/>
          </w:rPr>
          <w:delText xml:space="preserve">number </w:delText>
        </w:r>
        <w:r w:rsidR="00EE30CE" w:rsidDel="00E45FCE">
          <w:rPr>
            <w:rFonts w:cs="Arial"/>
            <w:lang w:eastAsia="zh-CN"/>
          </w:rPr>
          <w:delText xml:space="preserve">instead of </w:delText>
        </w:r>
        <w:r w:rsidR="00E76428" w:rsidDel="00E45FCE">
          <w:rPr>
            <w:rFonts w:cs="Arial"/>
            <w:lang w:eastAsia="zh-CN"/>
          </w:rPr>
          <w:delText xml:space="preserve">UE’s </w:delText>
        </w:r>
        <w:r w:rsidR="00EE30CE" w:rsidDel="00E45FCE">
          <w:rPr>
            <w:rFonts w:cs="Arial"/>
            <w:lang w:eastAsia="zh-CN"/>
          </w:rPr>
          <w:delText xml:space="preserve">private IP address. </w:delText>
        </w:r>
      </w:del>
    </w:p>
    <w:p w14:paraId="1CD7B061" w14:textId="55FAD213" w:rsidR="00E66B16" w:rsidRPr="00E66B16" w:rsidRDefault="00E66B16" w:rsidP="00E66B16"/>
    <w:p w14:paraId="0A488D54" w14:textId="77777777" w:rsidR="00333DE3" w:rsidRDefault="00333DE3" w:rsidP="00333DE3">
      <w:pPr>
        <w:pStyle w:val="Heading1"/>
      </w:pPr>
      <w:r>
        <w:t>2</w:t>
      </w:r>
      <w:r>
        <w:tab/>
        <w:t>Actions</w:t>
      </w:r>
    </w:p>
    <w:p w14:paraId="1C628A56" w14:textId="162C3ABE" w:rsidR="00333DE3" w:rsidRDefault="00333DE3" w:rsidP="00333DE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FD4A37">
        <w:rPr>
          <w:rFonts w:ascii="Arial" w:hAnsi="Arial" w:cs="Arial"/>
          <w:b/>
        </w:rPr>
        <w:t>SA6</w:t>
      </w:r>
    </w:p>
    <w:p w14:paraId="0B61CF46" w14:textId="07A0B7C9" w:rsidR="00333DE3" w:rsidRPr="00017F23" w:rsidRDefault="00333DE3" w:rsidP="00333DE3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>
        <w:t xml:space="preserve">SA3 would like to ask </w:t>
      </w:r>
      <w:r w:rsidR="00B541D3">
        <w:t xml:space="preserve">the </w:t>
      </w:r>
      <w:r w:rsidR="00FD4A37">
        <w:t>SA6</w:t>
      </w:r>
      <w:r w:rsidR="00FB524C" w:rsidRPr="00FB524C">
        <w:t xml:space="preserve"> </w:t>
      </w:r>
      <w:r>
        <w:t xml:space="preserve">to </w:t>
      </w:r>
      <w:r w:rsidR="00B541D3">
        <w:t>consider the above</w:t>
      </w:r>
      <w:r w:rsidR="0071470D">
        <w:t xml:space="preserve"> reply</w:t>
      </w:r>
      <w:r>
        <w:t>.</w:t>
      </w:r>
    </w:p>
    <w:p w14:paraId="42597597" w14:textId="77777777" w:rsidR="00333DE3" w:rsidRDefault="00333DE3" w:rsidP="00333DE3">
      <w:pPr>
        <w:spacing w:after="120"/>
        <w:ind w:left="993" w:hanging="993"/>
        <w:rPr>
          <w:rFonts w:ascii="Arial" w:hAnsi="Arial" w:cs="Arial"/>
        </w:rPr>
      </w:pPr>
    </w:p>
    <w:p w14:paraId="7D00EE6E" w14:textId="77777777" w:rsidR="00333DE3" w:rsidRDefault="00333DE3" w:rsidP="00333DE3">
      <w:pPr>
        <w:pStyle w:val="Heading1"/>
        <w:rPr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 w:rsidRPr="000F6242">
        <w:rPr>
          <w:rFonts w:cs="Arial"/>
          <w:bCs/>
          <w:szCs w:val="36"/>
        </w:rPr>
        <w:t xml:space="preserve"> WG </w:t>
      </w:r>
      <w:r>
        <w:rPr>
          <w:rFonts w:cs="Arial"/>
          <w:bCs/>
          <w:szCs w:val="36"/>
        </w:rPr>
        <w:t>3</w:t>
      </w:r>
      <w:r>
        <w:rPr>
          <w:szCs w:val="36"/>
        </w:rPr>
        <w:t xml:space="preserve"> m</w:t>
      </w:r>
      <w:r w:rsidRPr="000F6242">
        <w:rPr>
          <w:szCs w:val="36"/>
        </w:rPr>
        <w:t>eetings</w:t>
      </w:r>
    </w:p>
    <w:p w14:paraId="27C7E43A" w14:textId="35C67F8F" w:rsidR="00333DE3" w:rsidRPr="001A14F2" w:rsidRDefault="00333DE3" w:rsidP="00333DE3">
      <w:r w:rsidRPr="001A14F2">
        <w:t>SA3#10</w:t>
      </w:r>
      <w:r w:rsidR="00137DD7">
        <w:t>8-Bis-e</w:t>
      </w:r>
      <w:r w:rsidRPr="001A14F2">
        <w:tab/>
      </w:r>
      <w:r w:rsidR="00137DD7">
        <w:t>10</w:t>
      </w:r>
      <w:r w:rsidRPr="001A14F2">
        <w:t>-1</w:t>
      </w:r>
      <w:r w:rsidR="00137DD7">
        <w:t>4</w:t>
      </w:r>
      <w:r w:rsidRPr="001A14F2">
        <w:t xml:space="preserve"> </w:t>
      </w:r>
      <w:r w:rsidR="00137DD7">
        <w:t>October</w:t>
      </w:r>
      <w:r w:rsidRPr="001A14F2">
        <w:t xml:space="preserve"> 2</w:t>
      </w:r>
      <w:r>
        <w:t>022</w:t>
      </w:r>
      <w:r w:rsidRPr="001A14F2">
        <w:tab/>
      </w:r>
      <w:r>
        <w:t>e-meeting</w:t>
      </w:r>
    </w:p>
    <w:p w14:paraId="3A8B5F0F" w14:textId="7B4E7ED7" w:rsidR="00333DE3" w:rsidRPr="001A14F2" w:rsidRDefault="00333DE3" w:rsidP="00333DE3">
      <w:r w:rsidRPr="001A14F2">
        <w:lastRenderedPageBreak/>
        <w:t>SA3#10</w:t>
      </w:r>
      <w:r w:rsidR="00137DD7">
        <w:t>9</w:t>
      </w:r>
      <w:r w:rsidRPr="001A14F2">
        <w:tab/>
      </w:r>
      <w:r w:rsidR="00CE72CF">
        <w:t>14</w:t>
      </w:r>
      <w:r w:rsidRPr="001A14F2">
        <w:t xml:space="preserve"> - </w:t>
      </w:r>
      <w:r w:rsidR="00CE72CF">
        <w:t>18</w:t>
      </w:r>
      <w:r w:rsidRPr="001A14F2">
        <w:t xml:space="preserve"> </w:t>
      </w:r>
      <w:r w:rsidR="00CE72CF">
        <w:t>November</w:t>
      </w:r>
      <w:r w:rsidRPr="001A14F2">
        <w:t xml:space="preserve"> 2022</w:t>
      </w:r>
      <w:r>
        <w:tab/>
      </w:r>
      <w:r w:rsidR="00CE72CF">
        <w:t>Canada</w:t>
      </w:r>
    </w:p>
    <w:p w14:paraId="5421B0EF" w14:textId="77777777" w:rsidR="0043199F" w:rsidRDefault="0043199F"/>
    <w:sectPr w:rsidR="00431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-1">
    <w15:presenceInfo w15:providerId="None" w15:userId="intel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xMzE2MDC2MLQwMrRQ0lEKTi0uzszPAykwrQUATSrj3iwAAAA="/>
  </w:docVars>
  <w:rsids>
    <w:rsidRoot w:val="00333DE3"/>
    <w:rsid w:val="00077FCE"/>
    <w:rsid w:val="000C09BB"/>
    <w:rsid w:val="0010619B"/>
    <w:rsid w:val="00137DD7"/>
    <w:rsid w:val="001B3F56"/>
    <w:rsid w:val="002152F4"/>
    <w:rsid w:val="00304067"/>
    <w:rsid w:val="00333DE3"/>
    <w:rsid w:val="00340867"/>
    <w:rsid w:val="0043199F"/>
    <w:rsid w:val="004A1B7B"/>
    <w:rsid w:val="00617D2E"/>
    <w:rsid w:val="006604BA"/>
    <w:rsid w:val="0071470D"/>
    <w:rsid w:val="007A3D40"/>
    <w:rsid w:val="007F5879"/>
    <w:rsid w:val="008D2290"/>
    <w:rsid w:val="009964C4"/>
    <w:rsid w:val="009A1D5D"/>
    <w:rsid w:val="009C28F5"/>
    <w:rsid w:val="009D7684"/>
    <w:rsid w:val="00A61FC0"/>
    <w:rsid w:val="00AB0708"/>
    <w:rsid w:val="00AE3B74"/>
    <w:rsid w:val="00B541D3"/>
    <w:rsid w:val="00BD724F"/>
    <w:rsid w:val="00C31C39"/>
    <w:rsid w:val="00CE72CF"/>
    <w:rsid w:val="00D54EFD"/>
    <w:rsid w:val="00E45FCE"/>
    <w:rsid w:val="00E66B16"/>
    <w:rsid w:val="00E76428"/>
    <w:rsid w:val="00EE30CE"/>
    <w:rsid w:val="00F05931"/>
    <w:rsid w:val="00F8455C"/>
    <w:rsid w:val="00F93AA3"/>
    <w:rsid w:val="00FB524C"/>
    <w:rsid w:val="00FB6C31"/>
    <w:rsid w:val="00FD30DB"/>
    <w:rsid w:val="00FD4A37"/>
    <w:rsid w:val="00FF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67892"/>
  <w15:chartTrackingRefBased/>
  <w15:docId w15:val="{978E81AB-FBF8-426F-9D28-3931F6CE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DE3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aliases w:val="H1,h1"/>
    <w:next w:val="Normal"/>
    <w:link w:val="Heading1Char"/>
    <w:qFormat/>
    <w:rsid w:val="00333DE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333DE3"/>
    <w:rPr>
      <w:rFonts w:ascii="Arial" w:eastAsia="Times New Roman" w:hAnsi="Arial" w:cs="Times New Roman"/>
      <w:sz w:val="36"/>
      <w:szCs w:val="20"/>
      <w:lang w:val="en-GB"/>
    </w:rPr>
  </w:style>
  <w:style w:type="paragraph" w:styleId="Header">
    <w:name w:val="header"/>
    <w:link w:val="HeaderChar"/>
    <w:rsid w:val="00333DE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333DE3"/>
    <w:rPr>
      <w:rFonts w:ascii="Arial" w:eastAsia="Times New Roman" w:hAnsi="Arial" w:cs="Times New Roman"/>
      <w:b/>
      <w:noProof/>
      <w:sz w:val="18"/>
      <w:szCs w:val="20"/>
    </w:rPr>
  </w:style>
  <w:style w:type="character" w:styleId="Hyperlink">
    <w:name w:val="Hyperlink"/>
    <w:uiPriority w:val="99"/>
    <w:unhideWhenUsed/>
    <w:rsid w:val="00333DE3"/>
    <w:rPr>
      <w:color w:val="0000FF"/>
      <w:u w:val="single"/>
    </w:rPr>
  </w:style>
  <w:style w:type="paragraph" w:customStyle="1" w:styleId="CRCoverPage">
    <w:name w:val="CR Cover Page"/>
    <w:rsid w:val="00333DE3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Abhijeet Kolekar</dc:creator>
  <cp:keywords/>
  <dc:description/>
  <cp:lastModifiedBy>intel-1</cp:lastModifiedBy>
  <cp:revision>3</cp:revision>
  <dcterms:created xsi:type="dcterms:W3CDTF">2022-08-22T20:39:00Z</dcterms:created>
  <dcterms:modified xsi:type="dcterms:W3CDTF">2022-08-22T20:39:00Z</dcterms:modified>
</cp:coreProperties>
</file>