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3C8960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108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S3-222025</w:t>
        </w:r>
      </w:fldSimple>
      <w:ins w:id="0" w:author="Tao Wan" w:date="2022-08-24T16:35:00Z">
        <w:r w:rsidR="00921E73">
          <w:rPr>
            <w:b/>
            <w:i/>
            <w:noProof/>
            <w:sz w:val="28"/>
          </w:rPr>
          <w:t>-r1</w:t>
        </w:r>
      </w:ins>
    </w:p>
    <w:p w14:paraId="7CB45193" w14:textId="77777777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22nd Aug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26th Aug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1459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CFA4E16" w:rsidR="00F25D98" w:rsidRDefault="0073488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Clarification on Authentication for UE behind 5G-RG and FN-RG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CableLabs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73ACDC2" w:rsidR="001E41F3" w:rsidRDefault="00921E73" w:rsidP="00547111">
            <w:pPr>
              <w:pStyle w:val="CRCoverPage"/>
              <w:spacing w:after="0"/>
              <w:ind w:left="100"/>
              <w:rPr>
                <w:noProof/>
              </w:rPr>
            </w:pPr>
            <w:ins w:id="2" w:author="Tao Wan" w:date="2022-08-24T16:35:00Z">
              <w:r>
                <w:t>S3</w:t>
              </w:r>
            </w:ins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NSWO_5G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2022-08-15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2480B3" w14:textId="3CD1F541" w:rsidR="001E41F3" w:rsidDel="00921E73" w:rsidRDefault="0073488F">
            <w:pPr>
              <w:pStyle w:val="CRCoverPage"/>
              <w:spacing w:after="0"/>
              <w:ind w:left="100"/>
              <w:rPr>
                <w:del w:id="3" w:author="Tao Wan" w:date="2022-08-24T16:35:00Z"/>
                <w:noProof/>
              </w:rPr>
            </w:pPr>
            <w:del w:id="4" w:author="Tao Wan" w:date="2022-08-24T16:35:00Z">
              <w:r w:rsidDel="00921E73">
                <w:rPr>
                  <w:noProof/>
                </w:rPr>
                <w:delText xml:space="preserve">In clause 7B.4 (Authentication for UE behind 5G-RG and FN-RG), RG is treated as an </w:delText>
              </w:r>
              <w:r w:rsidR="007C2478" w:rsidDel="00921E73">
                <w:rPr>
                  <w:noProof/>
                </w:rPr>
                <w:delText>WLAN access network</w:delText>
              </w:r>
              <w:r w:rsidDel="00921E73">
                <w:rPr>
                  <w:noProof/>
                </w:rPr>
                <w:delText xml:space="preserve"> and UE uses either trusted or untrusted non-3GPP access to connect to the network via RG. </w:delText>
              </w:r>
            </w:del>
          </w:p>
          <w:p w14:paraId="4E0BE08C" w14:textId="5DBAA39D" w:rsidR="0073488F" w:rsidDel="00921E73" w:rsidRDefault="0073488F">
            <w:pPr>
              <w:pStyle w:val="CRCoverPage"/>
              <w:spacing w:after="0"/>
              <w:ind w:left="100"/>
              <w:rPr>
                <w:del w:id="5" w:author="Tao Wan" w:date="2022-08-24T16:35:00Z"/>
                <w:noProof/>
              </w:rPr>
            </w:pPr>
          </w:p>
          <w:p w14:paraId="3F7FE301" w14:textId="0B6C4542" w:rsidR="0073488F" w:rsidDel="00921E73" w:rsidRDefault="0073488F">
            <w:pPr>
              <w:pStyle w:val="CRCoverPage"/>
              <w:spacing w:after="0"/>
              <w:ind w:left="100"/>
              <w:rPr>
                <w:del w:id="6" w:author="Tao Wan" w:date="2022-08-24T16:35:00Z"/>
                <w:noProof/>
              </w:rPr>
            </w:pPr>
            <w:del w:id="7" w:author="Tao Wan" w:date="2022-08-24T16:35:00Z">
              <w:r w:rsidDel="00921E73">
                <w:rPr>
                  <w:noProof/>
                </w:rPr>
                <w:delText xml:space="preserve">In R17, Annex S is introduced to allow UE to connect to </w:delText>
              </w:r>
              <w:r w:rsidR="007C2478" w:rsidDel="00921E73">
                <w:rPr>
                  <w:noProof/>
                </w:rPr>
                <w:delText>WLAN access network</w:delText>
              </w:r>
              <w:r w:rsidDel="00921E73">
                <w:rPr>
                  <w:noProof/>
                </w:rPr>
                <w:delText xml:space="preserve"> using NSWO as well.</w:delText>
              </w:r>
              <w:r w:rsidR="000639C6" w:rsidDel="00921E73">
                <w:rPr>
                  <w:noProof/>
                </w:rPr>
                <w:delText xml:space="preserve"> </w:delText>
              </w:r>
              <w:r w:rsidR="00B707F2" w:rsidDel="00921E73">
                <w:rPr>
                  <w:noProof/>
                </w:rPr>
                <w:delText>However,</w:delText>
              </w:r>
              <w:r w:rsidR="000639C6" w:rsidDel="00921E73">
                <w:rPr>
                  <w:noProof/>
                </w:rPr>
                <w:delText xml:space="preserve"> the update to clause 7B.4 was missing. </w:delText>
              </w:r>
            </w:del>
          </w:p>
          <w:p w14:paraId="602E02FF" w14:textId="77777777" w:rsidR="00B707F2" w:rsidRDefault="00B707F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1BAD6081" w:rsidR="00B707F2" w:rsidRDefault="00B707F2">
            <w:pPr>
              <w:pStyle w:val="CRCoverPage"/>
              <w:spacing w:after="0"/>
              <w:ind w:left="100"/>
              <w:rPr>
                <w:noProof/>
              </w:rPr>
            </w:pPr>
            <w:del w:id="8" w:author="Tao Wan" w:date="2022-08-24T16:36:00Z">
              <w:r w:rsidDel="00921E73">
                <w:rPr>
                  <w:noProof/>
                </w:rPr>
                <w:delText xml:space="preserve">In addition, </w:delText>
              </w:r>
            </w:del>
            <w:r>
              <w:rPr>
                <w:noProof/>
              </w:rPr>
              <w:t xml:space="preserve">the reference number of TS 23.502 </w:t>
            </w:r>
            <w:r w:rsidR="002F0B6E">
              <w:rPr>
                <w:noProof/>
              </w:rPr>
              <w:t>is</w:t>
            </w:r>
            <w:r>
              <w:rPr>
                <w:noProof/>
              </w:rPr>
              <w:t xml:space="preserve"> [8], not [2] (which is TS 23.501).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80B32C9" w:rsidR="001E41F3" w:rsidRDefault="00B707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 the references to TS 23.502</w:t>
            </w:r>
            <w:del w:id="9" w:author="Tao Wan" w:date="2022-08-24T16:36:00Z">
              <w:r w:rsidDel="00921E73">
                <w:rPr>
                  <w:noProof/>
                </w:rPr>
                <w:delText xml:space="preserve"> and add clarification on using NSWO for UE behind RG</w:delText>
              </w:r>
            </w:del>
            <w:r>
              <w:rPr>
                <w:noProof/>
              </w:rPr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6972A27" w:rsidR="001E41F3" w:rsidRDefault="00B707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specification</w:t>
            </w:r>
            <w:del w:id="10" w:author="Tao Wan" w:date="2022-08-24T16:36:00Z">
              <w:r w:rsidDel="00921E73">
                <w:rPr>
                  <w:noProof/>
                </w:rPr>
                <w:delText xml:space="preserve"> and inconsistent specifictiaon </w:delText>
              </w:r>
              <w:r w:rsidR="00A47297" w:rsidDel="00921E73">
                <w:rPr>
                  <w:noProof/>
                </w:rPr>
                <w:delText>which may cause confusion and UE not being able to access WLAN network</w:delText>
              </w:r>
            </w:del>
            <w:r w:rsidR="00A47297">
              <w:rPr>
                <w:noProof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F27C71" w:rsidR="001E41F3" w:rsidRDefault="00734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C9CEBF8" w:rsidR="001E41F3" w:rsidRDefault="00734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B1558BF" w:rsidR="001E41F3" w:rsidRDefault="00734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9671BF" w14:textId="61A43E1C" w:rsidR="000639C6" w:rsidRDefault="000639C6" w:rsidP="000639C6">
      <w:pPr>
        <w:rPr>
          <w:noProof/>
          <w:sz w:val="40"/>
          <w:szCs w:val="40"/>
        </w:rPr>
      </w:pPr>
      <w:r w:rsidRPr="00653CB9">
        <w:rPr>
          <w:noProof/>
          <w:sz w:val="40"/>
          <w:szCs w:val="40"/>
        </w:rPr>
        <w:lastRenderedPageBreak/>
        <w:t>************ START OF CHANGES</w:t>
      </w:r>
      <w:r>
        <w:rPr>
          <w:noProof/>
          <w:sz w:val="40"/>
          <w:szCs w:val="40"/>
        </w:rPr>
        <w:t xml:space="preserve"> </w:t>
      </w:r>
      <w:r w:rsidRPr="00653CB9">
        <w:rPr>
          <w:noProof/>
          <w:sz w:val="40"/>
          <w:szCs w:val="40"/>
        </w:rPr>
        <w:t>************</w:t>
      </w:r>
    </w:p>
    <w:p w14:paraId="280F8C97" w14:textId="77777777" w:rsidR="000639C6" w:rsidRDefault="000639C6" w:rsidP="000639C6">
      <w:pPr>
        <w:pStyle w:val="Heading2"/>
      </w:pPr>
      <w:bookmarkStart w:id="11" w:name="_Toc35528607"/>
      <w:bookmarkStart w:id="12" w:name="_Toc35533368"/>
      <w:bookmarkStart w:id="13" w:name="_Toc45028721"/>
      <w:bookmarkStart w:id="14" w:name="_Toc45274386"/>
      <w:bookmarkStart w:id="15" w:name="_Toc45274973"/>
      <w:bookmarkStart w:id="16" w:name="_Toc51168230"/>
      <w:bookmarkStart w:id="17" w:name="_Toc98838977"/>
      <w:r>
        <w:rPr>
          <w:rFonts w:hint="eastAsia"/>
        </w:rPr>
        <w:t>7</w:t>
      </w:r>
      <w:r>
        <w:t>B.4</w:t>
      </w:r>
      <w:r>
        <w:tab/>
        <w:t>Authentication for UE behind 5G-RG and FN-RG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7791490E" w14:textId="77777777" w:rsidR="000639C6" w:rsidRDefault="000639C6" w:rsidP="000639C6">
      <w:pPr>
        <w:rPr>
          <w:lang w:eastAsia="zh-CN"/>
        </w:rPr>
      </w:pPr>
      <w:r>
        <w:rPr>
          <w:lang w:eastAsia="x-none"/>
        </w:rPr>
        <w:t xml:space="preserve">A UE that is connected to a 5G-RG or FN-RG, can access the 5GC via the N3IWF or via the TNGF. </w:t>
      </w:r>
    </w:p>
    <w:p w14:paraId="1BAC93E0" w14:textId="6EE91501" w:rsidR="000639C6" w:rsidRDefault="000639C6" w:rsidP="000639C6">
      <w:pPr>
        <w:rPr>
          <w:lang w:eastAsia="zh-CN"/>
        </w:rPr>
      </w:pPr>
      <w:r>
        <w:rPr>
          <w:lang w:eastAsia="zh-CN"/>
        </w:rPr>
        <w:t>A UE behind a FN-RG can use the untrusted non-3GPP access procedure as defined in TS 23.502[</w:t>
      </w:r>
      <w:del w:id="18" w:author="Tao Wan" w:date="2022-08-15T10:18:00Z">
        <w:r w:rsidDel="007C2478">
          <w:rPr>
            <w:lang w:eastAsia="zh-CN"/>
          </w:rPr>
          <w:delText>2</w:delText>
        </w:r>
      </w:del>
      <w:ins w:id="19" w:author="Tao Wan" w:date="2022-08-15T10:18:00Z">
        <w:r w:rsidR="007C2478">
          <w:rPr>
            <w:lang w:eastAsia="zh-CN"/>
          </w:rPr>
          <w:t>8</w:t>
        </w:r>
      </w:ins>
      <w:r>
        <w:rPr>
          <w:lang w:eastAsia="zh-CN"/>
        </w:rPr>
        <w:t xml:space="preserve">] clause 4.12.2.2 to access the 5GC via the N3IWF. </w:t>
      </w:r>
    </w:p>
    <w:p w14:paraId="0E9583EF" w14:textId="0DFCFB9D" w:rsidR="008B52BC" w:rsidDel="00921E73" w:rsidRDefault="000639C6" w:rsidP="000639C6">
      <w:pPr>
        <w:rPr>
          <w:del w:id="20" w:author="Tao Wan" w:date="2022-08-24T16:36:00Z"/>
        </w:rPr>
      </w:pPr>
      <w:r>
        <w:rPr>
          <w:lang w:eastAsia="zh-CN"/>
        </w:rPr>
        <w:t xml:space="preserve">A </w:t>
      </w:r>
      <w:r w:rsidRPr="00811CCA">
        <w:rPr>
          <w:lang w:eastAsia="zh-CN"/>
        </w:rPr>
        <w:t xml:space="preserve">UE behind </w:t>
      </w:r>
      <w:r>
        <w:rPr>
          <w:lang w:eastAsia="zh-CN"/>
        </w:rPr>
        <w:t xml:space="preserve">a </w:t>
      </w:r>
      <w:r w:rsidRPr="00811CCA">
        <w:rPr>
          <w:lang w:eastAsia="zh-CN"/>
        </w:rPr>
        <w:t xml:space="preserve">5G-RG </w:t>
      </w:r>
      <w:r>
        <w:rPr>
          <w:lang w:eastAsia="zh-CN"/>
        </w:rPr>
        <w:t>can use either the untrusted non-3GPP access as defined in TS 23.502[</w:t>
      </w:r>
      <w:del w:id="21" w:author="Tao Wan" w:date="2022-08-15T10:18:00Z">
        <w:r w:rsidDel="007C2478">
          <w:rPr>
            <w:lang w:eastAsia="zh-CN"/>
          </w:rPr>
          <w:delText>2</w:delText>
        </w:r>
      </w:del>
      <w:ins w:id="22" w:author="Tao Wan" w:date="2022-08-15T10:18:00Z">
        <w:r w:rsidR="007C2478">
          <w:rPr>
            <w:lang w:eastAsia="zh-CN"/>
          </w:rPr>
          <w:t>8</w:t>
        </w:r>
      </w:ins>
      <w:r>
        <w:rPr>
          <w:lang w:eastAsia="zh-CN"/>
        </w:rPr>
        <w:t xml:space="preserve">] clause 4.12.2.2, or trusted N3GPP-access as defined in </w:t>
      </w:r>
      <w:r w:rsidRPr="009C400E">
        <w:t xml:space="preserve">TS 23.502 </w:t>
      </w:r>
      <w:r>
        <w:t>[</w:t>
      </w:r>
      <w:del w:id="23" w:author="Tao Wan" w:date="2022-08-15T10:18:00Z">
        <w:r w:rsidDel="007C2478">
          <w:delText>2</w:delText>
        </w:r>
      </w:del>
      <w:ins w:id="24" w:author="Tao Wan" w:date="2022-08-15T10:18:00Z">
        <w:r w:rsidR="007C2478">
          <w:t>8</w:t>
        </w:r>
      </w:ins>
      <w:r>
        <w:t xml:space="preserve">] </w:t>
      </w:r>
      <w:r w:rsidRPr="009C400E">
        <w:t>clause 4.12a.2.2</w:t>
      </w:r>
      <w:r>
        <w:t>.</w:t>
      </w:r>
    </w:p>
    <w:p w14:paraId="2C33F82D" w14:textId="77777777" w:rsidR="000639C6" w:rsidRDefault="000639C6" w:rsidP="000639C6">
      <w:pPr>
        <w:rPr>
          <w:lang w:eastAsia="zh-CN"/>
        </w:rPr>
      </w:pPr>
      <w:r>
        <w:rPr>
          <w:lang w:eastAsia="zh-CN"/>
        </w:rPr>
        <w:t>When the UE uses untrusted non-3GPP access, the authentication of the UE is as specified in clause 7.2.1.</w:t>
      </w:r>
    </w:p>
    <w:p w14:paraId="795A4FCE" w14:textId="4CD87D19" w:rsidR="000639C6" w:rsidRPr="00363E27" w:rsidDel="00921E73" w:rsidRDefault="000639C6" w:rsidP="000639C6">
      <w:pPr>
        <w:rPr>
          <w:del w:id="25" w:author="Tao Wan" w:date="2022-08-24T16:36:00Z"/>
        </w:rPr>
      </w:pPr>
      <w:r>
        <w:rPr>
          <w:lang w:eastAsia="zh-CN"/>
        </w:rPr>
        <w:t xml:space="preserve">When the UE uses trusted non-3GPP access, the authentication of the UE is as specified in clause </w:t>
      </w:r>
      <w:r w:rsidRPr="00527D58">
        <w:rPr>
          <w:lang w:eastAsia="zh-CN"/>
        </w:rPr>
        <w:t>7A.2.</w:t>
      </w:r>
      <w:r>
        <w:rPr>
          <w:lang w:eastAsia="zh-CN"/>
        </w:rPr>
        <w:t>1.</w:t>
      </w:r>
      <w:r>
        <w:t xml:space="preserve"> </w:t>
      </w:r>
    </w:p>
    <w:p w14:paraId="74EF9A2D" w14:textId="4353D053" w:rsidR="000639C6" w:rsidRDefault="000639C6" w:rsidP="000639C6">
      <w:pPr>
        <w:rPr>
          <w:noProof/>
          <w:sz w:val="40"/>
          <w:szCs w:val="40"/>
        </w:rPr>
      </w:pPr>
    </w:p>
    <w:p w14:paraId="016BD5E0" w14:textId="77777777" w:rsidR="000639C6" w:rsidRDefault="000639C6" w:rsidP="000639C6">
      <w:pPr>
        <w:rPr>
          <w:noProof/>
          <w:sz w:val="40"/>
          <w:szCs w:val="40"/>
        </w:rPr>
      </w:pPr>
    </w:p>
    <w:p w14:paraId="574FF74A" w14:textId="464BD568" w:rsidR="000639C6" w:rsidRDefault="000639C6" w:rsidP="000639C6">
      <w:pPr>
        <w:rPr>
          <w:noProof/>
          <w:sz w:val="40"/>
          <w:szCs w:val="40"/>
        </w:rPr>
      </w:pPr>
      <w:r w:rsidRPr="00653CB9">
        <w:rPr>
          <w:noProof/>
          <w:sz w:val="40"/>
          <w:szCs w:val="40"/>
        </w:rPr>
        <w:t xml:space="preserve">************ </w:t>
      </w:r>
      <w:r>
        <w:rPr>
          <w:noProof/>
          <w:sz w:val="40"/>
          <w:szCs w:val="40"/>
        </w:rPr>
        <w:t>END</w:t>
      </w:r>
      <w:r w:rsidRPr="00653CB9">
        <w:rPr>
          <w:noProof/>
          <w:sz w:val="40"/>
          <w:szCs w:val="40"/>
        </w:rPr>
        <w:t xml:space="preserve"> OF CHANGES</w:t>
      </w:r>
      <w:r>
        <w:rPr>
          <w:noProof/>
          <w:sz w:val="40"/>
          <w:szCs w:val="40"/>
        </w:rPr>
        <w:t xml:space="preserve"> </w:t>
      </w:r>
      <w:r w:rsidRPr="00653CB9">
        <w:rPr>
          <w:noProof/>
          <w:sz w:val="40"/>
          <w:szCs w:val="40"/>
        </w:rPr>
        <w:t>************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E83A1" w14:textId="77777777" w:rsidR="00015C4A" w:rsidRDefault="00015C4A">
      <w:r>
        <w:separator/>
      </w:r>
    </w:p>
  </w:endnote>
  <w:endnote w:type="continuationSeparator" w:id="0">
    <w:p w14:paraId="7C447058" w14:textId="77777777" w:rsidR="00015C4A" w:rsidRDefault="0001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9AB2B" w14:textId="77777777" w:rsidR="00015C4A" w:rsidRDefault="00015C4A">
      <w:r>
        <w:separator/>
      </w:r>
    </w:p>
  </w:footnote>
  <w:footnote w:type="continuationSeparator" w:id="0">
    <w:p w14:paraId="32F628D2" w14:textId="77777777" w:rsidR="00015C4A" w:rsidRDefault="00015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o Wan">
    <w15:presenceInfo w15:providerId="AD" w15:userId="S::t.wan@cablelabs.com::ca7fb77e-1ebb-4b55-ba05-8a374a618f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C4A"/>
    <w:rsid w:val="00022E4A"/>
    <w:rsid w:val="000639C6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F0B6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3488F"/>
    <w:rsid w:val="00792342"/>
    <w:rsid w:val="007977A8"/>
    <w:rsid w:val="007B512A"/>
    <w:rsid w:val="007C2097"/>
    <w:rsid w:val="007C2478"/>
    <w:rsid w:val="007D6A07"/>
    <w:rsid w:val="007F7259"/>
    <w:rsid w:val="008040A8"/>
    <w:rsid w:val="008279FA"/>
    <w:rsid w:val="008626E7"/>
    <w:rsid w:val="00870EE7"/>
    <w:rsid w:val="008863B9"/>
    <w:rsid w:val="008A45A6"/>
    <w:rsid w:val="008B52BC"/>
    <w:rsid w:val="008F3789"/>
    <w:rsid w:val="008F686C"/>
    <w:rsid w:val="009148DE"/>
    <w:rsid w:val="00921E73"/>
    <w:rsid w:val="00941E30"/>
    <w:rsid w:val="009777D9"/>
    <w:rsid w:val="00991B88"/>
    <w:rsid w:val="009A5753"/>
    <w:rsid w:val="009A579D"/>
    <w:rsid w:val="009E3297"/>
    <w:rsid w:val="009F734F"/>
    <w:rsid w:val="00A246B6"/>
    <w:rsid w:val="00A47297"/>
    <w:rsid w:val="00A47E70"/>
    <w:rsid w:val="00A50CF0"/>
    <w:rsid w:val="00A7671C"/>
    <w:rsid w:val="00AA2CBC"/>
    <w:rsid w:val="00AC5820"/>
    <w:rsid w:val="00AD1CD8"/>
    <w:rsid w:val="00B258BB"/>
    <w:rsid w:val="00B67B97"/>
    <w:rsid w:val="00B707F2"/>
    <w:rsid w:val="00B968C8"/>
    <w:rsid w:val="00BA3EC5"/>
    <w:rsid w:val="00BA51D9"/>
    <w:rsid w:val="00BB4E1A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0639C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53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Tao Wan</cp:lastModifiedBy>
  <cp:revision>9</cp:revision>
  <cp:lastPrinted>1900-01-01T05:00:00Z</cp:lastPrinted>
  <dcterms:created xsi:type="dcterms:W3CDTF">2020-02-03T08:32:00Z</dcterms:created>
  <dcterms:modified xsi:type="dcterms:W3CDTF">2022-08-24T20:37:00Z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108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22nd Aug 2022</vt:lpwstr>
  </property>
  <property fmtid="{D5CDD505-2E9C-101B-9397-08002B2CF9AE}" pid="8" name="EndDate">
    <vt:lpwstr>26th Aug 2022</vt:lpwstr>
  </property>
  <property fmtid="{D5CDD505-2E9C-101B-9397-08002B2CF9AE}" pid="9" name="Tdoc#">
    <vt:lpwstr>S3-222025</vt:lpwstr>
  </property>
  <property fmtid="{D5CDD505-2E9C-101B-9397-08002B2CF9AE}" pid="10" name="Spec#">
    <vt:lpwstr>33.501</vt:lpwstr>
  </property>
  <property fmtid="{D5CDD505-2E9C-101B-9397-08002B2CF9AE}" pid="11" name="Cr#">
    <vt:lpwstr>1459</vt:lpwstr>
  </property>
  <property fmtid="{D5CDD505-2E9C-101B-9397-08002B2CF9AE}" pid="12" name="Revision">
    <vt:lpwstr>-</vt:lpwstr>
  </property>
  <property fmtid="{D5CDD505-2E9C-101B-9397-08002B2CF9AE}" pid="13" name="Version">
    <vt:lpwstr>17.6.0</vt:lpwstr>
  </property>
  <property fmtid="{D5CDD505-2E9C-101B-9397-08002B2CF9AE}" pid="14" name="CrTitle">
    <vt:lpwstr>Clarification on Authentication for UE behind 5G-RG and FN-RG</vt:lpwstr>
  </property>
  <property fmtid="{D5CDD505-2E9C-101B-9397-08002B2CF9AE}" pid="15" name="SourceIfWg">
    <vt:lpwstr>CableLabs</vt:lpwstr>
  </property>
  <property fmtid="{D5CDD505-2E9C-101B-9397-08002B2CF9AE}" pid="16" name="SourceIfTsg">
    <vt:lpwstr/>
  </property>
  <property fmtid="{D5CDD505-2E9C-101B-9397-08002B2CF9AE}" pid="17" name="RelatedWis">
    <vt:lpwstr>NSWO_5G</vt:lpwstr>
  </property>
  <property fmtid="{D5CDD505-2E9C-101B-9397-08002B2CF9AE}" pid="18" name="Cat">
    <vt:lpwstr>F</vt:lpwstr>
  </property>
  <property fmtid="{D5CDD505-2E9C-101B-9397-08002B2CF9AE}" pid="19" name="ResDate">
    <vt:lpwstr>2022-08-15</vt:lpwstr>
  </property>
  <property fmtid="{D5CDD505-2E9C-101B-9397-08002B2CF9AE}" pid="20" name="Release">
    <vt:lpwstr>Rel-17</vt:lpwstr>
  </property>
</Properties>
</file>