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509FC" w14:textId="35CD0E27" w:rsidR="009A1AF7" w:rsidRDefault="009A1AF7" w:rsidP="009A1AF7">
      <w:pPr>
        <w:pStyle w:val="CRCoverPage"/>
        <w:tabs>
          <w:tab w:val="right" w:pos="9639"/>
        </w:tabs>
        <w:spacing w:after="0"/>
        <w:rPr>
          <w:b/>
          <w:i/>
          <w:noProof/>
          <w:sz w:val="28"/>
        </w:rPr>
      </w:pPr>
      <w:r>
        <w:rPr>
          <w:b/>
          <w:noProof/>
          <w:sz w:val="24"/>
        </w:rPr>
        <w:t>3GPP TSG-SA3 Meeting #10</w:t>
      </w:r>
      <w:r w:rsidR="00DC5B05">
        <w:rPr>
          <w:b/>
          <w:noProof/>
          <w:sz w:val="24"/>
        </w:rPr>
        <w:t>8</w:t>
      </w:r>
      <w:r>
        <w:rPr>
          <w:b/>
          <w:noProof/>
          <w:sz w:val="24"/>
        </w:rPr>
        <w:t xml:space="preserve">e </w:t>
      </w:r>
      <w:r>
        <w:rPr>
          <w:b/>
          <w:i/>
          <w:noProof/>
          <w:sz w:val="28"/>
        </w:rPr>
        <w:tab/>
      </w:r>
      <w:r w:rsidR="005C74A8" w:rsidRPr="005C74A8">
        <w:rPr>
          <w:b/>
          <w:i/>
          <w:noProof/>
          <w:sz w:val="28"/>
        </w:rPr>
        <w:t>S3-222022</w:t>
      </w:r>
    </w:p>
    <w:p w14:paraId="098CC64B" w14:textId="641FBB94" w:rsidR="009A1AF7" w:rsidRPr="000328ED" w:rsidRDefault="009A1AF7" w:rsidP="009A1AF7">
      <w:pPr>
        <w:pStyle w:val="CRCoverPage"/>
        <w:outlineLvl w:val="0"/>
        <w:rPr>
          <w:b/>
          <w:bCs/>
          <w:noProof/>
          <w:sz w:val="24"/>
        </w:rPr>
      </w:pPr>
      <w:r w:rsidRPr="000328ED">
        <w:rPr>
          <w:b/>
          <w:bCs/>
          <w:sz w:val="24"/>
        </w:rPr>
        <w:t xml:space="preserve">e-meeting, </w:t>
      </w:r>
      <w:r w:rsidR="00DC5B05">
        <w:rPr>
          <w:b/>
          <w:bCs/>
          <w:sz w:val="24"/>
        </w:rPr>
        <w:t xml:space="preserve">22 </w:t>
      </w:r>
      <w:r w:rsidR="00E66237">
        <w:rPr>
          <w:b/>
          <w:bCs/>
          <w:sz w:val="24"/>
        </w:rPr>
        <w:t>August</w:t>
      </w:r>
      <w:r w:rsidRPr="000328ED">
        <w:rPr>
          <w:b/>
          <w:bCs/>
          <w:sz w:val="24"/>
        </w:rPr>
        <w:t xml:space="preserve"> - </w:t>
      </w:r>
      <w:r w:rsidR="00DC5B05">
        <w:rPr>
          <w:b/>
          <w:bCs/>
          <w:sz w:val="24"/>
        </w:rPr>
        <w:t>26</w:t>
      </w:r>
      <w:r w:rsidRPr="000328ED">
        <w:rPr>
          <w:b/>
          <w:bCs/>
          <w:sz w:val="24"/>
        </w:rPr>
        <w:t xml:space="preserve"> </w:t>
      </w:r>
      <w:r w:rsidR="00E66237">
        <w:rPr>
          <w:b/>
          <w:bCs/>
          <w:sz w:val="24"/>
        </w:rPr>
        <w:t>August</w:t>
      </w:r>
      <w:r w:rsidRPr="000328ED">
        <w:rPr>
          <w:b/>
          <w:bCs/>
          <w:sz w:val="24"/>
        </w:rPr>
        <w:t xml:space="preserve"> 2022</w:t>
      </w:r>
    </w:p>
    <w:p w14:paraId="789FD221" w14:textId="77777777" w:rsidR="0010401F" w:rsidRDefault="0010401F">
      <w:pPr>
        <w:keepNext/>
        <w:pBdr>
          <w:bottom w:val="single" w:sz="4" w:space="1" w:color="auto"/>
        </w:pBdr>
        <w:tabs>
          <w:tab w:val="right" w:pos="9639"/>
        </w:tabs>
        <w:outlineLvl w:val="0"/>
        <w:rPr>
          <w:rFonts w:ascii="Arial" w:hAnsi="Arial" w:cs="Arial"/>
          <w:b/>
          <w:sz w:val="24"/>
        </w:rPr>
      </w:pPr>
    </w:p>
    <w:p w14:paraId="264D469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5104E">
        <w:rPr>
          <w:rFonts w:ascii="Arial" w:hAnsi="Arial"/>
          <w:b/>
          <w:lang w:val="en-US"/>
        </w:rPr>
        <w:t>Ericsson</w:t>
      </w:r>
    </w:p>
    <w:p w14:paraId="2BB93AE4" w14:textId="02BB1B99" w:rsidR="00C022E3" w:rsidRDefault="00C022E3" w:rsidP="00CF5DB1">
      <w:pPr>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12865">
        <w:rPr>
          <w:rFonts w:ascii="Arial" w:hAnsi="Arial" w:cs="Arial"/>
          <w:b/>
        </w:rPr>
        <w:t>New s</w:t>
      </w:r>
      <w:r w:rsidR="00650F4B">
        <w:rPr>
          <w:rFonts w:ascii="Arial" w:hAnsi="Arial" w:cs="Arial"/>
          <w:b/>
        </w:rPr>
        <w:t xml:space="preserve">olution: </w:t>
      </w:r>
      <w:r w:rsidR="00CF5DB1" w:rsidRPr="00C57897">
        <w:rPr>
          <w:rFonts w:ascii="Arial" w:hAnsi="Arial" w:cs="Arial"/>
          <w:b/>
        </w:rPr>
        <w:t>How the Originating IMS network signs the 3</w:t>
      </w:r>
      <w:r w:rsidR="00CF5DB1" w:rsidRPr="00C57897">
        <w:rPr>
          <w:rFonts w:ascii="Arial" w:hAnsi="Arial" w:cs="Arial"/>
          <w:b/>
          <w:vertAlign w:val="superscript"/>
        </w:rPr>
        <w:t>rd</w:t>
      </w:r>
      <w:r w:rsidR="00CF5DB1" w:rsidRPr="00C57897">
        <w:rPr>
          <w:rFonts w:ascii="Arial" w:hAnsi="Arial" w:cs="Arial"/>
          <w:b/>
        </w:rPr>
        <w:t xml:space="preserve"> party </w:t>
      </w:r>
      <w:r w:rsidR="00527B80" w:rsidRPr="00C57897">
        <w:rPr>
          <w:rFonts w:ascii="Arial" w:hAnsi="Arial" w:cs="Arial"/>
          <w:b/>
        </w:rPr>
        <w:t xml:space="preserve">IDs </w:t>
      </w:r>
      <w:r w:rsidR="00CF5DB1" w:rsidRPr="00C57897">
        <w:rPr>
          <w:rFonts w:ascii="Arial" w:hAnsi="Arial" w:cs="Arial"/>
          <w:b/>
        </w:rPr>
        <w:t>and terminating IMS network verifies the 3</w:t>
      </w:r>
      <w:r w:rsidR="00CF5DB1" w:rsidRPr="00C57897">
        <w:rPr>
          <w:rFonts w:ascii="Arial" w:hAnsi="Arial" w:cs="Arial"/>
          <w:b/>
          <w:vertAlign w:val="superscript"/>
        </w:rPr>
        <w:t>rd</w:t>
      </w:r>
      <w:r w:rsidR="00CF5DB1" w:rsidRPr="00C57897">
        <w:rPr>
          <w:rFonts w:ascii="Arial" w:hAnsi="Arial" w:cs="Arial"/>
          <w:b/>
        </w:rPr>
        <w:t xml:space="preserve"> party </w:t>
      </w:r>
      <w:r w:rsidR="00C83C3D" w:rsidRPr="00C57897">
        <w:rPr>
          <w:rFonts w:ascii="Arial" w:hAnsi="Arial" w:cs="Arial"/>
          <w:b/>
        </w:rPr>
        <w:t>IDs</w:t>
      </w:r>
    </w:p>
    <w:p w14:paraId="33FCC737" w14:textId="1676F4F3" w:rsidR="00115352" w:rsidRPr="0061485B" w:rsidRDefault="00115352" w:rsidP="00CF5DB1">
      <w:pPr>
        <w:tabs>
          <w:tab w:val="left" w:pos="2127"/>
        </w:tabs>
        <w:spacing w:after="0"/>
        <w:ind w:left="2126" w:hanging="2126"/>
        <w:outlineLvl w:val="0"/>
        <w:rPr>
          <w:rFonts w:ascii="Arial" w:hAnsi="Arial"/>
          <w:b/>
        </w:rPr>
      </w:pPr>
      <w:r w:rsidRPr="0061485B">
        <w:rPr>
          <w:rFonts w:ascii="Arial" w:hAnsi="Arial"/>
          <w:b/>
        </w:rPr>
        <w:t xml:space="preserve">Document for: </w:t>
      </w:r>
      <w:r>
        <w:rPr>
          <w:rFonts w:ascii="Arial" w:hAnsi="Arial"/>
          <w:b/>
        </w:rPr>
        <w:tab/>
      </w:r>
      <w:r w:rsidRPr="0061485B">
        <w:rPr>
          <w:rFonts w:ascii="Arial" w:hAnsi="Arial"/>
          <w:b/>
        </w:rPr>
        <w:t>Approval</w:t>
      </w:r>
    </w:p>
    <w:p w14:paraId="7C1510AB" w14:textId="16A297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5104E">
        <w:rPr>
          <w:rFonts w:ascii="Arial" w:hAnsi="Arial"/>
          <w:b/>
        </w:rPr>
        <w:t>5.</w:t>
      </w:r>
      <w:r w:rsidR="00CF5DB1">
        <w:rPr>
          <w:rFonts w:ascii="Arial" w:hAnsi="Arial"/>
          <w:b/>
        </w:rPr>
        <w:t>1</w:t>
      </w:r>
      <w:r w:rsidR="00B5104E">
        <w:rPr>
          <w:rFonts w:ascii="Arial" w:hAnsi="Arial"/>
          <w:b/>
        </w:rPr>
        <w:t>5</w:t>
      </w:r>
    </w:p>
    <w:p w14:paraId="4F2D7A23" w14:textId="77777777" w:rsidR="00C022E3" w:rsidRDefault="00C022E3">
      <w:pPr>
        <w:pStyle w:val="1"/>
      </w:pPr>
      <w:r>
        <w:t>1</w:t>
      </w:r>
      <w:r>
        <w:tab/>
        <w:t>Decision/action requested</w:t>
      </w:r>
    </w:p>
    <w:p w14:paraId="1EB38109" w14:textId="7F2AC5E0" w:rsidR="00C022E3" w:rsidRDefault="003D71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 the pCR to TR 33.8</w:t>
      </w:r>
      <w:r w:rsidR="004F7873">
        <w:rPr>
          <w:b/>
          <w:i/>
        </w:rPr>
        <w:t>90</w:t>
      </w:r>
      <w:r>
        <w:rPr>
          <w:b/>
          <w:i/>
        </w:rPr>
        <w:t>.</w:t>
      </w:r>
    </w:p>
    <w:p w14:paraId="6769F475" w14:textId="77777777" w:rsidR="00C022E3" w:rsidRDefault="00C022E3">
      <w:pPr>
        <w:pStyle w:val="1"/>
      </w:pPr>
      <w:r>
        <w:t>2</w:t>
      </w:r>
      <w:r>
        <w:tab/>
        <w:t>References</w:t>
      </w:r>
    </w:p>
    <w:p w14:paraId="24E3B098" w14:textId="24AEE8FC" w:rsidR="00BA35ED" w:rsidRPr="00BA35ED" w:rsidRDefault="00802356" w:rsidP="00BA35ED">
      <w:pPr>
        <w:pStyle w:val="ZT"/>
        <w:framePr w:wrap="auto" w:hAnchor="text" w:yAlign="inline"/>
        <w:ind w:right="400"/>
        <w:jc w:val="left"/>
        <w:rPr>
          <w:rFonts w:ascii="Times New Roman" w:hAnsi="Times New Roman"/>
          <w:b w:val="0"/>
          <w:sz w:val="20"/>
        </w:rPr>
      </w:pPr>
      <w:r w:rsidRPr="00BA35ED">
        <w:rPr>
          <w:rFonts w:ascii="Times New Roman" w:hAnsi="Times New Roman"/>
          <w:b w:val="0"/>
          <w:sz w:val="20"/>
        </w:rPr>
        <w:t>[1]</w:t>
      </w:r>
      <w:r w:rsidR="005C74A8">
        <w:rPr>
          <w:rFonts w:ascii="Times New Roman" w:hAnsi="Times New Roman"/>
          <w:b w:val="0"/>
          <w:sz w:val="20"/>
        </w:rPr>
        <w:tab/>
      </w:r>
      <w:r w:rsidR="005C74A8">
        <w:rPr>
          <w:rFonts w:ascii="Times New Roman" w:hAnsi="Times New Roman"/>
          <w:b w:val="0"/>
          <w:sz w:val="20"/>
        </w:rPr>
        <w:tab/>
      </w:r>
      <w:r w:rsidR="005C74A8">
        <w:rPr>
          <w:rFonts w:ascii="Times New Roman" w:hAnsi="Times New Roman"/>
          <w:b w:val="0"/>
          <w:sz w:val="20"/>
        </w:rPr>
        <w:tab/>
      </w:r>
      <w:r w:rsidRPr="00BA35ED">
        <w:rPr>
          <w:rFonts w:ascii="Times New Roman" w:hAnsi="Times New Roman"/>
          <w:b w:val="0"/>
          <w:sz w:val="20"/>
        </w:rPr>
        <w:t xml:space="preserve">3GPP TR </w:t>
      </w:r>
      <w:r w:rsidR="00ED51C8" w:rsidRPr="00ED51C8">
        <w:rPr>
          <w:rFonts w:ascii="Times New Roman" w:hAnsi="Times New Roman"/>
          <w:b w:val="0"/>
          <w:sz w:val="20"/>
        </w:rPr>
        <w:t>23.700-87</w:t>
      </w:r>
      <w:r w:rsidRPr="00BA35ED">
        <w:rPr>
          <w:rFonts w:ascii="Times New Roman" w:hAnsi="Times New Roman"/>
          <w:b w:val="0"/>
          <w:sz w:val="20"/>
        </w:rPr>
        <w:t>: "</w:t>
      </w:r>
      <w:r w:rsidR="00BA35ED" w:rsidRPr="00BA35ED">
        <w:rPr>
          <w:rFonts w:ascii="Times New Roman" w:hAnsi="Times New Roman"/>
          <w:b w:val="0"/>
          <w:sz w:val="20"/>
        </w:rPr>
        <w:t xml:space="preserve"> Study on system architecture enhancement for</w:t>
      </w:r>
      <w:r w:rsidR="00BA35ED">
        <w:rPr>
          <w:rFonts w:ascii="Times New Roman" w:hAnsi="Times New Roman"/>
          <w:b w:val="0"/>
          <w:sz w:val="20"/>
        </w:rPr>
        <w:t xml:space="preserve"> </w:t>
      </w:r>
      <w:r w:rsidR="00BA35ED" w:rsidRPr="00BA35ED">
        <w:rPr>
          <w:rFonts w:ascii="Times New Roman" w:hAnsi="Times New Roman"/>
          <w:b w:val="0"/>
          <w:sz w:val="20"/>
        </w:rPr>
        <w:t>next generation real time communication;</w:t>
      </w:r>
      <w:r w:rsidR="00BA35ED">
        <w:rPr>
          <w:rFonts w:ascii="Times New Roman" w:hAnsi="Times New Roman"/>
          <w:b w:val="0"/>
          <w:sz w:val="20"/>
        </w:rPr>
        <w:t xml:space="preserve"> phase 2</w:t>
      </w:r>
      <w:r w:rsidR="00DC30E5" w:rsidRPr="00DC30E5">
        <w:rPr>
          <w:rFonts w:ascii="Times New Roman" w:hAnsi="Times New Roman"/>
          <w:b w:val="0"/>
          <w:sz w:val="20"/>
        </w:rPr>
        <w:t>"</w:t>
      </w:r>
    </w:p>
    <w:p w14:paraId="4DFA842B" w14:textId="65DDBD6C" w:rsidR="00BA35ED" w:rsidRPr="00BA35ED" w:rsidRDefault="00BA35ED" w:rsidP="00BA35ED">
      <w:pPr>
        <w:pStyle w:val="ZT"/>
        <w:framePr w:wrap="auto" w:hAnchor="text" w:yAlign="inline"/>
        <w:rPr>
          <w:rFonts w:ascii="Times New Roman" w:hAnsi="Times New Roman"/>
          <w:b w:val="0"/>
          <w:sz w:val="20"/>
        </w:rPr>
      </w:pPr>
    </w:p>
    <w:p w14:paraId="156664EA" w14:textId="47D07F42" w:rsidR="00E95A5B" w:rsidRDefault="00DA585D" w:rsidP="00BA35ED">
      <w:pPr>
        <w:pStyle w:val="Reference"/>
      </w:pPr>
      <w:r w:rsidRPr="00834605">
        <w:rPr>
          <w:lang w:val="fr-FR"/>
        </w:rPr>
        <w:t>[2</w:t>
      </w:r>
      <w:r w:rsidR="00E95A5B" w:rsidRPr="00834605">
        <w:rPr>
          <w:lang w:val="fr-FR"/>
        </w:rPr>
        <w:t>]</w:t>
      </w:r>
      <w:r w:rsidR="005C74A8">
        <w:tab/>
      </w:r>
      <w:r w:rsidR="00E95A5B" w:rsidRPr="00834605">
        <w:t>3GPP TR 33.890</w:t>
      </w:r>
      <w:r w:rsidR="00803106">
        <w:t xml:space="preserve"> v 0.1.0</w:t>
      </w:r>
      <w:r w:rsidR="00E95A5B" w:rsidRPr="00834605">
        <w:t>: "</w:t>
      </w:r>
      <w:r w:rsidR="003A744D" w:rsidRPr="00834605">
        <w:t>Study on security support for Next Generation Real Time</w:t>
      </w:r>
      <w:r w:rsidR="008C58D9">
        <w:t xml:space="preserve"> </w:t>
      </w:r>
      <w:r w:rsidR="003A744D" w:rsidRPr="003A744D">
        <w:t>Communication services</w:t>
      </w:r>
      <w:r w:rsidR="00E95A5B" w:rsidRPr="00EE2ED5">
        <w:t>"</w:t>
      </w:r>
    </w:p>
    <w:p w14:paraId="6352CFA5" w14:textId="77777777" w:rsidR="002E5B7F" w:rsidRDefault="002E5B7F" w:rsidP="00074F6F">
      <w:pPr>
        <w:pStyle w:val="Reference"/>
      </w:pPr>
    </w:p>
    <w:p w14:paraId="3205DE52" w14:textId="0832C8A7" w:rsidR="00802356" w:rsidRPr="00AC1648" w:rsidRDefault="00A61733" w:rsidP="00AC1648">
      <w:pPr>
        <w:pStyle w:val="1"/>
      </w:pPr>
      <w:r>
        <w:t>3</w:t>
      </w:r>
      <w:r w:rsidR="00C022E3">
        <w:tab/>
        <w:t>Rationale</w:t>
      </w:r>
    </w:p>
    <w:p w14:paraId="262ECBE1" w14:textId="4F44E8E4" w:rsidR="00802356" w:rsidRPr="002A7C16" w:rsidRDefault="00802356" w:rsidP="00802356">
      <w:pPr>
        <w:rPr>
          <w:noProof/>
          <w:lang w:val="en-US"/>
        </w:rPr>
      </w:pPr>
      <w:r w:rsidRPr="00DD4E5D">
        <w:rPr>
          <w:iCs/>
        </w:rPr>
        <w:t xml:space="preserve">This contribution proposes a new </w:t>
      </w:r>
      <w:r w:rsidR="00E669B5" w:rsidRPr="00DD4E5D">
        <w:rPr>
          <w:iCs/>
        </w:rPr>
        <w:t xml:space="preserve">solution to address </w:t>
      </w:r>
      <w:r w:rsidR="004A041E">
        <w:rPr>
          <w:iCs/>
        </w:rPr>
        <w:t>KI</w:t>
      </w:r>
      <w:r w:rsidR="00A61733">
        <w:rPr>
          <w:iCs/>
        </w:rPr>
        <w:t>#1</w:t>
      </w:r>
      <w:r w:rsidR="004A041E">
        <w:rPr>
          <w:iCs/>
        </w:rPr>
        <w:t xml:space="preserve"> in 3GPP TR 33.890</w:t>
      </w:r>
      <w:r w:rsidRPr="00DD4E5D">
        <w:rPr>
          <w:iCs/>
        </w:rPr>
        <w:t>, cons</w:t>
      </w:r>
      <w:r w:rsidR="00A61733">
        <w:rPr>
          <w:iCs/>
        </w:rPr>
        <w:t xml:space="preserve">idering </w:t>
      </w:r>
      <w:r w:rsidR="00521B2B">
        <w:rPr>
          <w:iCs/>
        </w:rPr>
        <w:t>reusing</w:t>
      </w:r>
      <w:r w:rsidR="00A61733">
        <w:rPr>
          <w:iCs/>
        </w:rPr>
        <w:t xml:space="preserve"> </w:t>
      </w:r>
      <w:r w:rsidR="00343342" w:rsidRPr="00E60877">
        <w:rPr>
          <w:lang w:val="en-US"/>
        </w:rPr>
        <w:t xml:space="preserve">the existing Ms reference point and procedures as described in TS 24.229 [XX] and STIR/SHAKEN framework [YY] while adopting </w:t>
      </w:r>
      <w:r w:rsidR="00343342" w:rsidRPr="00E60877">
        <w:rPr>
          <w:rFonts w:eastAsia="Times New Roman"/>
          <w:lang w:val="en-US"/>
        </w:rPr>
        <w:t>draft-ietf-stir-passport-rcd-18 [ZZ].</w:t>
      </w:r>
      <w:r w:rsidR="00FC4752" w:rsidRPr="00FC4752">
        <w:t xml:space="preserve"> </w:t>
      </w:r>
      <w:r w:rsidR="00FC4752">
        <w:t xml:space="preserve">This solution is based on </w:t>
      </w:r>
      <w:r w:rsidR="00F045CB">
        <w:t xml:space="preserve">Solution#10 </w:t>
      </w:r>
      <w:r w:rsidR="00FC4752">
        <w:t>in TR 23700-87[</w:t>
      </w:r>
      <w:r w:rsidR="002F506F">
        <w:t>1</w:t>
      </w:r>
      <w:r w:rsidR="00FC4752">
        <w:t>].</w:t>
      </w:r>
    </w:p>
    <w:p w14:paraId="6C503347" w14:textId="77777777" w:rsidR="00C022E3" w:rsidRDefault="00C022E3">
      <w:pPr>
        <w:pStyle w:val="1"/>
      </w:pPr>
      <w:r>
        <w:t>4</w:t>
      </w:r>
      <w:r>
        <w:tab/>
        <w:t>Detailed proposal</w:t>
      </w:r>
    </w:p>
    <w:p w14:paraId="5BCC2201" w14:textId="137E0853" w:rsidR="009B5539" w:rsidRDefault="009B5539" w:rsidP="009B5539">
      <w:pPr>
        <w:rPr>
          <w:iCs/>
        </w:rPr>
      </w:pPr>
      <w:r w:rsidRPr="00AD1898">
        <w:rPr>
          <w:iCs/>
        </w:rPr>
        <w:t>Approve the following changes to TR 33.8</w:t>
      </w:r>
      <w:r w:rsidR="002B53A8">
        <w:rPr>
          <w:iCs/>
        </w:rPr>
        <w:t>90</w:t>
      </w:r>
      <w:r w:rsidRPr="00AD1898">
        <w:rPr>
          <w:iCs/>
        </w:rPr>
        <w:t xml:space="preserve"> [</w:t>
      </w:r>
      <w:r w:rsidR="002B53A8">
        <w:rPr>
          <w:iCs/>
        </w:rPr>
        <w:t>2</w:t>
      </w:r>
      <w:r w:rsidRPr="00AD1898">
        <w:rPr>
          <w:iCs/>
        </w:rPr>
        <w:t xml:space="preserve">]. </w:t>
      </w:r>
    </w:p>
    <w:p w14:paraId="3A3AB08C" w14:textId="77777777" w:rsidR="002F3B32" w:rsidRPr="0030525F" w:rsidRDefault="002F3B32" w:rsidP="002F3B32">
      <w:pPr>
        <w:pStyle w:val="40"/>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1</w:t>
      </w:r>
      <w:r w:rsidRPr="008E7D54">
        <w:rPr>
          <w:rFonts w:ascii="Times New Roman" w:hAnsi="Times New Roman"/>
          <w:color w:val="0070C0"/>
          <w:sz w:val="36"/>
          <w:szCs w:val="36"/>
          <w:vertAlign w:val="superscript"/>
        </w:rPr>
        <w:t>st</w:t>
      </w:r>
      <w:r>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1C46E680" w14:textId="77777777" w:rsidR="002F3B32" w:rsidRDefault="002F3B32" w:rsidP="002F3B32">
      <w:pPr>
        <w:pStyle w:val="40"/>
        <w:ind w:left="0" w:firstLine="0"/>
        <w:rPr>
          <w:rFonts w:ascii="Times New Roman" w:hAnsi="Times New Roman"/>
          <w:color w:val="0070C0"/>
          <w:sz w:val="36"/>
          <w:szCs w:val="36"/>
        </w:rPr>
      </w:pPr>
    </w:p>
    <w:p w14:paraId="2B896ACB" w14:textId="77777777" w:rsidR="002F3B32" w:rsidRPr="004D3578" w:rsidRDefault="002F3B32" w:rsidP="002F3B32">
      <w:pPr>
        <w:pStyle w:val="1"/>
      </w:pPr>
      <w:bookmarkStart w:id="0" w:name="_Toc107908451"/>
      <w:r w:rsidRPr="004D3578">
        <w:t>2</w:t>
      </w:r>
      <w:r w:rsidRPr="004D3578">
        <w:tab/>
        <w:t>References</w:t>
      </w:r>
      <w:bookmarkEnd w:id="0"/>
    </w:p>
    <w:p w14:paraId="51D2AD36" w14:textId="77777777" w:rsidR="002F3B32" w:rsidRPr="004D3578" w:rsidRDefault="002F3B32" w:rsidP="002F3B32">
      <w:r w:rsidRPr="004D3578">
        <w:t>The following documents contain provisions which, through reference in this text, constitute provisions of the present document.</w:t>
      </w:r>
    </w:p>
    <w:p w14:paraId="1A4BC4B0" w14:textId="77777777" w:rsidR="002F3B32" w:rsidRPr="004D3578" w:rsidRDefault="002F3B32" w:rsidP="002F3B32">
      <w:pPr>
        <w:pStyle w:val="B1"/>
      </w:pPr>
      <w:r>
        <w:t>-</w:t>
      </w:r>
      <w:r>
        <w:tab/>
      </w:r>
      <w:r w:rsidRPr="004D3578">
        <w:t>References are either specific (identified by date of publication, edition number, version number, etc.) or non</w:t>
      </w:r>
      <w:r w:rsidRPr="004D3578">
        <w:noBreakHyphen/>
        <w:t>specific.</w:t>
      </w:r>
    </w:p>
    <w:p w14:paraId="67C56622" w14:textId="77777777" w:rsidR="002F3B32" w:rsidRPr="004D3578" w:rsidRDefault="002F3B32" w:rsidP="002F3B32">
      <w:pPr>
        <w:pStyle w:val="B1"/>
      </w:pPr>
      <w:r>
        <w:t>-</w:t>
      </w:r>
      <w:r>
        <w:tab/>
      </w:r>
      <w:r w:rsidRPr="004D3578">
        <w:t>For a specific reference, subsequent revisions do not apply.</w:t>
      </w:r>
    </w:p>
    <w:p w14:paraId="1AEC0A29" w14:textId="77777777" w:rsidR="002F3B32" w:rsidRPr="004D3578" w:rsidRDefault="002F3B32" w:rsidP="002F3B3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C4E7845" w14:textId="77777777" w:rsidR="002F3B32" w:rsidRPr="004D3578" w:rsidRDefault="002F3B32" w:rsidP="002F3B32">
      <w:pPr>
        <w:pStyle w:val="EX"/>
      </w:pPr>
      <w:r w:rsidRPr="004D3578">
        <w:t>[1]</w:t>
      </w:r>
      <w:r w:rsidRPr="004D3578">
        <w:tab/>
        <w:t>3GPP TR 21.905: "Vocabulary for 3GPP Specifications".</w:t>
      </w:r>
    </w:p>
    <w:p w14:paraId="1968E3CF" w14:textId="77777777" w:rsidR="002F3B32" w:rsidRDefault="002F3B32" w:rsidP="002F3B32">
      <w:pPr>
        <w:pStyle w:val="EX"/>
      </w:pPr>
      <w:r>
        <w:t>[</w:t>
      </w:r>
      <w:r>
        <w:rPr>
          <w:lang w:eastAsia="zh-CN"/>
        </w:rPr>
        <w:t>2</w:t>
      </w:r>
      <w:r w:rsidRPr="002B2495">
        <w:t>]</w:t>
      </w:r>
      <w:r w:rsidRPr="002B2495">
        <w:tab/>
      </w:r>
      <w:r w:rsidRPr="00E94EE9">
        <w:t>3GPP TR 23.700-</w:t>
      </w:r>
      <w:r w:rsidRPr="00E94EE9">
        <w:rPr>
          <w:rFonts w:hint="eastAsia"/>
        </w:rPr>
        <w:t>8</w:t>
      </w:r>
      <w:r>
        <w:t>7</w:t>
      </w:r>
      <w:r w:rsidRPr="00E94EE9">
        <w:t>: "</w:t>
      </w:r>
      <w:r w:rsidRPr="00F401FC">
        <w:t xml:space="preserve"> </w:t>
      </w:r>
      <w:r w:rsidRPr="00E94EE9">
        <w:t>Study on system architecture enhancement for next generation real time communication"</w:t>
      </w:r>
      <w:r>
        <w:t>.</w:t>
      </w:r>
    </w:p>
    <w:p w14:paraId="1C06123C" w14:textId="77777777" w:rsidR="002F3B32" w:rsidRDefault="002F3B32" w:rsidP="002F3B32">
      <w:pPr>
        <w:pStyle w:val="EX"/>
        <w:rPr>
          <w:ins w:id="1" w:author="Author"/>
        </w:rPr>
      </w:pPr>
      <w:ins w:id="2" w:author="Author">
        <w:r>
          <w:lastRenderedPageBreak/>
          <w:t>[XX]</w:t>
        </w:r>
        <w:r>
          <w:tab/>
          <w:t xml:space="preserve"> 3GPP TS 24.229: </w:t>
        </w:r>
        <w:r w:rsidRPr="00410461">
          <w:t>IP Multimedia call control protocol based on Session Initiation Protocol (SIP) and Session Description Protocol (SDP); Stage 3".</w:t>
        </w:r>
      </w:ins>
    </w:p>
    <w:p w14:paraId="2FF63D26" w14:textId="77777777" w:rsidR="002F3B32" w:rsidRDefault="002F3B32" w:rsidP="002F3B32">
      <w:pPr>
        <w:pStyle w:val="EX"/>
        <w:rPr>
          <w:ins w:id="3" w:author="Author"/>
        </w:rPr>
      </w:pPr>
      <w:ins w:id="4" w:author="Author">
        <w:r>
          <w:t>[YY]</w:t>
        </w:r>
        <w:r>
          <w:tab/>
          <w:t>ATIS-1000074: Signature-based Handling of Asserted information using Tokens (SHAKEN)</w:t>
        </w:r>
      </w:ins>
    </w:p>
    <w:p w14:paraId="14949ADF" w14:textId="77777777" w:rsidR="002F3B32" w:rsidRDefault="002F3B32" w:rsidP="002F3B32">
      <w:pPr>
        <w:pStyle w:val="EX"/>
        <w:rPr>
          <w:ins w:id="5" w:author="Author"/>
        </w:rPr>
      </w:pPr>
      <w:ins w:id="6" w:author="Author">
        <w:r>
          <w:t>[ZZ]</w:t>
        </w:r>
        <w:r>
          <w:tab/>
        </w:r>
        <w:r w:rsidRPr="002F3B32">
          <w:t>IETF draft-ietf-stir-passport-rcd-18, "PASSporT Extension for Rich Call Data"</w:t>
        </w:r>
      </w:ins>
    </w:p>
    <w:p w14:paraId="67F82FAC" w14:textId="77777777" w:rsidR="002F3B32" w:rsidRPr="004D3578" w:rsidRDefault="002F3B32" w:rsidP="002F3B32">
      <w:pPr>
        <w:pStyle w:val="EX"/>
      </w:pPr>
      <w:r w:rsidRPr="004D3578">
        <w:t>…</w:t>
      </w:r>
    </w:p>
    <w:p w14:paraId="3749D185" w14:textId="77777777" w:rsidR="002F3B32" w:rsidRPr="004D3578" w:rsidRDefault="002F3B32" w:rsidP="002F3B32">
      <w:pPr>
        <w:pStyle w:val="EX"/>
      </w:pPr>
      <w:r w:rsidRPr="004D3578">
        <w:t>[x]</w:t>
      </w:r>
      <w:r w:rsidRPr="004D3578">
        <w:tab/>
        <w:t>&lt;doctype&gt; &lt;#&gt;[ ([up to and including]{yyyy[-mm]|V&lt;a[.b[.c]]&gt;}[onwards])]: "&lt;Title&gt;".</w:t>
      </w:r>
    </w:p>
    <w:p w14:paraId="583AE942" w14:textId="77777777" w:rsidR="002F3B32" w:rsidRDefault="002F3B32" w:rsidP="0030525F">
      <w:pPr>
        <w:pStyle w:val="40"/>
        <w:jc w:val="center"/>
        <w:rPr>
          <w:rFonts w:ascii="Times New Roman" w:hAnsi="Times New Roman"/>
          <w:color w:val="0070C0"/>
          <w:sz w:val="36"/>
          <w:szCs w:val="36"/>
        </w:rPr>
      </w:pPr>
    </w:p>
    <w:p w14:paraId="71FC3EF6" w14:textId="59B1D3E6" w:rsidR="00A84D6F" w:rsidRPr="0030525F" w:rsidRDefault="00593314" w:rsidP="0030525F">
      <w:pPr>
        <w:pStyle w:val="40"/>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sidR="002F3B32">
        <w:rPr>
          <w:rFonts w:ascii="Times New Roman" w:hAnsi="Times New Roman"/>
          <w:color w:val="0070C0"/>
          <w:sz w:val="36"/>
          <w:szCs w:val="36"/>
        </w:rPr>
        <w:t>2</w:t>
      </w:r>
      <w:r w:rsidR="002F3B32">
        <w:rPr>
          <w:rFonts w:ascii="Times New Roman" w:hAnsi="Times New Roman"/>
          <w:color w:val="0070C0"/>
          <w:sz w:val="36"/>
          <w:szCs w:val="36"/>
          <w:vertAlign w:val="superscript"/>
        </w:rPr>
        <w:t>nd</w:t>
      </w:r>
      <w:r w:rsidR="00A84D6F">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750853D5" w14:textId="77777777" w:rsidR="00A84D6F" w:rsidRPr="008E7D54" w:rsidRDefault="00A84D6F" w:rsidP="008E7D54"/>
    <w:p w14:paraId="5AAB8959" w14:textId="77777777" w:rsidR="00A17DBB" w:rsidRPr="00912A61" w:rsidRDefault="00A17DBB" w:rsidP="00A17DBB">
      <w:pPr>
        <w:pStyle w:val="30"/>
        <w:rPr>
          <w:ins w:id="7" w:author="Author"/>
          <w:lang w:eastAsia="zh-CN"/>
        </w:rPr>
      </w:pPr>
      <w:bookmarkStart w:id="8" w:name="_Toc513475452"/>
      <w:bookmarkStart w:id="9" w:name="_Toc48930869"/>
      <w:bookmarkStart w:id="10" w:name="_Toc49376118"/>
      <w:bookmarkStart w:id="11" w:name="_Toc56501632"/>
      <w:bookmarkStart w:id="12" w:name="_Toc104221111"/>
      <w:ins w:id="13" w:author="Author">
        <w:r w:rsidRPr="00912A61">
          <w:t>6.</w:t>
        </w:r>
        <w:r w:rsidRPr="00912A61">
          <w:rPr>
            <w:highlight w:val="yellow"/>
          </w:rPr>
          <w:t>X</w:t>
        </w:r>
        <w:r w:rsidRPr="00912A61">
          <w:tab/>
          <w:t>Solution #</w:t>
        </w:r>
        <w:r w:rsidRPr="00912A61">
          <w:rPr>
            <w:highlight w:val="yellow"/>
          </w:rPr>
          <w:t>X</w:t>
        </w:r>
        <w:r w:rsidRPr="00912A61">
          <w:t xml:space="preserve">: </w:t>
        </w:r>
        <w:bookmarkStart w:id="14" w:name="_Hlk109164429"/>
        <w:bookmarkEnd w:id="8"/>
        <w:bookmarkEnd w:id="9"/>
        <w:bookmarkEnd w:id="10"/>
        <w:bookmarkEnd w:id="11"/>
        <w:bookmarkEnd w:id="12"/>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ins>
    </w:p>
    <w:p w14:paraId="01C0F2ED" w14:textId="77777777" w:rsidR="00A17DBB" w:rsidRDefault="00A17DBB" w:rsidP="00A17DBB">
      <w:pPr>
        <w:pStyle w:val="30"/>
        <w:rPr>
          <w:ins w:id="15" w:author="Author"/>
        </w:rPr>
      </w:pPr>
      <w:bookmarkStart w:id="16" w:name="_Toc513475453"/>
      <w:bookmarkStart w:id="17" w:name="_Toc48930870"/>
      <w:bookmarkStart w:id="18" w:name="_Toc49376119"/>
      <w:bookmarkStart w:id="19" w:name="_Toc56501633"/>
      <w:bookmarkStart w:id="20" w:name="_Toc104221112"/>
      <w:bookmarkEnd w:id="14"/>
      <w:ins w:id="21" w:author="Author">
        <w:r>
          <w:t>6.</w:t>
        </w:r>
        <w:r w:rsidRPr="004C2267">
          <w:rPr>
            <w:highlight w:val="yellow"/>
          </w:rPr>
          <w:t>X</w:t>
        </w:r>
        <w:r>
          <w:t>.1</w:t>
        </w:r>
        <w:r>
          <w:tab/>
          <w:t>Introduction</w:t>
        </w:r>
        <w:bookmarkEnd w:id="16"/>
        <w:bookmarkEnd w:id="17"/>
        <w:bookmarkEnd w:id="18"/>
        <w:bookmarkEnd w:id="19"/>
        <w:bookmarkEnd w:id="20"/>
      </w:ins>
    </w:p>
    <w:p w14:paraId="62342E89" w14:textId="77777777" w:rsidR="00A17DBB" w:rsidRDefault="00A17DBB" w:rsidP="00A17DBB">
      <w:pPr>
        <w:rPr>
          <w:ins w:id="22" w:author="Author"/>
        </w:rPr>
      </w:pPr>
      <w:ins w:id="23" w:author="Author">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callee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ins>
    </w:p>
    <w:p w14:paraId="06EA1FB5" w14:textId="77777777" w:rsidR="00A17DBB" w:rsidRPr="004C2267" w:rsidRDefault="00A17DBB" w:rsidP="00A17DBB">
      <w:pPr>
        <w:rPr>
          <w:ins w:id="24" w:author="Author"/>
        </w:rPr>
      </w:pPr>
      <w:ins w:id="25" w:author="Author">
        <w:r>
          <w:t xml:space="preserve">This solution proposes to use the existing Ms reference point and procedures as described in TS 24.229 [XX] and STIR/SHAKEN framework [YY] while adopting </w:t>
        </w:r>
        <w:r w:rsidRPr="001E5407">
          <w:rPr>
            <w:rFonts w:eastAsia="Times New Roman"/>
          </w:rPr>
          <w:t>draft-ietf-stir-passport-rcd-1</w:t>
        </w:r>
        <w:r>
          <w:rPr>
            <w:rFonts w:eastAsia="Times New Roman"/>
          </w:rPr>
          <w:t xml:space="preserve">8 [ZZ]. </w:t>
        </w:r>
      </w:ins>
    </w:p>
    <w:p w14:paraId="5ECF1661" w14:textId="77777777" w:rsidR="00A17DBB" w:rsidRDefault="00A17DBB" w:rsidP="00A17DBB">
      <w:pPr>
        <w:pStyle w:val="30"/>
        <w:rPr>
          <w:ins w:id="26" w:author="Author"/>
        </w:rPr>
      </w:pPr>
      <w:bookmarkStart w:id="27" w:name="_Toc513475454"/>
      <w:bookmarkStart w:id="28" w:name="_Toc48930871"/>
      <w:bookmarkStart w:id="29" w:name="_Toc49376120"/>
      <w:bookmarkStart w:id="30" w:name="_Toc56501634"/>
      <w:bookmarkStart w:id="31" w:name="_Toc104221113"/>
      <w:ins w:id="32" w:author="Author">
        <w:r w:rsidRPr="00383D65">
          <w:t>6.</w:t>
        </w:r>
        <w:r w:rsidRPr="00383D65">
          <w:rPr>
            <w:highlight w:val="yellow"/>
          </w:rPr>
          <w:t>X</w:t>
        </w:r>
        <w:r w:rsidRPr="00383D65">
          <w:t>.2</w:t>
        </w:r>
        <w:r w:rsidRPr="00383D65">
          <w:tab/>
          <w:t>Solution details</w:t>
        </w:r>
        <w:bookmarkEnd w:id="27"/>
        <w:bookmarkEnd w:id="28"/>
        <w:bookmarkEnd w:id="29"/>
        <w:bookmarkEnd w:id="30"/>
        <w:bookmarkEnd w:id="31"/>
      </w:ins>
    </w:p>
    <w:p w14:paraId="499A66D9" w14:textId="77777777" w:rsidR="00A17DBB" w:rsidRPr="00940EDD" w:rsidRDefault="00A17DBB" w:rsidP="00A17DBB">
      <w:pPr>
        <w:pStyle w:val="40"/>
        <w:rPr>
          <w:ins w:id="33" w:author="Author"/>
        </w:rPr>
      </w:pPr>
      <w:ins w:id="34" w:author="Author">
        <w:r>
          <w:t>6.</w:t>
        </w:r>
        <w:r w:rsidRPr="000551CE">
          <w:rPr>
            <w:highlight w:val="yellow"/>
          </w:rPr>
          <w:t>X</w:t>
        </w:r>
        <w:r>
          <w:t>.2.1</w:t>
        </w:r>
        <w:r>
          <w:tab/>
          <w:t>Solution Description</w:t>
        </w:r>
      </w:ins>
    </w:p>
    <w:p w14:paraId="436863FB" w14:textId="77777777" w:rsidR="00A17DBB" w:rsidRDefault="00A17DBB" w:rsidP="00A17DBB">
      <w:pPr>
        <w:rPr>
          <w:ins w:id="35" w:author="Author"/>
          <w:rFonts w:eastAsia="Times New Roman"/>
          <w:lang w:eastAsia="en-GB"/>
        </w:rPr>
      </w:pPr>
      <w:ins w:id="36" w:author="Author">
        <w:r w:rsidRPr="002D4EE9">
          <w:rPr>
            <w:rFonts w:eastAsia="Times New Roman"/>
            <w:lang w:eastAsia="en-GB"/>
          </w:rPr>
          <w:t>The Ms reference point as described in TS 24.229 [</w:t>
        </w:r>
        <w:r>
          <w:rPr>
            <w:rFonts w:eastAsia="Times New Roman"/>
            <w:lang w:eastAsia="en-GB"/>
          </w:rPr>
          <w:t>XX</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ins>
    </w:p>
    <w:p w14:paraId="16D06329" w14:textId="77777777" w:rsidR="00A17DBB" w:rsidRDefault="00A17DBB" w:rsidP="00A17DBB">
      <w:pPr>
        <w:jc w:val="center"/>
        <w:rPr>
          <w:ins w:id="37" w:author="Author"/>
          <w:lang w:val="en-US"/>
        </w:rPr>
      </w:pPr>
      <w:ins w:id="38" w:author="Author">
        <w:r w:rsidRPr="00573077">
          <w:rPr>
            <w:lang w:val="en-US"/>
          </w:rPr>
          <w:object w:dxaOrig="5791" w:dyaOrig="3511" w14:anchorId="6721C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pt;height:175.2pt" o:ole="">
              <v:imagedata r:id="rId8" o:title=""/>
            </v:shape>
            <o:OLEObject Type="Embed" ProgID="Visio.Drawing.15" ShapeID="_x0000_i1025" DrawAspect="Content" ObjectID="_1722774623" r:id="rId9"/>
          </w:object>
        </w:r>
      </w:ins>
    </w:p>
    <w:p w14:paraId="5378E09A" w14:textId="77777777" w:rsidR="00A17DBB" w:rsidRDefault="00A17DBB" w:rsidP="00A17DBB">
      <w:pPr>
        <w:pStyle w:val="TF"/>
        <w:rPr>
          <w:ins w:id="39" w:author="Author"/>
        </w:rPr>
      </w:pPr>
      <w:ins w:id="40" w:author="Author">
        <w:r w:rsidRPr="00CA32B7">
          <w:t xml:space="preserve">Figure </w:t>
        </w:r>
        <w:r>
          <w:t>6</w:t>
        </w:r>
        <w:r w:rsidRPr="00CA32B7">
          <w:t>.</w:t>
        </w:r>
        <w:r w:rsidRPr="0087570C">
          <w:rPr>
            <w:highlight w:val="yellow"/>
          </w:rPr>
          <w:t>X</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ins>
    </w:p>
    <w:p w14:paraId="5F4D6370" w14:textId="77777777" w:rsidR="00A17DBB" w:rsidRDefault="00A17DBB" w:rsidP="00A17DBB">
      <w:pPr>
        <w:rPr>
          <w:ins w:id="41" w:author="Author"/>
        </w:rPr>
      </w:pPr>
      <w:ins w:id="42" w:author="Author">
        <w:r>
          <w:rPr>
            <w:rFonts w:eastAsia="Times New Roman"/>
            <w:lang w:eastAsia="en-GB"/>
          </w:rPr>
          <w:t xml:space="preserve">Here is the SHAKEN Reference Architecture in </w:t>
        </w:r>
        <w:r>
          <w:t>ATIS-1000074 [YY].</w:t>
        </w:r>
      </w:ins>
    </w:p>
    <w:p w14:paraId="36ECA451" w14:textId="77777777" w:rsidR="00A17DBB" w:rsidRDefault="00A17DBB" w:rsidP="00A17DBB">
      <w:pPr>
        <w:rPr>
          <w:ins w:id="43" w:author="Author"/>
          <w:rFonts w:eastAsia="Times New Roman"/>
          <w:lang w:eastAsia="en-GB"/>
        </w:rPr>
      </w:pPr>
    </w:p>
    <w:p w14:paraId="2F688F18" w14:textId="77777777" w:rsidR="00A17DBB" w:rsidRDefault="00A17DBB" w:rsidP="00A17DBB">
      <w:pPr>
        <w:jc w:val="center"/>
        <w:rPr>
          <w:ins w:id="44" w:author="Author"/>
          <w:rFonts w:eastAsia="Times New Roman"/>
          <w:lang w:eastAsia="en-GB"/>
        </w:rPr>
      </w:pPr>
      <w:ins w:id="45" w:author="Author">
        <w:r>
          <w:rPr>
            <w:rFonts w:eastAsia="Times New Roman"/>
            <w:noProof/>
            <w:lang w:val="en-US" w:eastAsia="zh-CN"/>
          </w:rPr>
          <w:lastRenderedPageBreak/>
          <w:drawing>
            <wp:inline distT="0" distB="0" distL="0" distR="0" wp14:anchorId="419AC2CA" wp14:editId="692F87D6">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ins>
    </w:p>
    <w:p w14:paraId="59465320" w14:textId="77777777" w:rsidR="00A17DBB" w:rsidRDefault="00A17DBB" w:rsidP="00A17DBB">
      <w:pPr>
        <w:pStyle w:val="TF"/>
        <w:rPr>
          <w:ins w:id="46" w:author="Author"/>
        </w:rPr>
      </w:pPr>
      <w:ins w:id="47" w:author="Author">
        <w:r w:rsidRPr="00CA32B7">
          <w:t xml:space="preserve">Figure </w:t>
        </w:r>
        <w:r>
          <w:t>6</w:t>
        </w:r>
        <w:r w:rsidRPr="00CA32B7">
          <w:t>.</w:t>
        </w:r>
        <w:r w:rsidRPr="0087570C">
          <w:rPr>
            <w:highlight w:val="yellow"/>
          </w:rPr>
          <w:t>X</w:t>
        </w:r>
        <w:r w:rsidRPr="00CA32B7">
          <w:t>.</w:t>
        </w:r>
        <w:r>
          <w:t>2.1</w:t>
        </w:r>
        <w:r w:rsidRPr="00CA32B7">
          <w:t>-</w:t>
        </w:r>
        <w:r>
          <w:t>2</w:t>
        </w:r>
        <w:r w:rsidRPr="00CA32B7">
          <w:t>:</w:t>
        </w:r>
        <w:r>
          <w:t xml:space="preserve"> SHAKEN Reference Architecture</w:t>
        </w:r>
      </w:ins>
    </w:p>
    <w:p w14:paraId="79EFD06F" w14:textId="77777777" w:rsidR="00A17DBB" w:rsidRDefault="00A17DBB" w:rsidP="00A17DBB">
      <w:pPr>
        <w:rPr>
          <w:ins w:id="48" w:author="Author"/>
        </w:rPr>
      </w:pPr>
    </w:p>
    <w:p w14:paraId="001C1C0D" w14:textId="77777777" w:rsidR="00A17DBB" w:rsidRDefault="00A17DBB" w:rsidP="00A17DBB">
      <w:pPr>
        <w:rPr>
          <w:ins w:id="49" w:author="Author"/>
          <w:lang w:eastAsia="zh-CN"/>
        </w:rPr>
      </w:pPr>
      <w:ins w:id="50" w:author="Autho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[ZZ] documents </w:t>
        </w:r>
        <w:r>
          <w:rPr>
            <w:lang w:eastAsia="zh-CN"/>
          </w:rPr>
          <w:t>an optional mechanism for PASSporT and the associated STIR procedures allowing to sign and verify additional data elements including for example:</w:t>
        </w:r>
      </w:ins>
    </w:p>
    <w:p w14:paraId="516CDD96" w14:textId="77777777" w:rsidR="00A17DBB" w:rsidRDefault="00A17DBB" w:rsidP="00A17DBB">
      <w:pPr>
        <w:pStyle w:val="B1"/>
        <w:rPr>
          <w:ins w:id="51" w:author="Author"/>
        </w:rPr>
      </w:pPr>
      <w:ins w:id="52" w:author="Author">
        <w:r>
          <w:t>-</w:t>
        </w:r>
        <w:r>
          <w:tab/>
          <w:t>the name of the calling person or of an entity;</w:t>
        </w:r>
      </w:ins>
    </w:p>
    <w:p w14:paraId="587DAC8B" w14:textId="77777777" w:rsidR="00A17DBB" w:rsidRDefault="00A17DBB" w:rsidP="00A17DBB">
      <w:pPr>
        <w:pStyle w:val="B1"/>
        <w:rPr>
          <w:ins w:id="53" w:author="Author"/>
        </w:rPr>
      </w:pPr>
      <w:ins w:id="54" w:author="Author">
        <w:r>
          <w:t>-</w:t>
        </w:r>
        <w:r>
          <w:tab/>
          <w:t>the traditional caller ID along with related display information that would be rendered to the called party during alerting;</w:t>
        </w:r>
      </w:ins>
    </w:p>
    <w:p w14:paraId="68512BAF" w14:textId="77777777" w:rsidR="00A17DBB" w:rsidRDefault="00A17DBB" w:rsidP="00A17DBB">
      <w:pPr>
        <w:pStyle w:val="B1"/>
        <w:rPr>
          <w:ins w:id="55" w:author="Author"/>
        </w:rPr>
      </w:pPr>
      <w:ins w:id="56" w:author="Author">
        <w:r>
          <w:t>-</w:t>
        </w:r>
        <w:r>
          <w:tab/>
          <w:t>hyperlinks to images, such as logos or pictures of faces, or to similar external profile information;</w:t>
        </w:r>
      </w:ins>
    </w:p>
    <w:p w14:paraId="0D05B497" w14:textId="77777777" w:rsidR="00A17DBB" w:rsidRDefault="00A17DBB" w:rsidP="00A17DBB">
      <w:pPr>
        <w:pStyle w:val="B1"/>
        <w:rPr>
          <w:ins w:id="57" w:author="Author"/>
        </w:rPr>
      </w:pPr>
      <w:ins w:id="58" w:author="Author">
        <w:r>
          <w:t>-</w:t>
        </w:r>
        <w:r>
          <w:tab/>
          <w:t>information related to the location of the caller;</w:t>
        </w:r>
      </w:ins>
    </w:p>
    <w:p w14:paraId="2EEDBA6E" w14:textId="77777777" w:rsidR="00A17DBB" w:rsidRDefault="00A17DBB" w:rsidP="00A17DBB">
      <w:pPr>
        <w:pStyle w:val="B1"/>
        <w:rPr>
          <w:ins w:id="59" w:author="Author"/>
        </w:rPr>
      </w:pPr>
      <w:ins w:id="60" w:author="Author">
        <w:r>
          <w:t>-</w:t>
        </w:r>
        <w:r>
          <w:tab/>
          <w:t>information related to an organization the caller is associated with, or categories/departments of organizations and institutions;</w:t>
        </w:r>
      </w:ins>
    </w:p>
    <w:p w14:paraId="7115E2ED" w14:textId="77777777" w:rsidR="00A17DBB" w:rsidRDefault="00A17DBB" w:rsidP="00A17DBB">
      <w:pPr>
        <w:pStyle w:val="B1"/>
        <w:rPr>
          <w:ins w:id="61" w:author="Author"/>
        </w:rPr>
      </w:pPr>
      <w:ins w:id="62" w:author="Author">
        <w:r>
          <w:t>-</w:t>
        </w:r>
        <w:r>
          <w:tab/>
          <w:t>possibly other Rich Call Data (RCD) information elements.</w:t>
        </w:r>
      </w:ins>
    </w:p>
    <w:p w14:paraId="6FAF9D8C" w14:textId="77777777" w:rsidR="00A17DBB" w:rsidRDefault="00A17DBB" w:rsidP="00A17DBB">
      <w:pPr>
        <w:overflowPunct w:val="0"/>
        <w:autoSpaceDE w:val="0"/>
        <w:autoSpaceDN w:val="0"/>
        <w:adjustRightInd w:val="0"/>
        <w:textAlignment w:val="baseline"/>
        <w:rPr>
          <w:ins w:id="63" w:author="Author"/>
          <w:rFonts w:eastAsia="Times New Roman"/>
          <w:lang w:eastAsia="zh-CN"/>
        </w:rPr>
      </w:pPr>
      <w:ins w:id="64" w:author="Autho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aligned with the definitions in [ZZ</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ins>
    </w:p>
    <w:p w14:paraId="3F3C0303" w14:textId="77777777" w:rsidR="00A17DBB" w:rsidRDefault="00A17DBB" w:rsidP="00A17DBB">
      <w:pPr>
        <w:overflowPunct w:val="0"/>
        <w:autoSpaceDE w:val="0"/>
        <w:autoSpaceDN w:val="0"/>
        <w:adjustRightInd w:val="0"/>
        <w:textAlignment w:val="baseline"/>
        <w:rPr>
          <w:ins w:id="65" w:author="Author"/>
          <w:rFonts w:eastAsia="Times New Roman"/>
          <w:lang w:val="en-US" w:eastAsia="en-GB"/>
        </w:rPr>
      </w:pPr>
      <w:ins w:id="66" w:author="Author">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ins>
    </w:p>
    <w:p w14:paraId="7C4C6D5E" w14:textId="77777777" w:rsidR="00A17DBB" w:rsidRPr="00096F2C" w:rsidRDefault="00A17DBB" w:rsidP="00A17DBB">
      <w:pPr>
        <w:overflowPunct w:val="0"/>
        <w:autoSpaceDE w:val="0"/>
        <w:autoSpaceDN w:val="0"/>
        <w:adjustRightInd w:val="0"/>
        <w:textAlignment w:val="baseline"/>
        <w:rPr>
          <w:ins w:id="67" w:author="Author"/>
          <w:rFonts w:eastAsia="Times New Roman"/>
          <w:lang w:val="en-US" w:eastAsia="en-GB"/>
        </w:rPr>
      </w:pPr>
      <w:ins w:id="68" w:author="Autho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r w:rsidRPr="007F4A41">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Pr>
            <w:rFonts w:eastAsia="Times New Roman"/>
            <w:lang w:val="en-US" w:eastAsia="x-none"/>
          </w:rPr>
          <w:t>X</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r w:rsidRPr="008B0A25">
          <w:rPr>
            <w:rFonts w:eastAsia="Times New Roman"/>
            <w:lang w:val="en-US" w:eastAsia="zh-CN"/>
          </w:rPr>
          <w:t>o</w:t>
        </w:r>
        <w:r>
          <w:rPr>
            <w:rFonts w:eastAsia="Times New Roman"/>
            <w:lang w:val="en-US" w:eastAsia="zh-CN"/>
          </w:rPr>
          <w:t>riginati</w:t>
        </w:r>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r w:rsidRPr="007F4A41">
          <w:rPr>
            <w:rFonts w:eastAsia="Times New Roman"/>
            <w:lang w:val="en-US" w:eastAsia="zh-CN"/>
          </w:rPr>
          <w:t>t</w:t>
        </w:r>
        <w:r w:rsidRPr="00C416A7">
          <w:rPr>
            <w:rFonts w:eastAsia="Times New Roman"/>
            <w:lang w:val="x-none" w:eastAsia="zh-CN"/>
          </w:rPr>
          <w:t>he verification of the signature is invoked in the terminating IMS network.</w:t>
        </w:r>
      </w:ins>
    </w:p>
    <w:p w14:paraId="1B0CA2D7" w14:textId="77777777" w:rsidR="00A17DBB" w:rsidRDefault="00A17DBB" w:rsidP="00A17DBB">
      <w:pPr>
        <w:pStyle w:val="B2"/>
        <w:ind w:left="0" w:firstLine="0"/>
        <w:rPr>
          <w:ins w:id="69" w:author="Author"/>
          <w:rFonts w:eastAsia="Times New Roman"/>
          <w:lang w:val="en-US" w:eastAsia="zh-CN"/>
        </w:rPr>
      </w:pPr>
      <w:ins w:id="70" w:author="Autho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ins>
    </w:p>
    <w:p w14:paraId="4ECFD6F7" w14:textId="77777777" w:rsidR="00A17DBB" w:rsidRDefault="00A17DBB" w:rsidP="00A17DBB">
      <w:pPr>
        <w:pStyle w:val="B1"/>
        <w:rPr>
          <w:ins w:id="71" w:author="Author"/>
        </w:rPr>
      </w:pPr>
      <w:ins w:id="72" w:author="Author">
        <w:r w:rsidRPr="009334C6">
          <w:t>1. The 3rd Party specific user identities that are subject for signing in the originating IMS network were securely provided from the 3</w:t>
        </w:r>
        <w:r w:rsidRPr="009334C6">
          <w:rPr>
            <w:vertAlign w:val="superscript"/>
          </w:rPr>
          <w:t>rd</w:t>
        </w:r>
        <w:r w:rsidRPr="009334C6">
          <w:t xml:space="preserve"> Party to the originating IMS network and were associated to the corresponding IMS identities. How this is done is out of scope of the present solution.</w:t>
        </w:r>
        <w:r>
          <w:t xml:space="preserve"> </w:t>
        </w:r>
      </w:ins>
    </w:p>
    <w:p w14:paraId="6FA56140" w14:textId="47ECC70A" w:rsidR="0004009B" w:rsidRDefault="00A17DBB" w:rsidP="0004009B">
      <w:pPr>
        <w:pStyle w:val="B1"/>
        <w:rPr>
          <w:ins w:id="73" w:author="Lifei (Austin)" w:date="2022-08-23T15:39:00Z"/>
        </w:rPr>
      </w:pPr>
      <w:ins w:id="74" w:author="Author">
        <w:r>
          <w:t>2</w:t>
        </w:r>
        <w:r w:rsidRPr="00AD7404">
          <w:t>.</w:t>
        </w:r>
        <w:r>
          <w:t xml:space="preserve"> </w:t>
        </w:r>
        <w:r>
          <w:tab/>
          <w:t xml:space="preserve">Originating IMS network is assumed to have a secure channel to a Database which includes rich call data info. How this secure channel is set-up is out of scope of the present solution. </w:t>
        </w:r>
      </w:ins>
      <w:ins w:id="75" w:author="Lifei (Austin)" w:date="2022-08-23T15:37:00Z">
        <w:r w:rsidR="0004009B">
          <w:t xml:space="preserve">The data base can also be </w:t>
        </w:r>
      </w:ins>
      <w:ins w:id="76" w:author="Lifei (Austin)" w:date="2022-08-23T15:43:00Z">
        <w:r w:rsidR="00DD4BD7">
          <w:t>co-</w:t>
        </w:r>
      </w:ins>
      <w:ins w:id="77" w:author="Lifei (Austin)" w:date="2022-08-23T15:38:00Z">
        <w:r w:rsidR="0004009B">
          <w:t>located with HSS.</w:t>
        </w:r>
      </w:ins>
      <w:bookmarkStart w:id="78" w:name="_GoBack"/>
      <w:bookmarkEnd w:id="78"/>
    </w:p>
    <w:p w14:paraId="784C7187" w14:textId="7FEA5042" w:rsidR="0004009B" w:rsidRPr="00F870B4" w:rsidRDefault="0004009B" w:rsidP="0004009B">
      <w:pPr>
        <w:keepLines/>
        <w:ind w:left="1135" w:hanging="851"/>
        <w:rPr>
          <w:ins w:id="79" w:author="Lifei (Austin)" w:date="2022-08-23T15:39:00Z"/>
          <w:rFonts w:eastAsia="Times New Roman"/>
          <w:color w:val="FF0000"/>
        </w:rPr>
      </w:pPr>
      <w:ins w:id="80" w:author="Lifei (Austin)" w:date="2022-08-23T15:39:00Z">
        <w:r w:rsidRPr="00316915">
          <w:rPr>
            <w:rFonts w:eastAsia="Times New Roman"/>
            <w:color w:val="FF0000"/>
          </w:rPr>
          <w:t xml:space="preserve">Editor's Note: </w:t>
        </w:r>
        <w:r>
          <w:rPr>
            <w:rFonts w:eastAsia="Times New Roman"/>
            <w:color w:val="FF0000"/>
          </w:rPr>
          <w:t xml:space="preserve">how to resolve the case </w:t>
        </w:r>
      </w:ins>
      <w:ins w:id="81" w:author="Lifei (Austin)" w:date="2022-08-23T15:41:00Z">
        <w:r>
          <w:rPr>
            <w:rFonts w:eastAsia="Times New Roman"/>
            <w:color w:val="FF0000"/>
          </w:rPr>
          <w:t>when</w:t>
        </w:r>
      </w:ins>
      <w:ins w:id="82" w:author="Lifei (Austin)" w:date="2022-08-23T15:39:00Z">
        <w:r>
          <w:rPr>
            <w:rFonts w:eastAsia="Times New Roman"/>
            <w:color w:val="FF0000"/>
          </w:rPr>
          <w:t xml:space="preserve"> UE has multiple 3</w:t>
        </w:r>
        <w:r w:rsidRPr="0004009B">
          <w:rPr>
            <w:rFonts w:eastAsia="Times New Roman"/>
            <w:color w:val="FF0000"/>
            <w:vertAlign w:val="superscript"/>
          </w:rPr>
          <w:t>rd</w:t>
        </w:r>
        <w:r>
          <w:rPr>
            <w:rFonts w:eastAsia="Times New Roman"/>
            <w:color w:val="FF0000"/>
          </w:rPr>
          <w:t xml:space="preserve"> pa</w:t>
        </w:r>
      </w:ins>
      <w:ins w:id="83" w:author="Lifei (Austin)" w:date="2022-08-23T15:40:00Z">
        <w:r>
          <w:rPr>
            <w:rFonts w:eastAsia="Times New Roman"/>
            <w:color w:val="FF0000"/>
          </w:rPr>
          <w:t>rty ID is ffs.</w:t>
        </w:r>
      </w:ins>
    </w:p>
    <w:p w14:paraId="7CB29EFC" w14:textId="0A00B43D" w:rsidR="0004009B" w:rsidRPr="0004009B" w:rsidRDefault="0004009B" w:rsidP="0004009B">
      <w:pPr>
        <w:keepLines/>
        <w:ind w:left="1135" w:hanging="851"/>
        <w:rPr>
          <w:ins w:id="84" w:author="Author"/>
          <w:rFonts w:eastAsia="Times New Roman"/>
          <w:color w:val="FF0000"/>
        </w:rPr>
      </w:pPr>
      <w:ins w:id="85" w:author="Lifei (Austin)" w:date="2022-08-23T15:40:00Z">
        <w:r w:rsidRPr="00316915">
          <w:rPr>
            <w:rFonts w:eastAsia="Times New Roman"/>
            <w:color w:val="FF0000"/>
          </w:rPr>
          <w:t xml:space="preserve">Editor's Note: </w:t>
        </w:r>
        <w:r>
          <w:rPr>
            <w:rFonts w:eastAsia="Times New Roman"/>
            <w:color w:val="FF0000"/>
          </w:rPr>
          <w:t>how to resolve the case wh</w:t>
        </w:r>
      </w:ins>
      <w:ins w:id="86" w:author="Lifei (Austin)" w:date="2022-08-23T15:41:00Z">
        <w:r>
          <w:rPr>
            <w:rFonts w:eastAsia="Times New Roman"/>
            <w:color w:val="FF0000"/>
          </w:rPr>
          <w:t>en the users (e.g., employee) of the 3</w:t>
        </w:r>
        <w:r w:rsidRPr="0004009B">
          <w:rPr>
            <w:rFonts w:eastAsia="Times New Roman"/>
            <w:color w:val="FF0000"/>
            <w:vertAlign w:val="superscript"/>
          </w:rPr>
          <w:t>rd</w:t>
        </w:r>
        <w:r>
          <w:rPr>
            <w:rFonts w:eastAsia="Times New Roman"/>
            <w:color w:val="FF0000"/>
          </w:rPr>
          <w:t xml:space="preserve"> party will dynamic change</w:t>
        </w:r>
      </w:ins>
      <w:ins w:id="87" w:author="Lifei (Austin)" w:date="2022-08-23T15:42:00Z">
        <w:r>
          <w:rPr>
            <w:rFonts w:eastAsia="Times New Roman"/>
            <w:color w:val="FF0000"/>
          </w:rPr>
          <w:t xml:space="preserve"> is ffs</w:t>
        </w:r>
      </w:ins>
      <w:ins w:id="88" w:author="Lifei (Austin)" w:date="2022-08-23T15:40:00Z">
        <w:r>
          <w:rPr>
            <w:rFonts w:eastAsia="Times New Roman"/>
            <w:color w:val="FF0000"/>
          </w:rPr>
          <w:t>.</w:t>
        </w:r>
      </w:ins>
    </w:p>
    <w:p w14:paraId="5ED0A67F" w14:textId="2470FE13" w:rsidR="00A17DBB" w:rsidRPr="000457E2" w:rsidRDefault="00A17DBB" w:rsidP="00A17DBB">
      <w:pPr>
        <w:keepNext/>
        <w:keepLines/>
        <w:spacing w:before="120"/>
        <w:outlineLvl w:val="2"/>
        <w:rPr>
          <w:ins w:id="89" w:author="Author"/>
          <w:rFonts w:ascii="Arial" w:hAnsi="Arial"/>
          <w:sz w:val="28"/>
        </w:rPr>
      </w:pPr>
    </w:p>
    <w:p w14:paraId="05902E8E" w14:textId="77777777" w:rsidR="00A17DBB" w:rsidRPr="000551CE" w:rsidRDefault="00A17DBB" w:rsidP="00A17DBB">
      <w:pPr>
        <w:pStyle w:val="40"/>
        <w:rPr>
          <w:ins w:id="90" w:author="Author"/>
          <w:rFonts w:eastAsia="等线 Light" w:cs="Arial"/>
          <w:szCs w:val="24"/>
        </w:rPr>
      </w:pPr>
      <w:ins w:id="91" w:author="Author">
        <w:r w:rsidRPr="000551CE">
          <w:t>6.X.2.2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ins>
    </w:p>
    <w:p w14:paraId="0756BDF4" w14:textId="77777777" w:rsidR="00A17DBB" w:rsidRDefault="00A17DBB" w:rsidP="00A17DBB">
      <w:pPr>
        <w:jc w:val="center"/>
        <w:rPr>
          <w:ins w:id="92" w:author="Author"/>
        </w:rPr>
      </w:pPr>
    </w:p>
    <w:p w14:paraId="25C1EE3E" w14:textId="77777777" w:rsidR="00A17DBB" w:rsidRDefault="00A17DBB" w:rsidP="00A17DBB">
      <w:pPr>
        <w:jc w:val="center"/>
        <w:rPr>
          <w:ins w:id="93" w:author="Author"/>
        </w:rPr>
      </w:pPr>
      <w:ins w:id="94" w:author="Author">
        <w:r>
          <w:object w:dxaOrig="10526" w:dyaOrig="11485" w14:anchorId="1642F3ED">
            <v:shape id="_x0000_i1026" type="#_x0000_t75" style="width:481.6pt;height:525.6pt" o:ole="">
              <v:imagedata r:id="rId11" o:title=""/>
            </v:shape>
            <o:OLEObject Type="Embed" ProgID="Visio.Drawing.15" ShapeID="_x0000_i1026" DrawAspect="Content" ObjectID="_1722774624" r:id="rId12"/>
          </w:object>
        </w:r>
      </w:ins>
    </w:p>
    <w:p w14:paraId="1BDD87A2" w14:textId="77777777" w:rsidR="00A17DBB" w:rsidRDefault="00A17DBB" w:rsidP="00A17DBB">
      <w:pPr>
        <w:pStyle w:val="TF"/>
        <w:rPr>
          <w:ins w:id="95" w:author="Author"/>
        </w:rPr>
      </w:pPr>
      <w:ins w:id="96" w:author="Author">
        <w:r>
          <w:t>Figure 6.</w:t>
        </w:r>
        <w:r>
          <w:rPr>
            <w:highlight w:val="yellow"/>
          </w:rPr>
          <w:t>X</w:t>
        </w:r>
        <w:r>
          <w:t>.2.2-1: How Originating IMS network invokes the signing on behalf of 3</w:t>
        </w:r>
        <w:r>
          <w:rPr>
            <w:vertAlign w:val="superscript"/>
          </w:rPr>
          <w:t>rd</w:t>
        </w:r>
        <w:r>
          <w:t xml:space="preserve"> party (SIP trunk)</w:t>
        </w:r>
      </w:ins>
    </w:p>
    <w:p w14:paraId="1CA913CA" w14:textId="77777777" w:rsidR="00A17DBB" w:rsidRDefault="00A17DBB" w:rsidP="00A17DBB">
      <w:pPr>
        <w:jc w:val="center"/>
        <w:rPr>
          <w:ins w:id="97" w:author="Author"/>
        </w:rPr>
      </w:pPr>
    </w:p>
    <w:p w14:paraId="1D69003B" w14:textId="77777777" w:rsidR="00A17DBB" w:rsidRDefault="00A17DBB" w:rsidP="00A17DBB">
      <w:pPr>
        <w:ind w:left="360"/>
        <w:rPr>
          <w:ins w:id="98" w:author="Author"/>
          <w:lang w:val="en-US" w:eastAsia="ko-KR"/>
        </w:rPr>
      </w:pPr>
      <w:ins w:id="99" w:author="Author">
        <w:r>
          <w:rPr>
            <w:lang w:val="en-US" w:eastAsia="ko-KR"/>
          </w:rPr>
          <w:t>1. The 3</w:t>
        </w:r>
        <w:r>
          <w:rPr>
            <w:vertAlign w:val="superscript"/>
            <w:lang w:val="en-US" w:eastAsia="ko-KR"/>
          </w:rPr>
          <w:t>rd</w:t>
        </w:r>
        <w:r>
          <w:rPr>
            <w:lang w:val="en-US" w:eastAsia="ko-KR"/>
          </w:rPr>
          <w:t xml:space="preserve"> party PBX sends a SIP INVITE containing the third party ID on behalf of 3</w:t>
        </w:r>
        <w:r>
          <w:rPr>
            <w:vertAlign w:val="superscript"/>
            <w:lang w:val="en-US" w:eastAsia="ko-KR"/>
          </w:rPr>
          <w:t>rd</w:t>
        </w:r>
        <w:r>
          <w:rPr>
            <w:lang w:val="en-US" w:eastAsia="ko-KR"/>
          </w:rPr>
          <w:t xml:space="preserve"> party subscriber to IBCF.</w:t>
        </w:r>
      </w:ins>
    </w:p>
    <w:p w14:paraId="603A94B9" w14:textId="77777777" w:rsidR="00A17DBB" w:rsidRDefault="00A17DBB" w:rsidP="00A17DBB">
      <w:pPr>
        <w:ind w:left="360"/>
        <w:rPr>
          <w:ins w:id="100" w:author="Author"/>
          <w:lang w:val="en-US" w:eastAsia="ko-KR"/>
        </w:rPr>
      </w:pPr>
      <w:ins w:id="101" w:author="Author">
        <w:r>
          <w:rPr>
            <w:lang w:val="en-US" w:eastAsia="ko-KR"/>
          </w:rPr>
          <w:t>2. The IBCF forwards the SIP request to the IMS subsystem entity. The IMS subsystems include I/S-CSCF, MMtel AS and etc. (details not shown in the figure)</w:t>
        </w:r>
      </w:ins>
    </w:p>
    <w:p w14:paraId="42686D60" w14:textId="77777777" w:rsidR="00A17DBB" w:rsidRDefault="00A17DBB" w:rsidP="00A17DBB">
      <w:pPr>
        <w:pStyle w:val="B1"/>
        <w:ind w:left="360" w:firstLine="0"/>
        <w:rPr>
          <w:ins w:id="102" w:author="Author"/>
          <w:lang w:val="en-US" w:eastAsia="ko-KR"/>
        </w:rPr>
      </w:pPr>
      <w:ins w:id="103" w:author="Author">
        <w:r>
          <w:rPr>
            <w:lang w:val="en-US" w:eastAsia="ko-KR"/>
          </w:rPr>
          <w:t xml:space="preserve">3. Based on the 3P ID the originating </w:t>
        </w:r>
        <w:r w:rsidRPr="00BF5A88">
          <w:rPr>
            <w:lang w:val="en-US" w:eastAsia="ko-KR"/>
          </w:rPr>
          <w:t xml:space="preserve">IMS subsystem gets </w:t>
        </w:r>
        <w:r>
          <w:rPr>
            <w:lang w:val="en-US" w:eastAsia="ko-KR"/>
          </w:rPr>
          <w:t>Rich Call</w:t>
        </w:r>
        <w:r w:rsidRPr="00BF5A88">
          <w:rPr>
            <w:lang w:val="en-US" w:eastAsia="ko-KR"/>
          </w:rPr>
          <w:t xml:space="preserve"> </w:t>
        </w:r>
        <w:r>
          <w:rPr>
            <w:lang w:val="en-US" w:eastAsia="ko-KR"/>
          </w:rPr>
          <w:t>D</w:t>
        </w:r>
        <w:r w:rsidRPr="00BF5A88">
          <w:rPr>
            <w:lang w:val="en-US" w:eastAsia="ko-KR"/>
          </w:rPr>
          <w:t>ata of 3</w:t>
        </w:r>
        <w:r w:rsidRPr="005B1793">
          <w:rPr>
            <w:vertAlign w:val="superscript"/>
            <w:lang w:val="en-US" w:eastAsia="ko-KR"/>
          </w:rPr>
          <w:t>rd</w:t>
        </w:r>
        <w:r w:rsidRPr="005B1793">
          <w:rPr>
            <w:lang w:val="en-US" w:eastAsia="ko-KR"/>
          </w:rPr>
          <w:t xml:space="preserve"> party susbscriber from the </w:t>
        </w:r>
        <w:r>
          <w:rPr>
            <w:lang w:val="en-US" w:eastAsia="ko-KR"/>
          </w:rPr>
          <w:t xml:space="preserve">Database </w:t>
        </w:r>
        <w:r w:rsidRPr="00163716">
          <w:rPr>
            <w:lang w:val="en-US" w:eastAsia="ko-KR"/>
          </w:rPr>
          <w:t>and also checks whether the 3P ID matches with an IMS identity allocated for the calling PBX.</w:t>
        </w:r>
        <w:r>
          <w:rPr>
            <w:lang w:val="en-US" w:eastAsia="ko-KR"/>
          </w:rPr>
          <w:t xml:space="preserve">  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[XX].</w:t>
        </w:r>
      </w:ins>
    </w:p>
    <w:p w14:paraId="3B38D27E" w14:textId="77777777" w:rsidR="00A17DBB" w:rsidRPr="00A611BF" w:rsidRDefault="00A17DBB" w:rsidP="00A17DBB">
      <w:pPr>
        <w:pStyle w:val="B1"/>
        <w:ind w:left="360" w:firstLine="0"/>
        <w:rPr>
          <w:ins w:id="104" w:author="Author"/>
          <w:lang w:val="en-US" w:eastAsia="ko-KR"/>
        </w:rPr>
      </w:pPr>
      <w:ins w:id="105" w:author="Author">
        <w:r>
          <w:rPr>
            <w:lang w:val="en-US" w:eastAsia="ko-KR"/>
          </w:rPr>
          <w:lastRenderedPageBreak/>
          <w:t xml:space="preserve">5. STI-AS interacts with SKS (not shown in the figure) and signs the SIP identity header according to STIR/SHAKEN framework and </w:t>
        </w:r>
        <w:r>
          <w:t>draft-ietf-stir-passport-rcd-18.</w:t>
        </w:r>
      </w:ins>
    </w:p>
    <w:p w14:paraId="0DF004B7" w14:textId="77777777" w:rsidR="00A17DBB" w:rsidRPr="00554525" w:rsidRDefault="00A17DBB" w:rsidP="00A17DBB">
      <w:pPr>
        <w:pStyle w:val="B1"/>
        <w:ind w:left="360" w:firstLine="0"/>
        <w:rPr>
          <w:ins w:id="106" w:author="Author"/>
          <w:lang w:val="en-US" w:eastAsia="ko-KR"/>
        </w:rPr>
      </w:pPr>
      <w:ins w:id="107" w:author="Author">
        <w:r>
          <w:rPr>
            <w:lang w:val="en-US" w:eastAsia="ko-KR"/>
          </w:rPr>
          <w:t>6. STI-AS sends SIP INVITE with signed SIP identity header back to IMS subsystem.</w:t>
        </w:r>
      </w:ins>
    </w:p>
    <w:p w14:paraId="4BF1AB42" w14:textId="77777777" w:rsidR="00A17DBB" w:rsidRDefault="00A17DBB" w:rsidP="00A17DBB">
      <w:pPr>
        <w:pStyle w:val="B1"/>
        <w:ind w:left="360" w:firstLine="0"/>
        <w:rPr>
          <w:ins w:id="108" w:author="Author"/>
          <w:lang w:val="en-US" w:eastAsia="ko-KR"/>
        </w:rPr>
      </w:pPr>
      <w:ins w:id="109" w:author="Autho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1143E775" w14:textId="77777777" w:rsidR="00A17DBB" w:rsidRDefault="00A17DBB" w:rsidP="00A17DBB">
      <w:pPr>
        <w:pStyle w:val="B1"/>
        <w:ind w:left="360" w:firstLine="0"/>
        <w:rPr>
          <w:ins w:id="110" w:author="Author"/>
          <w:lang w:val="en-US" w:eastAsia="ko-KR"/>
        </w:rPr>
      </w:pPr>
      <w:ins w:id="111" w:author="Author">
        <w:r>
          <w:rPr>
            <w:lang w:val="en-US" w:eastAsia="ko-KR"/>
          </w:rPr>
          <w:t>8. The terminating IMS subsystem entity invokes the STI-VS to verify the signed SIP identity header</w:t>
        </w:r>
      </w:ins>
    </w:p>
    <w:p w14:paraId="75133D3B" w14:textId="77777777" w:rsidR="00A17DBB" w:rsidRDefault="00A17DBB" w:rsidP="00A17DBB">
      <w:pPr>
        <w:pStyle w:val="B1"/>
        <w:ind w:left="360" w:firstLine="0"/>
        <w:rPr>
          <w:ins w:id="112" w:author="Author"/>
          <w:lang w:val="en-US" w:eastAsia="ko-KR"/>
        </w:rPr>
      </w:pPr>
      <w:ins w:id="113" w:author="Autho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[XX].</w:t>
        </w:r>
      </w:ins>
    </w:p>
    <w:p w14:paraId="7E20F671" w14:textId="77777777" w:rsidR="00A17DBB" w:rsidRDefault="00A17DBB" w:rsidP="00A17DBB">
      <w:pPr>
        <w:pStyle w:val="B1"/>
        <w:ind w:left="360" w:firstLine="0"/>
        <w:rPr>
          <w:ins w:id="114" w:author="Author"/>
          <w:lang w:val="en-US" w:eastAsia="ko-KR"/>
        </w:rPr>
      </w:pPr>
      <w:ins w:id="115" w:author="Author">
        <w:r>
          <w:rPr>
            <w:lang w:val="en-US" w:eastAsia="ko-KR"/>
          </w:rPr>
          <w:t>10.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19B508D" w14:textId="77777777" w:rsidR="00A17DBB" w:rsidRDefault="00A17DBB" w:rsidP="00A17DBB">
      <w:pPr>
        <w:pStyle w:val="B1"/>
        <w:ind w:left="360" w:firstLine="0"/>
        <w:rPr>
          <w:ins w:id="116" w:author="Author"/>
          <w:lang w:val="en-US" w:eastAsia="ko-KR"/>
        </w:rPr>
      </w:pPr>
      <w:ins w:id="117" w:author="Author">
        <w:r>
          <w:rPr>
            <w:lang w:val="en-US" w:eastAsia="ko-KR"/>
          </w:rPr>
          <w:t>11. The SIP INVITE with verstat parameter is sent to terminating SIP UA.</w:t>
        </w:r>
      </w:ins>
    </w:p>
    <w:p w14:paraId="4E6E02AB" w14:textId="77777777" w:rsidR="00A17DBB" w:rsidRDefault="00A17DBB" w:rsidP="00A17DBB">
      <w:pPr>
        <w:pStyle w:val="B1"/>
        <w:ind w:left="360" w:firstLine="0"/>
        <w:rPr>
          <w:ins w:id="118" w:author="Author"/>
          <w:lang w:val="en-US" w:eastAsia="ko-KR"/>
        </w:rPr>
      </w:pPr>
      <w:ins w:id="119" w:author="Author">
        <w:r>
          <w:rPr>
            <w:lang w:val="en-US" w:eastAsia="ko-KR"/>
          </w:rPr>
          <w:t>12. The terminating SIP UA sends 18X and 200 to originating IMS subsystem.</w:t>
        </w:r>
      </w:ins>
    </w:p>
    <w:p w14:paraId="6D6944F7" w14:textId="77777777" w:rsidR="00A17DBB" w:rsidRDefault="00A17DBB" w:rsidP="00A17DBB">
      <w:pPr>
        <w:pStyle w:val="B1"/>
        <w:ind w:left="360" w:firstLine="0"/>
        <w:rPr>
          <w:ins w:id="120" w:author="Author"/>
          <w:lang w:val="en-US" w:eastAsia="ko-KR"/>
        </w:rPr>
      </w:pPr>
      <w:ins w:id="121" w:author="Author">
        <w:r>
          <w:rPr>
            <w:lang w:val="en-US" w:eastAsia="ko-KR"/>
          </w:rPr>
          <w:t>13. Originating IMS subsystem sends 18X and 200 to originating SIP UA. The call continues following standard solution.</w:t>
        </w:r>
      </w:ins>
    </w:p>
    <w:p w14:paraId="7A87B8AE" w14:textId="77777777" w:rsidR="00A17DBB" w:rsidRDefault="00A17DBB" w:rsidP="00A17DBB">
      <w:pPr>
        <w:pStyle w:val="40"/>
        <w:ind w:left="0" w:firstLine="0"/>
        <w:rPr>
          <w:ins w:id="122" w:author="Author"/>
        </w:rPr>
      </w:pPr>
      <w:ins w:id="123" w:author="Author">
        <w:r w:rsidRPr="00152E9E">
          <w:t>6.</w:t>
        </w:r>
        <w:r w:rsidRPr="000551CE">
          <w:rPr>
            <w:highlight w:val="yellow"/>
          </w:rPr>
          <w:t>X</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ins>
    </w:p>
    <w:p w14:paraId="43C4DC47" w14:textId="77777777" w:rsidR="00A17DBB" w:rsidRDefault="00A17DBB" w:rsidP="00A17DBB">
      <w:pPr>
        <w:rPr>
          <w:ins w:id="124" w:author="Author"/>
        </w:rPr>
      </w:pPr>
    </w:p>
    <w:p w14:paraId="72436D60" w14:textId="77777777" w:rsidR="00A17DBB" w:rsidRPr="00152E9E" w:rsidRDefault="00A17DBB" w:rsidP="00A17DBB">
      <w:pPr>
        <w:rPr>
          <w:ins w:id="125" w:author="Author"/>
        </w:rPr>
      </w:pPr>
      <w:ins w:id="126" w:author="Author">
        <w:r>
          <w:object w:dxaOrig="9913" w:dyaOrig="9073" w14:anchorId="21948B2A">
            <v:shape id="_x0000_i1027" type="#_x0000_t75" style="width:453.6pt;height:415.2pt" o:ole="">
              <v:imagedata r:id="rId13" o:title=""/>
            </v:shape>
            <o:OLEObject Type="Embed" ProgID="Visio.Drawing.15" ShapeID="_x0000_i1027" DrawAspect="Content" ObjectID="_1722774625" r:id="rId14"/>
          </w:object>
        </w:r>
      </w:ins>
    </w:p>
    <w:p w14:paraId="1FC7F70F" w14:textId="77777777" w:rsidR="00A17DBB" w:rsidRDefault="00A17DBB" w:rsidP="00A17DBB">
      <w:pPr>
        <w:pStyle w:val="TF"/>
        <w:rPr>
          <w:ins w:id="127" w:author="Author"/>
        </w:rPr>
      </w:pPr>
      <w:bookmarkStart w:id="128" w:name="_Toc513475455"/>
      <w:bookmarkStart w:id="129" w:name="_Toc48930873"/>
      <w:bookmarkStart w:id="130" w:name="_Toc49376122"/>
      <w:bookmarkStart w:id="131" w:name="_Toc56501636"/>
      <w:bookmarkStart w:id="132" w:name="_Toc104221114"/>
      <w:ins w:id="133" w:author="Author">
        <w:r>
          <w:lastRenderedPageBreak/>
          <w:t>Figure 6.</w:t>
        </w:r>
        <w:r>
          <w:rPr>
            <w:highlight w:val="yellow"/>
          </w:rPr>
          <w:t>X</w:t>
        </w:r>
        <w:r>
          <w:t>.2.3-1: How Originating IMS network invokes the signing on behalf of 3</w:t>
        </w:r>
        <w:r>
          <w:rPr>
            <w:vertAlign w:val="superscript"/>
          </w:rPr>
          <w:t>rd</w:t>
        </w:r>
        <w:r>
          <w:t xml:space="preserve"> party (single SIP registration)</w:t>
        </w:r>
      </w:ins>
    </w:p>
    <w:p w14:paraId="555DC59A" w14:textId="77777777" w:rsidR="00A17DBB" w:rsidRDefault="00A17DBB" w:rsidP="00A17DBB">
      <w:pPr>
        <w:pStyle w:val="B1"/>
        <w:ind w:left="360" w:firstLine="0"/>
        <w:rPr>
          <w:ins w:id="134" w:author="Author"/>
          <w:lang w:val="en-US" w:eastAsia="ko-KR"/>
        </w:rPr>
      </w:pPr>
      <w:ins w:id="135" w:author="Author">
        <w:r>
          <w:rPr>
            <w:lang w:eastAsia="ko-KR"/>
          </w:rPr>
          <w:t>1. The 3</w:t>
        </w:r>
        <w:r w:rsidRPr="00A611BF">
          <w:rPr>
            <w:vertAlign w:val="superscript"/>
            <w:lang w:eastAsia="ko-KR"/>
          </w:rPr>
          <w:t>rd</w:t>
        </w:r>
        <w:r>
          <w:rPr>
            <w:lang w:eastAsia="ko-KR"/>
          </w:rPr>
          <w:t xml:space="preserve"> party subscriber sends a SIP INVITE with </w:t>
        </w:r>
        <w:r w:rsidRPr="007C2077">
          <w:rPr>
            <w:lang w:eastAsia="ko-KR"/>
          </w:rPr>
          <w:t>3P ID</w:t>
        </w:r>
        <w:r>
          <w:rPr>
            <w:lang w:eastAsia="ko-KR"/>
          </w:rPr>
          <w:t>.</w:t>
        </w:r>
      </w:ins>
    </w:p>
    <w:p w14:paraId="097285E8" w14:textId="77777777" w:rsidR="00A17DBB" w:rsidRDefault="00A17DBB" w:rsidP="00A17DBB">
      <w:pPr>
        <w:ind w:left="360"/>
        <w:rPr>
          <w:ins w:id="136" w:author="Author"/>
          <w:lang w:val="en-US" w:eastAsia="ko-KR"/>
        </w:rPr>
      </w:pPr>
      <w:ins w:id="137" w:author="Author">
        <w:r w:rsidRPr="00163716">
          <w:rPr>
            <w:lang w:val="en-US" w:eastAsia="ko-KR"/>
          </w:rPr>
          <w:t>2. Based on the 3P ID the originating IMS subsystem gets Rich Call Data of 3</w:t>
        </w:r>
        <w:r w:rsidRPr="00163716">
          <w:rPr>
            <w:vertAlign w:val="superscript"/>
            <w:lang w:val="en-US" w:eastAsia="ko-KR"/>
          </w:rPr>
          <w:t>rd</w:t>
        </w:r>
        <w:r w:rsidRPr="00163716">
          <w:rPr>
            <w:lang w:val="en-US" w:eastAsia="ko-KR"/>
          </w:rPr>
          <w:t xml:space="preserve"> party subscriber from the Database and also checks whether the 3P ID matches with an IMS identity allocated for the calling SIP UA.</w:t>
        </w:r>
      </w:ins>
    </w:p>
    <w:p w14:paraId="0987CA69" w14:textId="77777777" w:rsidR="00A17DBB" w:rsidRDefault="00A17DBB" w:rsidP="00A17DBB">
      <w:pPr>
        <w:pStyle w:val="B1"/>
        <w:ind w:left="360" w:firstLine="0"/>
        <w:rPr>
          <w:ins w:id="138" w:author="Author"/>
          <w:lang w:val="en-US" w:eastAsia="ko-KR"/>
        </w:rPr>
      </w:pPr>
      <w:ins w:id="139" w:author="Autho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6.X.2.1-2: SHAKEN Reference Architecture</w:t>
        </w:r>
        <w:r>
          <w:rPr>
            <w:lang w:val="en-US" w:eastAsia="ko-KR"/>
          </w:rPr>
          <w:t xml:space="preserve"> and TS 24.229 [XX].</w:t>
        </w:r>
      </w:ins>
    </w:p>
    <w:p w14:paraId="396CC94E" w14:textId="77777777" w:rsidR="00A17DBB" w:rsidRPr="00A611BF" w:rsidRDefault="00A17DBB" w:rsidP="00A17DBB">
      <w:pPr>
        <w:pStyle w:val="B1"/>
        <w:ind w:left="360" w:firstLine="0"/>
        <w:rPr>
          <w:ins w:id="140" w:author="Author"/>
          <w:lang w:val="en-US" w:eastAsia="ko-KR"/>
        </w:rPr>
      </w:pPr>
      <w:ins w:id="141" w:author="Author">
        <w:r>
          <w:rPr>
            <w:lang w:val="en-US" w:eastAsia="ko-KR"/>
          </w:rPr>
          <w:t xml:space="preserve">4. STI-AS interacts with SKS (not shown in the figure) and signs the SIP identity header according to STIR/SHARKEN framework and </w:t>
        </w:r>
        <w:r>
          <w:t>draft-ietf-stir-passport-rcd-18.</w:t>
        </w:r>
      </w:ins>
    </w:p>
    <w:p w14:paraId="1D7380CB" w14:textId="77777777" w:rsidR="00A17DBB" w:rsidRPr="00554525" w:rsidRDefault="00A17DBB" w:rsidP="00A17DBB">
      <w:pPr>
        <w:pStyle w:val="B1"/>
        <w:ind w:left="360" w:firstLine="0"/>
        <w:rPr>
          <w:ins w:id="142" w:author="Author"/>
          <w:lang w:val="en-US" w:eastAsia="ko-KR"/>
        </w:rPr>
      </w:pPr>
      <w:ins w:id="143" w:author="Author">
        <w:r>
          <w:rPr>
            <w:lang w:val="en-US" w:eastAsia="ko-KR"/>
          </w:rPr>
          <w:t>5. STI-AS sends SIP INVITE with signed SIP identity header back to IMS subsystem.</w:t>
        </w:r>
      </w:ins>
    </w:p>
    <w:p w14:paraId="73209BD9" w14:textId="77777777" w:rsidR="00A17DBB" w:rsidRDefault="00A17DBB" w:rsidP="00A17DBB">
      <w:pPr>
        <w:pStyle w:val="B1"/>
        <w:ind w:left="360" w:firstLine="0"/>
        <w:rPr>
          <w:ins w:id="144" w:author="Author"/>
          <w:lang w:val="en-US" w:eastAsia="ko-KR"/>
        </w:rPr>
      </w:pPr>
      <w:ins w:id="145" w:author="Autho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ins>
    </w:p>
    <w:p w14:paraId="4507C533" w14:textId="77777777" w:rsidR="00A17DBB" w:rsidRDefault="00A17DBB" w:rsidP="00A17DBB">
      <w:pPr>
        <w:pStyle w:val="B1"/>
        <w:ind w:left="360" w:firstLine="0"/>
        <w:rPr>
          <w:ins w:id="146" w:author="Author"/>
          <w:lang w:val="en-US" w:eastAsia="ko-KR"/>
        </w:rPr>
      </w:pPr>
      <w:ins w:id="147" w:author="Author">
        <w:r>
          <w:rPr>
            <w:lang w:val="en-US" w:eastAsia="ko-KR"/>
          </w:rPr>
          <w:t>7. The terminating IMS subsystems invoke the STI-VS to verify the signed SIP identity header.</w:t>
        </w:r>
      </w:ins>
    </w:p>
    <w:p w14:paraId="5625089F" w14:textId="77777777" w:rsidR="00A17DBB" w:rsidRDefault="00A17DBB" w:rsidP="00A17DBB">
      <w:pPr>
        <w:pStyle w:val="B1"/>
        <w:ind w:left="360" w:firstLine="0"/>
        <w:rPr>
          <w:ins w:id="148" w:author="Author"/>
          <w:lang w:val="en-US" w:eastAsia="ko-KR"/>
        </w:rPr>
      </w:pPr>
      <w:ins w:id="149" w:author="Autho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[XX]. </w:t>
        </w:r>
      </w:ins>
    </w:p>
    <w:p w14:paraId="65C8A675" w14:textId="77777777" w:rsidR="00A17DBB" w:rsidRDefault="00A17DBB" w:rsidP="00A17DBB">
      <w:pPr>
        <w:pStyle w:val="B1"/>
        <w:ind w:left="360" w:firstLine="0"/>
        <w:rPr>
          <w:ins w:id="150" w:author="Author"/>
          <w:lang w:val="en-US" w:eastAsia="ko-KR"/>
        </w:rPr>
      </w:pPr>
      <w:ins w:id="151" w:author="Author">
        <w:r>
          <w:rPr>
            <w:lang w:val="en-US" w:eastAsia="ko-KR"/>
          </w:rPr>
          <w:t>9. Depending on the result of the STI validation, STI-VS determines that the call is to be completed with an appropriate indicator and the INVITE is passed back to terminating IMS subsystem which continues to set up the call to the terminating SIP UA. If the Caller ID is validated OK but not the Rich Call Data, the call can continue but without showing name card info to terminating SIP UA.</w:t>
        </w:r>
      </w:ins>
    </w:p>
    <w:p w14:paraId="5DA6C984" w14:textId="77777777" w:rsidR="00A17DBB" w:rsidRDefault="00A17DBB" w:rsidP="00A17DBB">
      <w:pPr>
        <w:pStyle w:val="B1"/>
        <w:ind w:left="360" w:firstLine="0"/>
        <w:rPr>
          <w:ins w:id="152" w:author="Author"/>
          <w:lang w:val="en-US" w:eastAsia="ko-KR"/>
        </w:rPr>
      </w:pPr>
      <w:ins w:id="153" w:author="Author">
        <w:r>
          <w:rPr>
            <w:lang w:val="en-US" w:eastAsia="ko-KR"/>
          </w:rPr>
          <w:t>10. The SIP INVITE with verstat parameter is sent to terminating SIP UA.</w:t>
        </w:r>
      </w:ins>
    </w:p>
    <w:p w14:paraId="628DC62F" w14:textId="77777777" w:rsidR="00A17DBB" w:rsidRDefault="00A17DBB" w:rsidP="00A17DBB">
      <w:pPr>
        <w:pStyle w:val="B1"/>
        <w:ind w:left="360" w:firstLine="0"/>
        <w:rPr>
          <w:ins w:id="154" w:author="Author"/>
          <w:lang w:val="en-US" w:eastAsia="ko-KR"/>
        </w:rPr>
      </w:pPr>
      <w:ins w:id="155" w:author="Author">
        <w:r>
          <w:rPr>
            <w:lang w:val="en-US" w:eastAsia="ko-KR"/>
          </w:rPr>
          <w:t>11. The terminating SIP UA sends 18X and 200 to originating IMS subsystem.</w:t>
        </w:r>
      </w:ins>
    </w:p>
    <w:p w14:paraId="73F8F53A" w14:textId="77777777" w:rsidR="00A17DBB" w:rsidRDefault="00A17DBB" w:rsidP="00A17DBB">
      <w:pPr>
        <w:pStyle w:val="B1"/>
        <w:ind w:left="360" w:firstLine="0"/>
        <w:rPr>
          <w:ins w:id="156" w:author="Author"/>
          <w:lang w:val="en-US" w:eastAsia="ko-KR"/>
        </w:rPr>
      </w:pPr>
      <w:ins w:id="157" w:author="Author">
        <w:r>
          <w:rPr>
            <w:lang w:val="en-US" w:eastAsia="ko-KR"/>
          </w:rPr>
          <w:t>12. Originating IMS subsystem sends 18X and 200 to originating SIP UA. The call continues following standard solution.</w:t>
        </w:r>
      </w:ins>
    </w:p>
    <w:p w14:paraId="30E4B173" w14:textId="77777777" w:rsidR="00A17DBB" w:rsidRPr="002578A0" w:rsidRDefault="00A17DBB" w:rsidP="00A17DBB">
      <w:pPr>
        <w:pStyle w:val="B1"/>
        <w:ind w:left="360" w:firstLine="0"/>
        <w:rPr>
          <w:ins w:id="158" w:author="Author"/>
          <w:lang w:val="en-US" w:eastAsia="ko-KR"/>
        </w:rPr>
      </w:pPr>
    </w:p>
    <w:p w14:paraId="50785A86" w14:textId="77777777" w:rsidR="00A17DBB" w:rsidRDefault="00A17DBB" w:rsidP="00A17DBB">
      <w:pPr>
        <w:pStyle w:val="30"/>
        <w:rPr>
          <w:ins w:id="159" w:author="Author"/>
        </w:rPr>
      </w:pPr>
      <w:ins w:id="160" w:author="Author">
        <w:r w:rsidRPr="00E70292">
          <w:t>6.</w:t>
        </w:r>
        <w:r w:rsidRPr="00E70292">
          <w:rPr>
            <w:highlight w:val="yellow"/>
          </w:rPr>
          <w:t>X</w:t>
        </w:r>
        <w:r w:rsidRPr="00E70292">
          <w:t>.3</w:t>
        </w:r>
        <w:r w:rsidRPr="00E70292">
          <w:tab/>
          <w:t>Evaluation</w:t>
        </w:r>
        <w:bookmarkEnd w:id="128"/>
        <w:bookmarkEnd w:id="129"/>
        <w:bookmarkEnd w:id="130"/>
        <w:bookmarkEnd w:id="131"/>
        <w:bookmarkEnd w:id="132"/>
      </w:ins>
    </w:p>
    <w:p w14:paraId="3435A70A" w14:textId="43C67209" w:rsidR="00A17DBB" w:rsidDel="0004009B" w:rsidRDefault="00A17DBB" w:rsidP="00A17DBB">
      <w:pPr>
        <w:rPr>
          <w:ins w:id="161" w:author="Author"/>
          <w:del w:id="162" w:author="Lifei (Austin)" w:date="2022-08-23T15:43:00Z"/>
        </w:rPr>
      </w:pPr>
      <w:ins w:id="163" w:author="Author">
        <w:del w:id="164" w:author="Lifei (Austin)" w:date="2022-08-23T15:43:00Z">
          <w:r w:rsidDel="0004009B">
            <w:delText xml:space="preserve">STI-AS and STI-VS need to be enhanced to </w:delText>
          </w:r>
          <w:r w:rsidRPr="00C8553E" w:rsidDel="0004009B">
            <w:delText xml:space="preserve">sign </w:delText>
          </w:r>
          <w:r w:rsidDel="0004009B">
            <w:delText xml:space="preserve">and verify </w:delText>
          </w:r>
          <w:r w:rsidRPr="00C8553E" w:rsidDel="0004009B">
            <w:delText xml:space="preserve">new </w:delText>
          </w:r>
          <w:r w:rsidDel="0004009B">
            <w:delText xml:space="preserve">Rich Call Data </w:delText>
          </w:r>
          <w:r w:rsidRPr="00C8553E" w:rsidDel="0004009B">
            <w:delText xml:space="preserve">elements from the SIP </w:delText>
          </w:r>
          <w:r w:rsidDel="0004009B">
            <w:delText xml:space="preserve">Identity </w:delText>
          </w:r>
          <w:r w:rsidRPr="00C8553E" w:rsidDel="0004009B">
            <w:delText>header</w:delText>
          </w:r>
          <w:r w:rsidDel="0004009B">
            <w:delText>.</w:delText>
          </w:r>
        </w:del>
      </w:ins>
    </w:p>
    <w:p w14:paraId="0955F4BE" w14:textId="32E3FCEA" w:rsidR="00A17DBB" w:rsidRDefault="00A17DBB" w:rsidP="00A17DBB">
      <w:pPr>
        <w:rPr>
          <w:ins w:id="165" w:author="Lifei (Austin)" w:date="2022-08-23T15:43:00Z"/>
        </w:rPr>
      </w:pPr>
      <w:ins w:id="166" w:author="Author">
        <w:del w:id="167" w:author="Lifei (Austin)" w:date="2022-08-23T15:43:00Z">
          <w:r w:rsidDel="0004009B">
            <w:delText xml:space="preserve">The IMS subsystem CSCF or AS needs to be enhanced to support fetching rich call data from a database and triggering the signing of </w:delText>
          </w:r>
          <w:r w:rsidRPr="00C8553E" w:rsidDel="0004009B">
            <w:delText xml:space="preserve">new </w:delText>
          </w:r>
          <w:r w:rsidDel="0004009B">
            <w:delText xml:space="preserve">Rich Call Data </w:delText>
          </w:r>
          <w:r w:rsidRPr="00C8553E" w:rsidDel="0004009B">
            <w:delText xml:space="preserve">elements </w:delText>
          </w:r>
          <w:r w:rsidDel="0004009B">
            <w:delText xml:space="preserve">with STI-AS for originating call and support triggering the verification of </w:delText>
          </w:r>
          <w:r w:rsidRPr="00C8553E" w:rsidDel="0004009B">
            <w:delText xml:space="preserve">new </w:delText>
          </w:r>
          <w:r w:rsidDel="0004009B">
            <w:delText xml:space="preserve">Rich Call Data </w:delText>
          </w:r>
          <w:r w:rsidRPr="00C8553E" w:rsidDel="0004009B">
            <w:delText xml:space="preserve">elements </w:delText>
          </w:r>
          <w:r w:rsidDel="0004009B">
            <w:delText>with STI-VS for terminating call.</w:delText>
          </w:r>
        </w:del>
      </w:ins>
    </w:p>
    <w:p w14:paraId="6F6A73FF" w14:textId="53A22E22" w:rsidR="0004009B" w:rsidRDefault="0004009B" w:rsidP="00A17DBB">
      <w:pPr>
        <w:rPr>
          <w:ins w:id="168" w:author="Author"/>
        </w:rPr>
      </w:pPr>
      <w:ins w:id="169" w:author="Lifei (Austin)" w:date="2022-08-23T15:43:00Z">
        <w:r>
          <w:t>TBD</w:t>
        </w:r>
      </w:ins>
    </w:p>
    <w:p w14:paraId="1983FA48" w14:textId="2E1A1B4A" w:rsidR="00FE789E" w:rsidRPr="00FE789E" w:rsidRDefault="00FE789E" w:rsidP="00434821"/>
    <w:p w14:paraId="739756D4" w14:textId="1C5BC128" w:rsidR="00593314" w:rsidRPr="0030525F" w:rsidRDefault="00593314" w:rsidP="0030525F">
      <w:pPr>
        <w:jc w:val="center"/>
        <w:rPr>
          <w:color w:val="0070C0"/>
          <w:sz w:val="36"/>
          <w:szCs w:val="36"/>
        </w:rPr>
      </w:pPr>
      <w:r w:rsidRPr="00EE2ED5">
        <w:rPr>
          <w:color w:val="0070C0"/>
          <w:sz w:val="36"/>
          <w:szCs w:val="36"/>
        </w:rPr>
        <w:t xml:space="preserve">*** </w:t>
      </w:r>
      <w:r>
        <w:rPr>
          <w:color w:val="0070C0"/>
          <w:sz w:val="36"/>
          <w:szCs w:val="36"/>
        </w:rPr>
        <w:t xml:space="preserve">End of </w:t>
      </w:r>
      <w:r w:rsidR="00346C9D">
        <w:rPr>
          <w:color w:val="0070C0"/>
          <w:sz w:val="36"/>
          <w:szCs w:val="36"/>
        </w:rPr>
        <w:t>2</w:t>
      </w:r>
      <w:r w:rsidR="00346C9D">
        <w:rPr>
          <w:color w:val="0070C0"/>
          <w:sz w:val="36"/>
          <w:szCs w:val="36"/>
          <w:vertAlign w:val="superscript"/>
        </w:rPr>
        <w:t>nd</w:t>
      </w:r>
      <w:r w:rsidR="00A84D6F">
        <w:rPr>
          <w:color w:val="0070C0"/>
          <w:sz w:val="36"/>
          <w:szCs w:val="36"/>
        </w:rPr>
        <w:t xml:space="preserve"> </w:t>
      </w:r>
      <w:r>
        <w:rPr>
          <w:color w:val="0070C0"/>
          <w:sz w:val="36"/>
          <w:szCs w:val="36"/>
        </w:rPr>
        <w:t>Change</w:t>
      </w:r>
      <w:r w:rsidRPr="00EE2ED5">
        <w:rPr>
          <w:color w:val="0070C0"/>
          <w:sz w:val="36"/>
          <w:szCs w:val="36"/>
        </w:rPr>
        <w:t xml:space="preserve"> ***</w:t>
      </w:r>
    </w:p>
    <w:p w14:paraId="44D35981" w14:textId="77777777" w:rsidR="00C022E3" w:rsidRDefault="00C022E3" w:rsidP="009B5539">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0F6BC" w14:textId="77777777" w:rsidR="00876D4B" w:rsidRDefault="00876D4B">
      <w:r>
        <w:separator/>
      </w:r>
    </w:p>
  </w:endnote>
  <w:endnote w:type="continuationSeparator" w:id="0">
    <w:p w14:paraId="2465A7A3" w14:textId="77777777" w:rsidR="00876D4B" w:rsidRDefault="00876D4B">
      <w:r>
        <w:continuationSeparator/>
      </w:r>
    </w:p>
  </w:endnote>
  <w:endnote w:type="continuationNotice" w:id="1">
    <w:p w14:paraId="385E9ED9" w14:textId="77777777" w:rsidR="00876D4B" w:rsidRDefault="00876D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CC62F" w14:textId="77777777" w:rsidR="00876D4B" w:rsidRDefault="00876D4B">
      <w:r>
        <w:separator/>
      </w:r>
    </w:p>
  </w:footnote>
  <w:footnote w:type="continuationSeparator" w:id="0">
    <w:p w14:paraId="60285719" w14:textId="77777777" w:rsidR="00876D4B" w:rsidRDefault="00876D4B">
      <w:r>
        <w:continuationSeparator/>
      </w:r>
    </w:p>
  </w:footnote>
  <w:footnote w:type="continuationNotice" w:id="1">
    <w:p w14:paraId="18FC2768" w14:textId="77777777" w:rsidR="00876D4B" w:rsidRDefault="00876D4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8AA4A24"/>
    <w:multiLevelType w:val="hybridMultilevel"/>
    <w:tmpl w:val="F5EAAD6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03BB4"/>
    <w:multiLevelType w:val="hybridMultilevel"/>
    <w:tmpl w:val="6C9ADF68"/>
    <w:lvl w:ilvl="0" w:tplc="041D000F">
      <w:start w:val="1"/>
      <w:numFmt w:val="decimal"/>
      <w:lvlText w:val="%1."/>
      <w:lvlJc w:val="left"/>
      <w:pPr>
        <w:ind w:left="720" w:hanging="360"/>
      </w:pPr>
    </w:lvl>
    <w:lvl w:ilvl="1" w:tplc="3F4C9B5C">
      <w:start w:val="200"/>
      <w:numFmt w:val="bullet"/>
      <w:lvlText w:val="-"/>
      <w:lvlJc w:val="left"/>
      <w:pPr>
        <w:ind w:left="1440" w:hanging="360"/>
      </w:pPr>
      <w:rPr>
        <w:rFonts w:ascii="Times New Roman" w:eastAsia="宋体" w:hAnsi="Times New Roman" w:cs="Times New Roman" w:hint="default"/>
        <w:sz w:val="2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C4533B1"/>
    <w:multiLevelType w:val="hybridMultilevel"/>
    <w:tmpl w:val="56DA4AC0"/>
    <w:lvl w:ilvl="0" w:tplc="041D000F">
      <w:start w:val="1"/>
      <w:numFmt w:val="decimal"/>
      <w:lvlText w:val="%1."/>
      <w:lvlJc w:val="left"/>
      <w:pPr>
        <w:ind w:left="720" w:hanging="360"/>
      </w:pPr>
    </w:lvl>
    <w:lvl w:ilvl="1" w:tplc="3F4C9B5C">
      <w:start w:val="200"/>
      <w:numFmt w:val="bullet"/>
      <w:lvlText w:val="-"/>
      <w:lvlJc w:val="left"/>
      <w:pPr>
        <w:ind w:left="1440" w:hanging="360"/>
      </w:pPr>
      <w:rPr>
        <w:rFonts w:ascii="Times New Roman" w:eastAsia="宋体" w:hAnsi="Times New Roman" w:cs="Times New Roman" w:hint="default"/>
        <w:sz w:val="2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991"/>
    <w:rsid w:val="00006453"/>
    <w:rsid w:val="0001123C"/>
    <w:rsid w:val="00012515"/>
    <w:rsid w:val="00013519"/>
    <w:rsid w:val="000201FA"/>
    <w:rsid w:val="00020633"/>
    <w:rsid w:val="00024E72"/>
    <w:rsid w:val="00026C6A"/>
    <w:rsid w:val="00031670"/>
    <w:rsid w:val="00032076"/>
    <w:rsid w:val="00035D2A"/>
    <w:rsid w:val="00037A3A"/>
    <w:rsid w:val="0004009B"/>
    <w:rsid w:val="0004067B"/>
    <w:rsid w:val="00041243"/>
    <w:rsid w:val="000457E2"/>
    <w:rsid w:val="00046389"/>
    <w:rsid w:val="000469FE"/>
    <w:rsid w:val="000551CE"/>
    <w:rsid w:val="00055F7B"/>
    <w:rsid w:val="000616E1"/>
    <w:rsid w:val="00061A9F"/>
    <w:rsid w:val="00063B43"/>
    <w:rsid w:val="0006510D"/>
    <w:rsid w:val="000662C5"/>
    <w:rsid w:val="00066997"/>
    <w:rsid w:val="00067983"/>
    <w:rsid w:val="00073891"/>
    <w:rsid w:val="00074722"/>
    <w:rsid w:val="00074F6F"/>
    <w:rsid w:val="00081134"/>
    <w:rsid w:val="000819D8"/>
    <w:rsid w:val="000877DB"/>
    <w:rsid w:val="00092B2E"/>
    <w:rsid w:val="000934A6"/>
    <w:rsid w:val="00096F2C"/>
    <w:rsid w:val="000A0B90"/>
    <w:rsid w:val="000A174F"/>
    <w:rsid w:val="000A2C6C"/>
    <w:rsid w:val="000A402E"/>
    <w:rsid w:val="000A4660"/>
    <w:rsid w:val="000B0890"/>
    <w:rsid w:val="000B1AD1"/>
    <w:rsid w:val="000B25D7"/>
    <w:rsid w:val="000B2D93"/>
    <w:rsid w:val="000B4260"/>
    <w:rsid w:val="000B4733"/>
    <w:rsid w:val="000B586D"/>
    <w:rsid w:val="000C0696"/>
    <w:rsid w:val="000C6F60"/>
    <w:rsid w:val="000D0891"/>
    <w:rsid w:val="000D1B5B"/>
    <w:rsid w:val="000D1BD3"/>
    <w:rsid w:val="000D2C99"/>
    <w:rsid w:val="000D2E63"/>
    <w:rsid w:val="000D3B67"/>
    <w:rsid w:val="000E61F9"/>
    <w:rsid w:val="000F0612"/>
    <w:rsid w:val="000F6067"/>
    <w:rsid w:val="000F7249"/>
    <w:rsid w:val="00101545"/>
    <w:rsid w:val="0010401F"/>
    <w:rsid w:val="00112FC3"/>
    <w:rsid w:val="00115352"/>
    <w:rsid w:val="00115716"/>
    <w:rsid w:val="00122CC4"/>
    <w:rsid w:val="00137D57"/>
    <w:rsid w:val="00140B1E"/>
    <w:rsid w:val="00140DC1"/>
    <w:rsid w:val="00141903"/>
    <w:rsid w:val="00143260"/>
    <w:rsid w:val="0014393A"/>
    <w:rsid w:val="001450B1"/>
    <w:rsid w:val="0014556E"/>
    <w:rsid w:val="00145933"/>
    <w:rsid w:val="001459E7"/>
    <w:rsid w:val="0014688A"/>
    <w:rsid w:val="00152530"/>
    <w:rsid w:val="00152764"/>
    <w:rsid w:val="00152E9E"/>
    <w:rsid w:val="00153655"/>
    <w:rsid w:val="00153B7D"/>
    <w:rsid w:val="00156FA0"/>
    <w:rsid w:val="0016094C"/>
    <w:rsid w:val="00161FFD"/>
    <w:rsid w:val="00163196"/>
    <w:rsid w:val="00163716"/>
    <w:rsid w:val="001650EC"/>
    <w:rsid w:val="00173FA3"/>
    <w:rsid w:val="00174F0D"/>
    <w:rsid w:val="001834BC"/>
    <w:rsid w:val="00184B6F"/>
    <w:rsid w:val="001861E5"/>
    <w:rsid w:val="00193815"/>
    <w:rsid w:val="001939AE"/>
    <w:rsid w:val="001A02F0"/>
    <w:rsid w:val="001B1652"/>
    <w:rsid w:val="001B59F2"/>
    <w:rsid w:val="001C164A"/>
    <w:rsid w:val="001C299D"/>
    <w:rsid w:val="001C343A"/>
    <w:rsid w:val="001C3EC8"/>
    <w:rsid w:val="001C6801"/>
    <w:rsid w:val="001C6DA8"/>
    <w:rsid w:val="001C7891"/>
    <w:rsid w:val="001D2BD4"/>
    <w:rsid w:val="001D33C8"/>
    <w:rsid w:val="001D6911"/>
    <w:rsid w:val="001D6B6D"/>
    <w:rsid w:val="001D7947"/>
    <w:rsid w:val="001E5407"/>
    <w:rsid w:val="001F03EA"/>
    <w:rsid w:val="001F4E72"/>
    <w:rsid w:val="001F577B"/>
    <w:rsid w:val="00201947"/>
    <w:rsid w:val="0020395B"/>
    <w:rsid w:val="00203D29"/>
    <w:rsid w:val="002046CB"/>
    <w:rsid w:val="00204DC9"/>
    <w:rsid w:val="002062C0"/>
    <w:rsid w:val="00206B4C"/>
    <w:rsid w:val="00207428"/>
    <w:rsid w:val="00207AE3"/>
    <w:rsid w:val="00207F23"/>
    <w:rsid w:val="00210E66"/>
    <w:rsid w:val="002114D9"/>
    <w:rsid w:val="0021188B"/>
    <w:rsid w:val="00212865"/>
    <w:rsid w:val="00214327"/>
    <w:rsid w:val="0021492D"/>
    <w:rsid w:val="00215130"/>
    <w:rsid w:val="00215201"/>
    <w:rsid w:val="002230A8"/>
    <w:rsid w:val="00225CE6"/>
    <w:rsid w:val="00230002"/>
    <w:rsid w:val="00231955"/>
    <w:rsid w:val="00231D61"/>
    <w:rsid w:val="002338CC"/>
    <w:rsid w:val="00237E6E"/>
    <w:rsid w:val="0024128C"/>
    <w:rsid w:val="00241857"/>
    <w:rsid w:val="00244C9A"/>
    <w:rsid w:val="00246D52"/>
    <w:rsid w:val="00247216"/>
    <w:rsid w:val="002534A4"/>
    <w:rsid w:val="00254FB7"/>
    <w:rsid w:val="00255EB5"/>
    <w:rsid w:val="0025669C"/>
    <w:rsid w:val="002578A0"/>
    <w:rsid w:val="00263B43"/>
    <w:rsid w:val="00263EAB"/>
    <w:rsid w:val="00264F3A"/>
    <w:rsid w:val="00265850"/>
    <w:rsid w:val="00273160"/>
    <w:rsid w:val="00281CE8"/>
    <w:rsid w:val="00285B65"/>
    <w:rsid w:val="00285EC3"/>
    <w:rsid w:val="00286110"/>
    <w:rsid w:val="00286325"/>
    <w:rsid w:val="002878F3"/>
    <w:rsid w:val="00292F38"/>
    <w:rsid w:val="00294062"/>
    <w:rsid w:val="00294760"/>
    <w:rsid w:val="002A1857"/>
    <w:rsid w:val="002A2FE8"/>
    <w:rsid w:val="002A7C16"/>
    <w:rsid w:val="002B1004"/>
    <w:rsid w:val="002B1F10"/>
    <w:rsid w:val="002B2B17"/>
    <w:rsid w:val="002B2D30"/>
    <w:rsid w:val="002B2DA5"/>
    <w:rsid w:val="002B53A8"/>
    <w:rsid w:val="002B7A55"/>
    <w:rsid w:val="002C31DA"/>
    <w:rsid w:val="002C3BE0"/>
    <w:rsid w:val="002C7F38"/>
    <w:rsid w:val="002D3BC1"/>
    <w:rsid w:val="002D4EE9"/>
    <w:rsid w:val="002E059A"/>
    <w:rsid w:val="002E4C0F"/>
    <w:rsid w:val="002E5B7F"/>
    <w:rsid w:val="002F09BB"/>
    <w:rsid w:val="002F3B32"/>
    <w:rsid w:val="002F506F"/>
    <w:rsid w:val="002F56C9"/>
    <w:rsid w:val="002F717D"/>
    <w:rsid w:val="002F79EE"/>
    <w:rsid w:val="002F7A81"/>
    <w:rsid w:val="002F7D27"/>
    <w:rsid w:val="003012E3"/>
    <w:rsid w:val="0030525F"/>
    <w:rsid w:val="0030628A"/>
    <w:rsid w:val="00310264"/>
    <w:rsid w:val="0031288D"/>
    <w:rsid w:val="00313866"/>
    <w:rsid w:val="003223DA"/>
    <w:rsid w:val="00323E88"/>
    <w:rsid w:val="0032613B"/>
    <w:rsid w:val="00326F98"/>
    <w:rsid w:val="003353B9"/>
    <w:rsid w:val="00336207"/>
    <w:rsid w:val="0033709D"/>
    <w:rsid w:val="0033776C"/>
    <w:rsid w:val="00343342"/>
    <w:rsid w:val="00346C9D"/>
    <w:rsid w:val="0035122B"/>
    <w:rsid w:val="00353451"/>
    <w:rsid w:val="003546F7"/>
    <w:rsid w:val="00354D49"/>
    <w:rsid w:val="00355B5D"/>
    <w:rsid w:val="00356395"/>
    <w:rsid w:val="003568D5"/>
    <w:rsid w:val="0035707D"/>
    <w:rsid w:val="00357280"/>
    <w:rsid w:val="003611DE"/>
    <w:rsid w:val="0036323E"/>
    <w:rsid w:val="00371032"/>
    <w:rsid w:val="00371B44"/>
    <w:rsid w:val="003757FF"/>
    <w:rsid w:val="003760A0"/>
    <w:rsid w:val="00377499"/>
    <w:rsid w:val="00383D65"/>
    <w:rsid w:val="003875BB"/>
    <w:rsid w:val="00387772"/>
    <w:rsid w:val="00391BBC"/>
    <w:rsid w:val="0039236F"/>
    <w:rsid w:val="003A48C9"/>
    <w:rsid w:val="003A744D"/>
    <w:rsid w:val="003B13B8"/>
    <w:rsid w:val="003B5453"/>
    <w:rsid w:val="003C0C9F"/>
    <w:rsid w:val="003C122B"/>
    <w:rsid w:val="003C5A97"/>
    <w:rsid w:val="003C714E"/>
    <w:rsid w:val="003C7A04"/>
    <w:rsid w:val="003D0763"/>
    <w:rsid w:val="003D40C7"/>
    <w:rsid w:val="003D7119"/>
    <w:rsid w:val="003E0B89"/>
    <w:rsid w:val="003E3CAD"/>
    <w:rsid w:val="003E40AB"/>
    <w:rsid w:val="003E5E30"/>
    <w:rsid w:val="003E7AB1"/>
    <w:rsid w:val="003F1419"/>
    <w:rsid w:val="003F1EFE"/>
    <w:rsid w:val="003F3886"/>
    <w:rsid w:val="003F52B2"/>
    <w:rsid w:val="003F692B"/>
    <w:rsid w:val="00402A79"/>
    <w:rsid w:val="004116EC"/>
    <w:rsid w:val="004135A1"/>
    <w:rsid w:val="00415AC6"/>
    <w:rsid w:val="00421061"/>
    <w:rsid w:val="004223CC"/>
    <w:rsid w:val="00424F22"/>
    <w:rsid w:val="00425CDE"/>
    <w:rsid w:val="00425F6B"/>
    <w:rsid w:val="00432D9B"/>
    <w:rsid w:val="00433CAB"/>
    <w:rsid w:val="0043408C"/>
    <w:rsid w:val="00434821"/>
    <w:rsid w:val="004359F5"/>
    <w:rsid w:val="004372B6"/>
    <w:rsid w:val="00440414"/>
    <w:rsid w:val="00440511"/>
    <w:rsid w:val="00441983"/>
    <w:rsid w:val="00442647"/>
    <w:rsid w:val="00444215"/>
    <w:rsid w:val="004533DA"/>
    <w:rsid w:val="004558E9"/>
    <w:rsid w:val="0045777E"/>
    <w:rsid w:val="00461F81"/>
    <w:rsid w:val="00462689"/>
    <w:rsid w:val="00462E69"/>
    <w:rsid w:val="00466EBE"/>
    <w:rsid w:val="0046735B"/>
    <w:rsid w:val="00470E6F"/>
    <w:rsid w:val="00472BE5"/>
    <w:rsid w:val="00481874"/>
    <w:rsid w:val="00482939"/>
    <w:rsid w:val="00487C15"/>
    <w:rsid w:val="004959AC"/>
    <w:rsid w:val="004968B0"/>
    <w:rsid w:val="004A041E"/>
    <w:rsid w:val="004A0A77"/>
    <w:rsid w:val="004A2B25"/>
    <w:rsid w:val="004B0E9B"/>
    <w:rsid w:val="004B119D"/>
    <w:rsid w:val="004B3753"/>
    <w:rsid w:val="004B3B5C"/>
    <w:rsid w:val="004B53E8"/>
    <w:rsid w:val="004C0B3A"/>
    <w:rsid w:val="004C2069"/>
    <w:rsid w:val="004C2267"/>
    <w:rsid w:val="004C31D2"/>
    <w:rsid w:val="004C3BE6"/>
    <w:rsid w:val="004C4B1D"/>
    <w:rsid w:val="004C76E2"/>
    <w:rsid w:val="004D3EBC"/>
    <w:rsid w:val="004D4FC8"/>
    <w:rsid w:val="004D55C2"/>
    <w:rsid w:val="004D79BC"/>
    <w:rsid w:val="004D7E08"/>
    <w:rsid w:val="004E1CF8"/>
    <w:rsid w:val="004E3EEF"/>
    <w:rsid w:val="004E5D93"/>
    <w:rsid w:val="004E77E0"/>
    <w:rsid w:val="004F3275"/>
    <w:rsid w:val="004F464D"/>
    <w:rsid w:val="004F7873"/>
    <w:rsid w:val="0050135F"/>
    <w:rsid w:val="00502B71"/>
    <w:rsid w:val="00505952"/>
    <w:rsid w:val="00507A6D"/>
    <w:rsid w:val="00507BEC"/>
    <w:rsid w:val="00517D2F"/>
    <w:rsid w:val="00521131"/>
    <w:rsid w:val="00521B2B"/>
    <w:rsid w:val="005227D7"/>
    <w:rsid w:val="00526705"/>
    <w:rsid w:val="00527B80"/>
    <w:rsid w:val="00527C0B"/>
    <w:rsid w:val="005302AA"/>
    <w:rsid w:val="00534266"/>
    <w:rsid w:val="005372E3"/>
    <w:rsid w:val="00537965"/>
    <w:rsid w:val="00540D15"/>
    <w:rsid w:val="005410F6"/>
    <w:rsid w:val="00541689"/>
    <w:rsid w:val="005447C9"/>
    <w:rsid w:val="00546840"/>
    <w:rsid w:val="005468E0"/>
    <w:rsid w:val="00546963"/>
    <w:rsid w:val="00554525"/>
    <w:rsid w:val="00556D56"/>
    <w:rsid w:val="00557182"/>
    <w:rsid w:val="00557A34"/>
    <w:rsid w:val="00564115"/>
    <w:rsid w:val="00571E42"/>
    <w:rsid w:val="005729C4"/>
    <w:rsid w:val="005749F1"/>
    <w:rsid w:val="00574F97"/>
    <w:rsid w:val="00575466"/>
    <w:rsid w:val="00584CD8"/>
    <w:rsid w:val="005859ED"/>
    <w:rsid w:val="0059227B"/>
    <w:rsid w:val="00592544"/>
    <w:rsid w:val="00592B8E"/>
    <w:rsid w:val="00593314"/>
    <w:rsid w:val="00593F56"/>
    <w:rsid w:val="00595065"/>
    <w:rsid w:val="005A124C"/>
    <w:rsid w:val="005B0966"/>
    <w:rsid w:val="005B1793"/>
    <w:rsid w:val="005B33BA"/>
    <w:rsid w:val="005B35A0"/>
    <w:rsid w:val="005B3EEA"/>
    <w:rsid w:val="005B578B"/>
    <w:rsid w:val="005B57B2"/>
    <w:rsid w:val="005B795D"/>
    <w:rsid w:val="005C06B5"/>
    <w:rsid w:val="005C6291"/>
    <w:rsid w:val="005C74A8"/>
    <w:rsid w:val="005C7FDE"/>
    <w:rsid w:val="005D17A5"/>
    <w:rsid w:val="005D24B8"/>
    <w:rsid w:val="005D4122"/>
    <w:rsid w:val="005E0709"/>
    <w:rsid w:val="005E08E9"/>
    <w:rsid w:val="005E11A6"/>
    <w:rsid w:val="005E1D6C"/>
    <w:rsid w:val="005E25B7"/>
    <w:rsid w:val="005E6752"/>
    <w:rsid w:val="005F36CE"/>
    <w:rsid w:val="0060046F"/>
    <w:rsid w:val="0060514A"/>
    <w:rsid w:val="00605918"/>
    <w:rsid w:val="00605DC0"/>
    <w:rsid w:val="00606F48"/>
    <w:rsid w:val="00611487"/>
    <w:rsid w:val="00611C55"/>
    <w:rsid w:val="00612191"/>
    <w:rsid w:val="00613820"/>
    <w:rsid w:val="0061485B"/>
    <w:rsid w:val="00620C7E"/>
    <w:rsid w:val="006256F0"/>
    <w:rsid w:val="00630090"/>
    <w:rsid w:val="00640DC4"/>
    <w:rsid w:val="006410FB"/>
    <w:rsid w:val="00643D29"/>
    <w:rsid w:val="00643D31"/>
    <w:rsid w:val="006446A6"/>
    <w:rsid w:val="00647ADF"/>
    <w:rsid w:val="00650F4B"/>
    <w:rsid w:val="00651236"/>
    <w:rsid w:val="00652248"/>
    <w:rsid w:val="00653213"/>
    <w:rsid w:val="006542CC"/>
    <w:rsid w:val="00654738"/>
    <w:rsid w:val="006548A4"/>
    <w:rsid w:val="00655981"/>
    <w:rsid w:val="00657B80"/>
    <w:rsid w:val="00662EC7"/>
    <w:rsid w:val="00664759"/>
    <w:rsid w:val="00666D44"/>
    <w:rsid w:val="0067013F"/>
    <w:rsid w:val="00671854"/>
    <w:rsid w:val="00673BE9"/>
    <w:rsid w:val="0067401E"/>
    <w:rsid w:val="00675B3C"/>
    <w:rsid w:val="00676FAD"/>
    <w:rsid w:val="006801DF"/>
    <w:rsid w:val="006819D0"/>
    <w:rsid w:val="00681E24"/>
    <w:rsid w:val="0068341F"/>
    <w:rsid w:val="00683F0C"/>
    <w:rsid w:val="00684440"/>
    <w:rsid w:val="00687CC8"/>
    <w:rsid w:val="00690A2D"/>
    <w:rsid w:val="0069216E"/>
    <w:rsid w:val="006941C6"/>
    <w:rsid w:val="0069495C"/>
    <w:rsid w:val="00694997"/>
    <w:rsid w:val="00696085"/>
    <w:rsid w:val="006961C7"/>
    <w:rsid w:val="00696374"/>
    <w:rsid w:val="00697F80"/>
    <w:rsid w:val="006A34B1"/>
    <w:rsid w:val="006A5A12"/>
    <w:rsid w:val="006A61B3"/>
    <w:rsid w:val="006A734E"/>
    <w:rsid w:val="006B05C7"/>
    <w:rsid w:val="006B0C8B"/>
    <w:rsid w:val="006B28AC"/>
    <w:rsid w:val="006B4194"/>
    <w:rsid w:val="006D0028"/>
    <w:rsid w:val="006D1D98"/>
    <w:rsid w:val="006D30EA"/>
    <w:rsid w:val="006D340A"/>
    <w:rsid w:val="006D7228"/>
    <w:rsid w:val="006D727B"/>
    <w:rsid w:val="006D7761"/>
    <w:rsid w:val="006E5C3B"/>
    <w:rsid w:val="006F1D9D"/>
    <w:rsid w:val="006F3BA4"/>
    <w:rsid w:val="006F7194"/>
    <w:rsid w:val="0070398B"/>
    <w:rsid w:val="00704DB3"/>
    <w:rsid w:val="00711480"/>
    <w:rsid w:val="00714CF9"/>
    <w:rsid w:val="00715A1D"/>
    <w:rsid w:val="007166E6"/>
    <w:rsid w:val="00716D04"/>
    <w:rsid w:val="0072232A"/>
    <w:rsid w:val="00724F4E"/>
    <w:rsid w:val="0072616B"/>
    <w:rsid w:val="007278FC"/>
    <w:rsid w:val="00730ACF"/>
    <w:rsid w:val="00732214"/>
    <w:rsid w:val="00735676"/>
    <w:rsid w:val="00735C2A"/>
    <w:rsid w:val="0073691B"/>
    <w:rsid w:val="00741E62"/>
    <w:rsid w:val="00742AED"/>
    <w:rsid w:val="00752FF1"/>
    <w:rsid w:val="007540EF"/>
    <w:rsid w:val="00754381"/>
    <w:rsid w:val="0075719D"/>
    <w:rsid w:val="00760BB0"/>
    <w:rsid w:val="0076157A"/>
    <w:rsid w:val="00761EF5"/>
    <w:rsid w:val="00765066"/>
    <w:rsid w:val="0076518E"/>
    <w:rsid w:val="00765A91"/>
    <w:rsid w:val="00766706"/>
    <w:rsid w:val="00770539"/>
    <w:rsid w:val="00784593"/>
    <w:rsid w:val="00793C0C"/>
    <w:rsid w:val="00794A07"/>
    <w:rsid w:val="007958B4"/>
    <w:rsid w:val="007A00EF"/>
    <w:rsid w:val="007A6041"/>
    <w:rsid w:val="007B19EA"/>
    <w:rsid w:val="007B46A5"/>
    <w:rsid w:val="007B5821"/>
    <w:rsid w:val="007B58B5"/>
    <w:rsid w:val="007B6E2C"/>
    <w:rsid w:val="007B7A2C"/>
    <w:rsid w:val="007C0348"/>
    <w:rsid w:val="007C0A2D"/>
    <w:rsid w:val="007C2077"/>
    <w:rsid w:val="007C27B0"/>
    <w:rsid w:val="007C33FA"/>
    <w:rsid w:val="007C62EB"/>
    <w:rsid w:val="007D561C"/>
    <w:rsid w:val="007D6339"/>
    <w:rsid w:val="007E35EA"/>
    <w:rsid w:val="007E537E"/>
    <w:rsid w:val="007E5688"/>
    <w:rsid w:val="007E684E"/>
    <w:rsid w:val="007F10F5"/>
    <w:rsid w:val="007F2B28"/>
    <w:rsid w:val="007F300B"/>
    <w:rsid w:val="007F48EC"/>
    <w:rsid w:val="007F4A41"/>
    <w:rsid w:val="007F75A7"/>
    <w:rsid w:val="007F7D87"/>
    <w:rsid w:val="008014C3"/>
    <w:rsid w:val="00802356"/>
    <w:rsid w:val="00803106"/>
    <w:rsid w:val="008073B0"/>
    <w:rsid w:val="00807A5B"/>
    <w:rsid w:val="0082100B"/>
    <w:rsid w:val="00823CAF"/>
    <w:rsid w:val="0083185F"/>
    <w:rsid w:val="00832C16"/>
    <w:rsid w:val="00834605"/>
    <w:rsid w:val="00834F23"/>
    <w:rsid w:val="008369CB"/>
    <w:rsid w:val="00842868"/>
    <w:rsid w:val="0085049C"/>
    <w:rsid w:val="00850812"/>
    <w:rsid w:val="00850E25"/>
    <w:rsid w:val="0085223E"/>
    <w:rsid w:val="00857F04"/>
    <w:rsid w:val="008641F0"/>
    <w:rsid w:val="00867ABD"/>
    <w:rsid w:val="00873B4D"/>
    <w:rsid w:val="0087570C"/>
    <w:rsid w:val="00876B9A"/>
    <w:rsid w:val="00876D4B"/>
    <w:rsid w:val="008841F2"/>
    <w:rsid w:val="00884557"/>
    <w:rsid w:val="00891F5B"/>
    <w:rsid w:val="00892056"/>
    <w:rsid w:val="0089303B"/>
    <w:rsid w:val="008933BF"/>
    <w:rsid w:val="008A10C4"/>
    <w:rsid w:val="008A1144"/>
    <w:rsid w:val="008A52F6"/>
    <w:rsid w:val="008B0248"/>
    <w:rsid w:val="008B0FF6"/>
    <w:rsid w:val="008B39C9"/>
    <w:rsid w:val="008B507D"/>
    <w:rsid w:val="008B6120"/>
    <w:rsid w:val="008B7032"/>
    <w:rsid w:val="008B7071"/>
    <w:rsid w:val="008C1748"/>
    <w:rsid w:val="008C20DE"/>
    <w:rsid w:val="008C3FED"/>
    <w:rsid w:val="008C58D9"/>
    <w:rsid w:val="008C6934"/>
    <w:rsid w:val="008D03D9"/>
    <w:rsid w:val="008D459F"/>
    <w:rsid w:val="008D53CE"/>
    <w:rsid w:val="008D568A"/>
    <w:rsid w:val="008D58D7"/>
    <w:rsid w:val="008D6F5B"/>
    <w:rsid w:val="008E333C"/>
    <w:rsid w:val="008E3A1D"/>
    <w:rsid w:val="008E6339"/>
    <w:rsid w:val="008E7D54"/>
    <w:rsid w:val="008F0226"/>
    <w:rsid w:val="008F29FC"/>
    <w:rsid w:val="008F5F33"/>
    <w:rsid w:val="00900B2A"/>
    <w:rsid w:val="0091046A"/>
    <w:rsid w:val="009112F9"/>
    <w:rsid w:val="00912A61"/>
    <w:rsid w:val="00912FC8"/>
    <w:rsid w:val="009165B3"/>
    <w:rsid w:val="009220A0"/>
    <w:rsid w:val="00926659"/>
    <w:rsid w:val="00926ABD"/>
    <w:rsid w:val="0092783D"/>
    <w:rsid w:val="009334C6"/>
    <w:rsid w:val="00935E08"/>
    <w:rsid w:val="00935E8D"/>
    <w:rsid w:val="009408D0"/>
    <w:rsid w:val="00940EDD"/>
    <w:rsid w:val="00941817"/>
    <w:rsid w:val="00947F4E"/>
    <w:rsid w:val="00951E53"/>
    <w:rsid w:val="009566FD"/>
    <w:rsid w:val="00966C73"/>
    <w:rsid w:val="00966D47"/>
    <w:rsid w:val="00967BF0"/>
    <w:rsid w:val="00971280"/>
    <w:rsid w:val="00971B28"/>
    <w:rsid w:val="00972EE4"/>
    <w:rsid w:val="009745F5"/>
    <w:rsid w:val="00975CB8"/>
    <w:rsid w:val="00986A44"/>
    <w:rsid w:val="00991E59"/>
    <w:rsid w:val="00992312"/>
    <w:rsid w:val="0099616B"/>
    <w:rsid w:val="00996BC5"/>
    <w:rsid w:val="009A1AF7"/>
    <w:rsid w:val="009B4A19"/>
    <w:rsid w:val="009B4D3A"/>
    <w:rsid w:val="009B5539"/>
    <w:rsid w:val="009C0DED"/>
    <w:rsid w:val="009C24D3"/>
    <w:rsid w:val="009C728B"/>
    <w:rsid w:val="009D1FF5"/>
    <w:rsid w:val="009D22ED"/>
    <w:rsid w:val="009D476C"/>
    <w:rsid w:val="009D73E9"/>
    <w:rsid w:val="009D7E54"/>
    <w:rsid w:val="009E6D12"/>
    <w:rsid w:val="009F068E"/>
    <w:rsid w:val="009F2F2D"/>
    <w:rsid w:val="009F4928"/>
    <w:rsid w:val="00A058A2"/>
    <w:rsid w:val="00A0599F"/>
    <w:rsid w:val="00A07086"/>
    <w:rsid w:val="00A12BC9"/>
    <w:rsid w:val="00A14023"/>
    <w:rsid w:val="00A140B2"/>
    <w:rsid w:val="00A1472E"/>
    <w:rsid w:val="00A1722F"/>
    <w:rsid w:val="00A17DBB"/>
    <w:rsid w:val="00A2112E"/>
    <w:rsid w:val="00A30939"/>
    <w:rsid w:val="00A321E9"/>
    <w:rsid w:val="00A332D9"/>
    <w:rsid w:val="00A33E80"/>
    <w:rsid w:val="00A36B9C"/>
    <w:rsid w:val="00A37D7F"/>
    <w:rsid w:val="00A4249D"/>
    <w:rsid w:val="00A43324"/>
    <w:rsid w:val="00A43544"/>
    <w:rsid w:val="00A4467F"/>
    <w:rsid w:val="00A454D3"/>
    <w:rsid w:val="00A46410"/>
    <w:rsid w:val="00A50FE9"/>
    <w:rsid w:val="00A57226"/>
    <w:rsid w:val="00A57688"/>
    <w:rsid w:val="00A57D8E"/>
    <w:rsid w:val="00A611BF"/>
    <w:rsid w:val="00A61733"/>
    <w:rsid w:val="00A6269B"/>
    <w:rsid w:val="00A654CB"/>
    <w:rsid w:val="00A67605"/>
    <w:rsid w:val="00A70940"/>
    <w:rsid w:val="00A72348"/>
    <w:rsid w:val="00A7592B"/>
    <w:rsid w:val="00A76B10"/>
    <w:rsid w:val="00A81FF9"/>
    <w:rsid w:val="00A83B8F"/>
    <w:rsid w:val="00A849A5"/>
    <w:rsid w:val="00A84A94"/>
    <w:rsid w:val="00A84D6F"/>
    <w:rsid w:val="00A8519C"/>
    <w:rsid w:val="00A85348"/>
    <w:rsid w:val="00A857B3"/>
    <w:rsid w:val="00A86BF7"/>
    <w:rsid w:val="00A912C6"/>
    <w:rsid w:val="00A91369"/>
    <w:rsid w:val="00A91507"/>
    <w:rsid w:val="00A91602"/>
    <w:rsid w:val="00A935EC"/>
    <w:rsid w:val="00A96B4A"/>
    <w:rsid w:val="00A96BC3"/>
    <w:rsid w:val="00A96CE8"/>
    <w:rsid w:val="00AA5826"/>
    <w:rsid w:val="00AA701F"/>
    <w:rsid w:val="00AB040A"/>
    <w:rsid w:val="00AB26F1"/>
    <w:rsid w:val="00AC1648"/>
    <w:rsid w:val="00AC2F68"/>
    <w:rsid w:val="00AC3A25"/>
    <w:rsid w:val="00AC5DD2"/>
    <w:rsid w:val="00AD1DAA"/>
    <w:rsid w:val="00AD3CFB"/>
    <w:rsid w:val="00AD519F"/>
    <w:rsid w:val="00AD7404"/>
    <w:rsid w:val="00AE23E4"/>
    <w:rsid w:val="00AF1E23"/>
    <w:rsid w:val="00AF2215"/>
    <w:rsid w:val="00AF2F21"/>
    <w:rsid w:val="00AF3881"/>
    <w:rsid w:val="00AF7F81"/>
    <w:rsid w:val="00B00473"/>
    <w:rsid w:val="00B00CED"/>
    <w:rsid w:val="00B01AFF"/>
    <w:rsid w:val="00B04820"/>
    <w:rsid w:val="00B0568F"/>
    <w:rsid w:val="00B05CC7"/>
    <w:rsid w:val="00B065C4"/>
    <w:rsid w:val="00B07346"/>
    <w:rsid w:val="00B07786"/>
    <w:rsid w:val="00B10AA7"/>
    <w:rsid w:val="00B114DB"/>
    <w:rsid w:val="00B13D29"/>
    <w:rsid w:val="00B2642B"/>
    <w:rsid w:val="00B271DA"/>
    <w:rsid w:val="00B27E39"/>
    <w:rsid w:val="00B27E4B"/>
    <w:rsid w:val="00B309A2"/>
    <w:rsid w:val="00B30AF0"/>
    <w:rsid w:val="00B30C8C"/>
    <w:rsid w:val="00B350D8"/>
    <w:rsid w:val="00B35CC8"/>
    <w:rsid w:val="00B3697A"/>
    <w:rsid w:val="00B5104E"/>
    <w:rsid w:val="00B524D4"/>
    <w:rsid w:val="00B53B79"/>
    <w:rsid w:val="00B5541B"/>
    <w:rsid w:val="00B5545E"/>
    <w:rsid w:val="00B56A8C"/>
    <w:rsid w:val="00B60C1C"/>
    <w:rsid w:val="00B64792"/>
    <w:rsid w:val="00B67FC8"/>
    <w:rsid w:val="00B76763"/>
    <w:rsid w:val="00B7732B"/>
    <w:rsid w:val="00B82947"/>
    <w:rsid w:val="00B82FC2"/>
    <w:rsid w:val="00B84085"/>
    <w:rsid w:val="00B84C9E"/>
    <w:rsid w:val="00B879F0"/>
    <w:rsid w:val="00B908A4"/>
    <w:rsid w:val="00B90B27"/>
    <w:rsid w:val="00B943C0"/>
    <w:rsid w:val="00B95829"/>
    <w:rsid w:val="00B95DE0"/>
    <w:rsid w:val="00B97B64"/>
    <w:rsid w:val="00B97BF6"/>
    <w:rsid w:val="00BA0B5D"/>
    <w:rsid w:val="00BA35ED"/>
    <w:rsid w:val="00BB2E5E"/>
    <w:rsid w:val="00BC25AA"/>
    <w:rsid w:val="00BC4624"/>
    <w:rsid w:val="00BC4B3B"/>
    <w:rsid w:val="00BD45C7"/>
    <w:rsid w:val="00BD5C91"/>
    <w:rsid w:val="00BD5D2A"/>
    <w:rsid w:val="00BE02F7"/>
    <w:rsid w:val="00BE4D3A"/>
    <w:rsid w:val="00BF4576"/>
    <w:rsid w:val="00BF5916"/>
    <w:rsid w:val="00BF5A88"/>
    <w:rsid w:val="00C00711"/>
    <w:rsid w:val="00C022E3"/>
    <w:rsid w:val="00C034F6"/>
    <w:rsid w:val="00C0571F"/>
    <w:rsid w:val="00C070C2"/>
    <w:rsid w:val="00C07924"/>
    <w:rsid w:val="00C111EE"/>
    <w:rsid w:val="00C1175A"/>
    <w:rsid w:val="00C13528"/>
    <w:rsid w:val="00C15977"/>
    <w:rsid w:val="00C16CF1"/>
    <w:rsid w:val="00C23ED7"/>
    <w:rsid w:val="00C34C80"/>
    <w:rsid w:val="00C35CB6"/>
    <w:rsid w:val="00C37D41"/>
    <w:rsid w:val="00C416A7"/>
    <w:rsid w:val="00C4712D"/>
    <w:rsid w:val="00C4766B"/>
    <w:rsid w:val="00C503FA"/>
    <w:rsid w:val="00C52C45"/>
    <w:rsid w:val="00C53557"/>
    <w:rsid w:val="00C555C9"/>
    <w:rsid w:val="00C57897"/>
    <w:rsid w:val="00C67465"/>
    <w:rsid w:val="00C83C3D"/>
    <w:rsid w:val="00C86F02"/>
    <w:rsid w:val="00C90CA8"/>
    <w:rsid w:val="00C912F0"/>
    <w:rsid w:val="00C94F55"/>
    <w:rsid w:val="00C96B3A"/>
    <w:rsid w:val="00CA220C"/>
    <w:rsid w:val="00CA6CF9"/>
    <w:rsid w:val="00CA792B"/>
    <w:rsid w:val="00CA7C6A"/>
    <w:rsid w:val="00CA7D62"/>
    <w:rsid w:val="00CB07A8"/>
    <w:rsid w:val="00CB138E"/>
    <w:rsid w:val="00CB3D74"/>
    <w:rsid w:val="00CB40AC"/>
    <w:rsid w:val="00CB576A"/>
    <w:rsid w:val="00CB5FE1"/>
    <w:rsid w:val="00CB6A4B"/>
    <w:rsid w:val="00CC0169"/>
    <w:rsid w:val="00CC4F4E"/>
    <w:rsid w:val="00CD366C"/>
    <w:rsid w:val="00CD3E82"/>
    <w:rsid w:val="00CD4A57"/>
    <w:rsid w:val="00CD740D"/>
    <w:rsid w:val="00CD7BED"/>
    <w:rsid w:val="00CD7F85"/>
    <w:rsid w:val="00CE2D03"/>
    <w:rsid w:val="00CE7FDD"/>
    <w:rsid w:val="00CF40CB"/>
    <w:rsid w:val="00CF4255"/>
    <w:rsid w:val="00CF577F"/>
    <w:rsid w:val="00CF5DB1"/>
    <w:rsid w:val="00CF6933"/>
    <w:rsid w:val="00D015BB"/>
    <w:rsid w:val="00D0434C"/>
    <w:rsid w:val="00D0504E"/>
    <w:rsid w:val="00D05919"/>
    <w:rsid w:val="00D05F5F"/>
    <w:rsid w:val="00D115E8"/>
    <w:rsid w:val="00D14E3C"/>
    <w:rsid w:val="00D21FCC"/>
    <w:rsid w:val="00D2240A"/>
    <w:rsid w:val="00D2420F"/>
    <w:rsid w:val="00D25726"/>
    <w:rsid w:val="00D27C86"/>
    <w:rsid w:val="00D323BD"/>
    <w:rsid w:val="00D33604"/>
    <w:rsid w:val="00D36B77"/>
    <w:rsid w:val="00D37B08"/>
    <w:rsid w:val="00D40908"/>
    <w:rsid w:val="00D425BA"/>
    <w:rsid w:val="00D437FF"/>
    <w:rsid w:val="00D463EA"/>
    <w:rsid w:val="00D5130C"/>
    <w:rsid w:val="00D5771C"/>
    <w:rsid w:val="00D60CE5"/>
    <w:rsid w:val="00D6180F"/>
    <w:rsid w:val="00D62265"/>
    <w:rsid w:val="00D628F8"/>
    <w:rsid w:val="00D6674B"/>
    <w:rsid w:val="00D7264F"/>
    <w:rsid w:val="00D73F89"/>
    <w:rsid w:val="00D76402"/>
    <w:rsid w:val="00D801B8"/>
    <w:rsid w:val="00D8101B"/>
    <w:rsid w:val="00D8512E"/>
    <w:rsid w:val="00D91C86"/>
    <w:rsid w:val="00D92189"/>
    <w:rsid w:val="00D921C2"/>
    <w:rsid w:val="00D939D5"/>
    <w:rsid w:val="00D96214"/>
    <w:rsid w:val="00DA1E58"/>
    <w:rsid w:val="00DA200D"/>
    <w:rsid w:val="00DA585D"/>
    <w:rsid w:val="00DB11C6"/>
    <w:rsid w:val="00DB3DEC"/>
    <w:rsid w:val="00DB7539"/>
    <w:rsid w:val="00DC2AD1"/>
    <w:rsid w:val="00DC30E5"/>
    <w:rsid w:val="00DC5B05"/>
    <w:rsid w:val="00DC7795"/>
    <w:rsid w:val="00DD205E"/>
    <w:rsid w:val="00DD4BD7"/>
    <w:rsid w:val="00DD4E5D"/>
    <w:rsid w:val="00DE14EE"/>
    <w:rsid w:val="00DE4035"/>
    <w:rsid w:val="00DE47C0"/>
    <w:rsid w:val="00DE4EF2"/>
    <w:rsid w:val="00DE65A4"/>
    <w:rsid w:val="00DE764E"/>
    <w:rsid w:val="00DF11EF"/>
    <w:rsid w:val="00DF2C0E"/>
    <w:rsid w:val="00DF3BE5"/>
    <w:rsid w:val="00DF5301"/>
    <w:rsid w:val="00DF537F"/>
    <w:rsid w:val="00DF54C1"/>
    <w:rsid w:val="00E00027"/>
    <w:rsid w:val="00E01277"/>
    <w:rsid w:val="00E04DB6"/>
    <w:rsid w:val="00E06FFB"/>
    <w:rsid w:val="00E110FC"/>
    <w:rsid w:val="00E174FA"/>
    <w:rsid w:val="00E25982"/>
    <w:rsid w:val="00E26EB6"/>
    <w:rsid w:val="00E27BBF"/>
    <w:rsid w:val="00E30155"/>
    <w:rsid w:val="00E31F72"/>
    <w:rsid w:val="00E32A81"/>
    <w:rsid w:val="00E37059"/>
    <w:rsid w:val="00E37431"/>
    <w:rsid w:val="00E37D7D"/>
    <w:rsid w:val="00E46BF9"/>
    <w:rsid w:val="00E520E7"/>
    <w:rsid w:val="00E5579D"/>
    <w:rsid w:val="00E56A60"/>
    <w:rsid w:val="00E57474"/>
    <w:rsid w:val="00E66237"/>
    <w:rsid w:val="00E669B5"/>
    <w:rsid w:val="00E70292"/>
    <w:rsid w:val="00E71AEF"/>
    <w:rsid w:val="00E72A87"/>
    <w:rsid w:val="00E838AB"/>
    <w:rsid w:val="00E83942"/>
    <w:rsid w:val="00E844FF"/>
    <w:rsid w:val="00E87BAD"/>
    <w:rsid w:val="00E91FE1"/>
    <w:rsid w:val="00E92ABA"/>
    <w:rsid w:val="00E930D6"/>
    <w:rsid w:val="00E958BD"/>
    <w:rsid w:val="00E95926"/>
    <w:rsid w:val="00E95A5B"/>
    <w:rsid w:val="00EA19D8"/>
    <w:rsid w:val="00EA5E95"/>
    <w:rsid w:val="00EA6944"/>
    <w:rsid w:val="00EA6D00"/>
    <w:rsid w:val="00EB0410"/>
    <w:rsid w:val="00EB1292"/>
    <w:rsid w:val="00EC1EBB"/>
    <w:rsid w:val="00EC2E0C"/>
    <w:rsid w:val="00EC58D1"/>
    <w:rsid w:val="00EC7787"/>
    <w:rsid w:val="00ED22C1"/>
    <w:rsid w:val="00ED2BE2"/>
    <w:rsid w:val="00ED39F6"/>
    <w:rsid w:val="00ED4954"/>
    <w:rsid w:val="00ED51C8"/>
    <w:rsid w:val="00ED53DE"/>
    <w:rsid w:val="00ED773D"/>
    <w:rsid w:val="00ED7AD9"/>
    <w:rsid w:val="00EE0943"/>
    <w:rsid w:val="00EE33A2"/>
    <w:rsid w:val="00EE5E64"/>
    <w:rsid w:val="00EE7970"/>
    <w:rsid w:val="00EF5DEE"/>
    <w:rsid w:val="00EF6581"/>
    <w:rsid w:val="00F00490"/>
    <w:rsid w:val="00F00B56"/>
    <w:rsid w:val="00F04200"/>
    <w:rsid w:val="00F045CB"/>
    <w:rsid w:val="00F067D9"/>
    <w:rsid w:val="00F076AE"/>
    <w:rsid w:val="00F157B7"/>
    <w:rsid w:val="00F165A0"/>
    <w:rsid w:val="00F25C0C"/>
    <w:rsid w:val="00F2792B"/>
    <w:rsid w:val="00F36459"/>
    <w:rsid w:val="00F426F6"/>
    <w:rsid w:val="00F45DC4"/>
    <w:rsid w:val="00F46463"/>
    <w:rsid w:val="00F47423"/>
    <w:rsid w:val="00F53211"/>
    <w:rsid w:val="00F544A5"/>
    <w:rsid w:val="00F558A9"/>
    <w:rsid w:val="00F61840"/>
    <w:rsid w:val="00F61F04"/>
    <w:rsid w:val="00F62794"/>
    <w:rsid w:val="00F6434B"/>
    <w:rsid w:val="00F66BB9"/>
    <w:rsid w:val="00F67A1C"/>
    <w:rsid w:val="00F72586"/>
    <w:rsid w:val="00F76E0D"/>
    <w:rsid w:val="00F82C5B"/>
    <w:rsid w:val="00F8555F"/>
    <w:rsid w:val="00F86172"/>
    <w:rsid w:val="00F9277D"/>
    <w:rsid w:val="00F92B91"/>
    <w:rsid w:val="00F96C12"/>
    <w:rsid w:val="00F96F51"/>
    <w:rsid w:val="00FA5553"/>
    <w:rsid w:val="00FA566B"/>
    <w:rsid w:val="00FA6B73"/>
    <w:rsid w:val="00FB10D3"/>
    <w:rsid w:val="00FB7404"/>
    <w:rsid w:val="00FC0B83"/>
    <w:rsid w:val="00FC264B"/>
    <w:rsid w:val="00FC4752"/>
    <w:rsid w:val="00FC52C5"/>
    <w:rsid w:val="00FC7379"/>
    <w:rsid w:val="00FD0265"/>
    <w:rsid w:val="00FD497C"/>
    <w:rsid w:val="00FD5446"/>
    <w:rsid w:val="00FE789E"/>
    <w:rsid w:val="00FF28BC"/>
    <w:rsid w:val="00FF354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F49CC"/>
  <w15:chartTrackingRefBased/>
  <w15:docId w15:val="{BF16CDB8-8349-4020-8064-730325C3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link w:val="3Char"/>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0"/>
    <w:rsid w:val="00575466"/>
    <w:pPr>
      <w:spacing w:after="120" w:line="480" w:lineRule="auto"/>
    </w:pPr>
  </w:style>
  <w:style w:type="character" w:customStyle="1" w:styleId="2Char0">
    <w:name w:val="正文文本 2 Char"/>
    <w:link w:val="25"/>
    <w:rsid w:val="00575466"/>
    <w:rPr>
      <w:rFonts w:ascii="Times New Roman" w:hAnsi="Times New Roman"/>
      <w:lang w:eastAsia="en-US"/>
    </w:rPr>
  </w:style>
  <w:style w:type="paragraph" w:styleId="34">
    <w:name w:val="Body Text 3"/>
    <w:basedOn w:val="a"/>
    <w:link w:val="3Char0"/>
    <w:rsid w:val="00575466"/>
    <w:pPr>
      <w:spacing w:after="120"/>
    </w:pPr>
    <w:rPr>
      <w:sz w:val="16"/>
      <w:szCs w:val="16"/>
    </w:rPr>
  </w:style>
  <w:style w:type="character" w:customStyle="1" w:styleId="3Char0">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1"/>
    <w:rsid w:val="00575466"/>
    <w:pPr>
      <w:ind w:firstLine="210"/>
    </w:pPr>
  </w:style>
  <w:style w:type="character" w:customStyle="1" w:styleId="2Char1">
    <w:name w:val="正文首行缩进 2 Char"/>
    <w:link w:val="26"/>
    <w:rsid w:val="00575466"/>
    <w:rPr>
      <w:rFonts w:ascii="Times New Roman" w:hAnsi="Times New Roman"/>
      <w:lang w:eastAsia="en-US"/>
    </w:rPr>
  </w:style>
  <w:style w:type="paragraph" w:styleId="27">
    <w:name w:val="Body Text Indent 2"/>
    <w:basedOn w:val="a"/>
    <w:link w:val="2Char2"/>
    <w:rsid w:val="00575466"/>
    <w:pPr>
      <w:spacing w:after="120" w:line="480" w:lineRule="auto"/>
      <w:ind w:left="283"/>
    </w:pPr>
  </w:style>
  <w:style w:type="character" w:customStyle="1" w:styleId="2Char2">
    <w:name w:val="正文文本缩进 2 Char"/>
    <w:link w:val="27"/>
    <w:rsid w:val="00575466"/>
    <w:rPr>
      <w:rFonts w:ascii="Times New Roman" w:hAnsi="Times New Roman"/>
      <w:lang w:eastAsia="en-US"/>
    </w:rPr>
  </w:style>
  <w:style w:type="paragraph" w:styleId="35">
    <w:name w:val="Body Text Indent 3"/>
    <w:basedOn w:val="a"/>
    <w:link w:val="3Char1"/>
    <w:rsid w:val="00575466"/>
    <w:pPr>
      <w:spacing w:after="120"/>
      <w:ind w:left="283"/>
    </w:pPr>
    <w:rPr>
      <w:sz w:val="16"/>
      <w:szCs w:val="16"/>
    </w:rPr>
  </w:style>
  <w:style w:type="character" w:customStyle="1" w:styleId="3Char1">
    <w:name w:val="正文文本缩进 3 Char"/>
    <w:link w:val="35"/>
    <w:rsid w:val="00575466"/>
    <w:rPr>
      <w:rFonts w:ascii="Times New Roman" w:hAnsi="Times New Roman"/>
      <w:sz w:val="16"/>
      <w:szCs w:val="16"/>
      <w:lang w:eastAsia="en-US"/>
    </w:rPr>
  </w:style>
  <w:style w:type="paragraph" w:styleId="af4">
    <w:name w:val="caption"/>
    <w:basedOn w:val="a"/>
    <w:next w:val="a"/>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cs="Times New Roman"/>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uiPriority w:val="99"/>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cs="Times New Roman"/>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cs="Times New Roman"/>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4C2267"/>
    <w:rPr>
      <w:rFonts w:ascii="Times New Roman" w:hAnsi="Times New Roman"/>
      <w:color w:val="FF0000"/>
      <w:lang w:val="en-GB"/>
    </w:rPr>
  </w:style>
  <w:style w:type="character" w:customStyle="1" w:styleId="EXChar">
    <w:name w:val="EX Char"/>
    <w:link w:val="EX"/>
    <w:locked/>
    <w:rsid w:val="008E7D54"/>
    <w:rPr>
      <w:rFonts w:ascii="Times New Roman" w:hAnsi="Times New Roman"/>
      <w:lang w:val="en-GB"/>
    </w:rPr>
  </w:style>
  <w:style w:type="character" w:customStyle="1" w:styleId="TFChar">
    <w:name w:val="TF Char"/>
    <w:link w:val="TF"/>
    <w:qFormat/>
    <w:rsid w:val="0087570C"/>
    <w:rPr>
      <w:rFonts w:ascii="Arial" w:hAnsi="Arial"/>
      <w:b/>
      <w:lang w:val="en-GB"/>
    </w:rPr>
  </w:style>
  <w:style w:type="character" w:customStyle="1" w:styleId="2Char">
    <w:name w:val="标题 2 Char"/>
    <w:aliases w:val="H2 Char,h2 Char,2nd level Char,†berschrift 2 Char,õberschrift 2 Char,UNDERRUBRIK 1-2 Char"/>
    <w:link w:val="2"/>
    <w:rsid w:val="008D58D7"/>
    <w:rPr>
      <w:rFonts w:ascii="Arial" w:hAnsi="Arial"/>
      <w:sz w:val="32"/>
      <w:lang w:val="en-GB" w:eastAsia="en-US"/>
    </w:rPr>
  </w:style>
  <w:style w:type="character" w:customStyle="1" w:styleId="3Char">
    <w:name w:val="标题 3 Char"/>
    <w:aliases w:val="h3 Char"/>
    <w:link w:val="30"/>
    <w:rsid w:val="008D58D7"/>
    <w:rPr>
      <w:rFonts w:ascii="Arial" w:hAnsi="Arial"/>
      <w:sz w:val="28"/>
      <w:lang w:val="en-GB" w:eastAsia="en-US"/>
    </w:rPr>
  </w:style>
  <w:style w:type="character" w:customStyle="1" w:styleId="EXCar">
    <w:name w:val="EX Car"/>
    <w:rsid w:val="001E5407"/>
    <w:rPr>
      <w:lang w:val="en-GB"/>
    </w:rPr>
  </w:style>
  <w:style w:type="character" w:customStyle="1" w:styleId="B1Char">
    <w:name w:val="B1 Char"/>
    <w:link w:val="B1"/>
    <w:qFormat/>
    <w:rsid w:val="00E31F72"/>
    <w:rPr>
      <w:rFonts w:ascii="Times New Roman" w:hAnsi="Times New Roman"/>
      <w:lang w:val="en-GB" w:eastAsia="en-US"/>
    </w:rPr>
  </w:style>
  <w:style w:type="character" w:customStyle="1" w:styleId="B2Char">
    <w:name w:val="B2 Char"/>
    <w:link w:val="B2"/>
    <w:rsid w:val="00AD3CFB"/>
    <w:rPr>
      <w:rFonts w:ascii="Times New Roman" w:hAnsi="Times New Roman"/>
      <w:lang w:val="en-GB" w:eastAsia="en-US"/>
    </w:rPr>
  </w:style>
  <w:style w:type="paragraph" w:styleId="afff0">
    <w:name w:val="Revision"/>
    <w:hidden/>
    <w:uiPriority w:val="99"/>
    <w:semiHidden/>
    <w:rsid w:val="00A172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554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644553">
      <w:bodyDiv w:val="1"/>
      <w:marLeft w:val="0"/>
      <w:marRight w:val="0"/>
      <w:marTop w:val="0"/>
      <w:marBottom w:val="0"/>
      <w:divBdr>
        <w:top w:val="none" w:sz="0" w:space="0" w:color="auto"/>
        <w:left w:val="none" w:sz="0" w:space="0" w:color="auto"/>
        <w:bottom w:val="none" w:sz="0" w:space="0" w:color="auto"/>
        <w:right w:val="none" w:sz="0" w:space="0" w:color="auto"/>
      </w:divBdr>
    </w:div>
    <w:div w:id="380515614">
      <w:bodyDiv w:val="1"/>
      <w:marLeft w:val="0"/>
      <w:marRight w:val="0"/>
      <w:marTop w:val="0"/>
      <w:marBottom w:val="0"/>
      <w:divBdr>
        <w:top w:val="none" w:sz="0" w:space="0" w:color="auto"/>
        <w:left w:val="none" w:sz="0" w:space="0" w:color="auto"/>
        <w:bottom w:val="none" w:sz="0" w:space="0" w:color="auto"/>
        <w:right w:val="none" w:sz="0" w:space="0" w:color="auto"/>
      </w:divBdr>
    </w:div>
    <w:div w:id="43339907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7087609">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884061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__2.vsdx"/><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package" Target="embeddings/Microsoft_Visio___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BD84C81-1EAF-4CF7-AE6C-AFE964A5AC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Lifei (Austin)</cp:lastModifiedBy>
  <cp:revision>4</cp:revision>
  <dcterms:created xsi:type="dcterms:W3CDTF">2022-08-15T13:32:00Z</dcterms:created>
  <dcterms:modified xsi:type="dcterms:W3CDTF">2022-08-23T07:44:00Z</dcterms:modified>
</cp:coreProperties>
</file>