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0FFF9" w14:textId="77777777" w:rsidR="00813962" w:rsidRDefault="00813962" w:rsidP="008C027C">
      <w:pPr>
        <w:pStyle w:val="CRCoverPage"/>
        <w:tabs>
          <w:tab w:val="right" w:pos="9639"/>
        </w:tabs>
        <w:spacing w:after="0"/>
        <w:rPr>
          <w:b/>
          <w:noProof/>
          <w:sz w:val="24"/>
        </w:rPr>
      </w:pPr>
    </w:p>
    <w:p w14:paraId="1A389E18" w14:textId="41E729A3"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Pr>
          <w:b/>
          <w:noProof/>
          <w:sz w:val="24"/>
        </w:rPr>
        <w:t>8</w:t>
      </w:r>
      <w:r w:rsidR="001214F7">
        <w:rPr>
          <w:b/>
          <w:noProof/>
          <w:sz w:val="24"/>
        </w:rPr>
        <w:t>-</w:t>
      </w:r>
      <w:r>
        <w:rPr>
          <w:b/>
          <w:noProof/>
          <w:sz w:val="24"/>
        </w:rPr>
        <w:t>e</w:t>
      </w:r>
      <w:r w:rsidRPr="00F25496">
        <w:rPr>
          <w:b/>
          <w:i/>
          <w:noProof/>
          <w:sz w:val="24"/>
        </w:rPr>
        <w:t xml:space="preserve"> </w:t>
      </w:r>
      <w:r w:rsidRPr="00F25496">
        <w:rPr>
          <w:b/>
          <w:i/>
          <w:noProof/>
          <w:sz w:val="28"/>
        </w:rPr>
        <w:tab/>
      </w:r>
      <w:ins w:id="0" w:author="Ericsson-SA3#108-e-r1" w:date="2022-08-26T00:59:00Z">
        <w:r w:rsidR="0003215D">
          <w:rPr>
            <w:b/>
            <w:i/>
            <w:noProof/>
            <w:sz w:val="28"/>
          </w:rPr>
          <w:t>draft</w:t>
        </w:r>
      </w:ins>
      <w:ins w:id="1" w:author="Ericsson-SA3#108-e-r1" w:date="2022-08-26T01:00:00Z">
        <w:r w:rsidR="0003215D">
          <w:rPr>
            <w:b/>
            <w:i/>
            <w:noProof/>
            <w:sz w:val="28"/>
          </w:rPr>
          <w:t>_</w:t>
        </w:r>
      </w:ins>
      <w:r w:rsidRPr="001214F7">
        <w:rPr>
          <w:b/>
          <w:i/>
          <w:noProof/>
          <w:sz w:val="28"/>
        </w:rPr>
        <w:t>S3-22</w:t>
      </w:r>
      <w:r w:rsidR="001214F7" w:rsidRPr="001214F7">
        <w:rPr>
          <w:b/>
          <w:i/>
          <w:noProof/>
          <w:sz w:val="28"/>
        </w:rPr>
        <w:t>2000</w:t>
      </w:r>
      <w:ins w:id="2" w:author="Ericsson-SA3#108-e-r1" w:date="2022-08-26T01:00:00Z">
        <w:r w:rsidR="0003215D">
          <w:rPr>
            <w:b/>
            <w:i/>
            <w:noProof/>
            <w:sz w:val="28"/>
          </w:rPr>
          <w:t>-r1</w:t>
        </w:r>
      </w:ins>
    </w:p>
    <w:p w14:paraId="0915BFC3" w14:textId="77777777" w:rsidR="00EE33A2" w:rsidRPr="008C027C" w:rsidRDefault="008C027C" w:rsidP="008C027C">
      <w:pPr>
        <w:pStyle w:val="CRCoverPage"/>
        <w:outlineLvl w:val="0"/>
        <w:rPr>
          <w:b/>
          <w:bCs/>
          <w:noProof/>
          <w:sz w:val="24"/>
        </w:rPr>
      </w:pPr>
      <w:r w:rsidRPr="008C027C">
        <w:rPr>
          <w:b/>
          <w:bCs/>
          <w:sz w:val="24"/>
        </w:rPr>
        <w:t>e-meeting, 22 - 26 August 2022</w:t>
      </w:r>
    </w:p>
    <w:p w14:paraId="226A426E" w14:textId="77777777" w:rsidR="0010401F" w:rsidRDefault="0010401F">
      <w:pPr>
        <w:keepNext/>
        <w:pBdr>
          <w:bottom w:val="single" w:sz="4" w:space="1" w:color="auto"/>
        </w:pBdr>
        <w:tabs>
          <w:tab w:val="right" w:pos="9639"/>
        </w:tabs>
        <w:outlineLvl w:val="0"/>
        <w:rPr>
          <w:rFonts w:ascii="Arial" w:hAnsi="Arial" w:cs="Arial"/>
          <w:b/>
          <w:sz w:val="24"/>
        </w:rPr>
      </w:pPr>
    </w:p>
    <w:p w14:paraId="61833E57"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813962">
        <w:rPr>
          <w:rFonts w:ascii="Arial" w:hAnsi="Arial"/>
          <w:b/>
          <w:lang w:val="en-US"/>
        </w:rPr>
        <w:t>Ericsson</w:t>
      </w:r>
    </w:p>
    <w:p w14:paraId="02FB7B48" w14:textId="6EEAF4CC"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0B1DD1">
        <w:rPr>
          <w:rFonts w:ascii="Arial" w:hAnsi="Arial" w:cs="Arial"/>
          <w:b/>
        </w:rPr>
        <w:t xml:space="preserve">Certificate </w:t>
      </w:r>
      <w:r w:rsidR="00813962">
        <w:rPr>
          <w:rFonts w:ascii="Arial" w:hAnsi="Arial" w:cs="Arial"/>
          <w:b/>
        </w:rPr>
        <w:t xml:space="preserve">solution for </w:t>
      </w:r>
      <w:r w:rsidR="00813962" w:rsidRPr="00813962">
        <w:rPr>
          <w:rFonts w:ascii="Arial" w:hAnsi="Arial" w:cs="Arial"/>
          <w:b/>
        </w:rPr>
        <w:t xml:space="preserve">NRF validation of </w:t>
      </w:r>
      <w:proofErr w:type="spellStart"/>
      <w:r w:rsidR="00813962" w:rsidRPr="00813962">
        <w:rPr>
          <w:rFonts w:ascii="Arial" w:hAnsi="Arial" w:cs="Arial"/>
          <w:b/>
        </w:rPr>
        <w:t>NFc</w:t>
      </w:r>
      <w:proofErr w:type="spellEnd"/>
      <w:r w:rsidR="00813962" w:rsidRPr="00813962">
        <w:rPr>
          <w:rFonts w:ascii="Arial" w:hAnsi="Arial" w:cs="Arial"/>
          <w:b/>
        </w:rPr>
        <w:t xml:space="preserve"> for access token requests</w:t>
      </w:r>
    </w:p>
    <w:p w14:paraId="04B52D4F"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597F35D"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813962">
        <w:rPr>
          <w:rFonts w:ascii="Arial" w:hAnsi="Arial"/>
          <w:b/>
        </w:rPr>
        <w:t>5.24</w:t>
      </w:r>
    </w:p>
    <w:p w14:paraId="21600215" w14:textId="77777777" w:rsidR="00C022E3" w:rsidRDefault="00C022E3">
      <w:pPr>
        <w:pStyle w:val="Heading1"/>
      </w:pPr>
      <w:r>
        <w:t>1</w:t>
      </w:r>
      <w:r>
        <w:tab/>
        <w:t>Decision/action requested</w:t>
      </w:r>
    </w:p>
    <w:p w14:paraId="7B3C98DF" w14:textId="77777777" w:rsidR="00C022E3" w:rsidRDefault="0081396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Approve the </w:t>
      </w:r>
      <w:proofErr w:type="spellStart"/>
      <w:r>
        <w:rPr>
          <w:b/>
          <w:i/>
        </w:rPr>
        <w:t>pCR</w:t>
      </w:r>
      <w:proofErr w:type="spellEnd"/>
      <w:r>
        <w:rPr>
          <w:b/>
          <w:i/>
        </w:rPr>
        <w:t xml:space="preserve"> to TR 33.875</w:t>
      </w:r>
    </w:p>
    <w:p w14:paraId="5EC19A85" w14:textId="77777777" w:rsidR="00C022E3" w:rsidRDefault="00C022E3">
      <w:pPr>
        <w:pStyle w:val="Heading1"/>
      </w:pPr>
      <w:r>
        <w:t>2</w:t>
      </w:r>
      <w:r>
        <w:tab/>
        <w:t>References</w:t>
      </w:r>
    </w:p>
    <w:p w14:paraId="1281329D" w14:textId="71969DD3" w:rsidR="00C022E3" w:rsidRDefault="00C022E3" w:rsidP="003518B9">
      <w:pPr>
        <w:pStyle w:val="Reference"/>
      </w:pPr>
      <w:r w:rsidRPr="00813962">
        <w:t>[1]</w:t>
      </w:r>
      <w:r>
        <w:rPr>
          <w:color w:val="FF0000"/>
        </w:rPr>
        <w:tab/>
      </w:r>
      <w:r w:rsidR="00813962" w:rsidRPr="00813962">
        <w:t>3GPP TR 33.875: "Study on enhanced security aspects of the 5G Service Based Architecture (SBA)"</w:t>
      </w:r>
    </w:p>
    <w:p w14:paraId="79884F77" w14:textId="776A94DE" w:rsidR="00BB339E" w:rsidRDefault="0092739F" w:rsidP="003518B9">
      <w:pPr>
        <w:pStyle w:val="Reference"/>
        <w:rPr>
          <w:color w:val="FF0000"/>
        </w:rPr>
      </w:pPr>
      <w:r>
        <w:t>[2]</w:t>
      </w:r>
      <w:r>
        <w:tab/>
      </w:r>
      <w:r w:rsidR="00BB339E">
        <w:t>S3-22</w:t>
      </w:r>
      <w:r w:rsidR="004B50CC">
        <w:t xml:space="preserve">1999 </w:t>
      </w:r>
      <w:r w:rsidR="00BB339E">
        <w:t>"</w:t>
      </w:r>
      <w:r w:rsidR="00BB339E" w:rsidRPr="00E17A22">
        <w:t xml:space="preserve">Discussion regarding issues for NRF validation of </w:t>
      </w:r>
      <w:proofErr w:type="spellStart"/>
      <w:r w:rsidR="00BB339E" w:rsidRPr="00E17A22">
        <w:t>NFc</w:t>
      </w:r>
      <w:proofErr w:type="spellEnd"/>
      <w:r w:rsidR="00BB339E" w:rsidRPr="00E17A22">
        <w:t xml:space="preserve"> for access token requests</w:t>
      </w:r>
      <w:r w:rsidR="00BB339E">
        <w:t>", Ericsson</w:t>
      </w:r>
    </w:p>
    <w:p w14:paraId="63EAE51B" w14:textId="77777777" w:rsidR="00C022E3" w:rsidRDefault="00C022E3">
      <w:pPr>
        <w:pStyle w:val="Heading1"/>
      </w:pPr>
      <w:r>
        <w:t>3</w:t>
      </w:r>
      <w:r>
        <w:tab/>
        <w:t>Rationale</w:t>
      </w:r>
    </w:p>
    <w:p w14:paraId="45642B1A" w14:textId="77777777" w:rsidR="00813962" w:rsidRDefault="00813962" w:rsidP="00813962">
      <w:r w:rsidRPr="00813962">
        <w:t>Approve the following changes to TR 33.87</w:t>
      </w:r>
      <w:r w:rsidR="00C87453">
        <w:t>5</w:t>
      </w:r>
      <w:r w:rsidRPr="00813962">
        <w:t xml:space="preserve"> [1].</w:t>
      </w:r>
    </w:p>
    <w:p w14:paraId="7551C0DA" w14:textId="77777777" w:rsidR="00BB671D" w:rsidRPr="00813962" w:rsidRDefault="00BB671D" w:rsidP="00BB671D">
      <w:r w:rsidRPr="00AC7806">
        <w:t xml:space="preserve">Additional background information is found in a discussion paper "Discussion regarding issues for NRF validation of </w:t>
      </w:r>
      <w:proofErr w:type="spellStart"/>
      <w:r w:rsidRPr="00AC7806">
        <w:t>NFc</w:t>
      </w:r>
      <w:proofErr w:type="spellEnd"/>
      <w:r w:rsidRPr="00AC7806">
        <w:t xml:space="preserve"> for access token requests" [2].</w:t>
      </w:r>
    </w:p>
    <w:p w14:paraId="2ED66CAC" w14:textId="77777777" w:rsidR="00C022E3" w:rsidRDefault="00C022E3">
      <w:pPr>
        <w:pStyle w:val="Heading1"/>
      </w:pPr>
      <w:r>
        <w:t>4</w:t>
      </w:r>
      <w:r>
        <w:tab/>
        <w:t xml:space="preserve">Detailed </w:t>
      </w:r>
      <w:proofErr w:type="gramStart"/>
      <w:r>
        <w:t>proposal</w:t>
      </w:r>
      <w:proofErr w:type="gramEnd"/>
    </w:p>
    <w:p w14:paraId="3F38B115" w14:textId="248C1606" w:rsidR="00C87453" w:rsidRDefault="00C87453" w:rsidP="0052206D">
      <w:pPr>
        <w:pStyle w:val="Heading4"/>
        <w:jc w:val="center"/>
        <w:rPr>
          <w:rFonts w:ascii="Times New Roman" w:hAnsi="Times New Roman"/>
          <w:color w:val="0070C0"/>
          <w:sz w:val="36"/>
          <w:szCs w:val="36"/>
        </w:rPr>
      </w:pPr>
      <w:r w:rsidRPr="00ED6409">
        <w:rPr>
          <w:rFonts w:ascii="Times New Roman" w:hAnsi="Times New Roman"/>
          <w:color w:val="0070C0"/>
          <w:sz w:val="36"/>
          <w:szCs w:val="36"/>
        </w:rPr>
        <w:t xml:space="preserve">*** Start of </w:t>
      </w:r>
      <w:r>
        <w:rPr>
          <w:rFonts w:ascii="Times New Roman" w:hAnsi="Times New Roman"/>
          <w:color w:val="0070C0"/>
          <w:sz w:val="36"/>
          <w:szCs w:val="36"/>
        </w:rPr>
        <w:t>1</w:t>
      </w:r>
      <w:r w:rsidRPr="008E7D54">
        <w:rPr>
          <w:rFonts w:ascii="Times New Roman" w:hAnsi="Times New Roman"/>
          <w:color w:val="0070C0"/>
          <w:sz w:val="36"/>
          <w:szCs w:val="36"/>
          <w:vertAlign w:val="superscript"/>
        </w:rPr>
        <w:t>st</w:t>
      </w:r>
      <w:r>
        <w:rPr>
          <w:rFonts w:ascii="Times New Roman" w:hAnsi="Times New Roman"/>
          <w:color w:val="0070C0"/>
          <w:sz w:val="36"/>
          <w:szCs w:val="36"/>
        </w:rPr>
        <w:t xml:space="preserve"> </w:t>
      </w:r>
      <w:r w:rsidRPr="00ED6409">
        <w:rPr>
          <w:rFonts w:ascii="Times New Roman" w:hAnsi="Times New Roman"/>
          <w:color w:val="0070C0"/>
          <w:sz w:val="36"/>
          <w:szCs w:val="36"/>
        </w:rPr>
        <w:t>Change ***</w:t>
      </w:r>
    </w:p>
    <w:p w14:paraId="788E4836" w14:textId="77777777" w:rsidR="00E711C1" w:rsidRDefault="00E711C1" w:rsidP="00E711C1">
      <w:pPr>
        <w:pStyle w:val="Heading2"/>
        <w:rPr>
          <w:ins w:id="3" w:author="Ericsson" w:date="2022-08-15T16:18:00Z"/>
        </w:rPr>
      </w:pPr>
      <w:bookmarkStart w:id="4" w:name="_Toc96612687"/>
      <w:bookmarkStart w:id="5" w:name="_Toc513475452"/>
      <w:bookmarkStart w:id="6" w:name="_Toc48930869"/>
      <w:bookmarkStart w:id="7" w:name="_Toc49376118"/>
      <w:bookmarkStart w:id="8" w:name="_Toc56501632"/>
      <w:bookmarkStart w:id="9" w:name="_Toc104221111"/>
      <w:ins w:id="10" w:author="Ericsson" w:date="2022-08-15T16:18:00Z">
        <w:r>
          <w:t>6.</w:t>
        </w:r>
        <w:r w:rsidRPr="002729F7">
          <w:rPr>
            <w:highlight w:val="yellow"/>
          </w:rPr>
          <w:t>Y</w:t>
        </w:r>
        <w:r>
          <w:tab/>
          <w:t>Solution #</w:t>
        </w:r>
        <w:r w:rsidRPr="002729F7">
          <w:rPr>
            <w:highlight w:val="yellow"/>
          </w:rPr>
          <w:t>Y</w:t>
        </w:r>
        <w:r>
          <w:t>: Certificate</w:t>
        </w:r>
        <w:r w:rsidRPr="00F5768E">
          <w:t xml:space="preserve"> solution for NRF validation of </w:t>
        </w:r>
        <w:proofErr w:type="spellStart"/>
        <w:r w:rsidRPr="00F5768E">
          <w:t>NFc</w:t>
        </w:r>
        <w:proofErr w:type="spellEnd"/>
        <w:r w:rsidRPr="00F5768E">
          <w:t xml:space="preserve"> for access token requests</w:t>
        </w:r>
        <w:bookmarkEnd w:id="4"/>
      </w:ins>
    </w:p>
    <w:p w14:paraId="0575272C" w14:textId="77777777" w:rsidR="00E711C1" w:rsidRDefault="00E711C1" w:rsidP="00E711C1">
      <w:pPr>
        <w:pStyle w:val="Heading3"/>
        <w:rPr>
          <w:ins w:id="11" w:author="Ericsson" w:date="2022-08-15T16:18:00Z"/>
        </w:rPr>
      </w:pPr>
      <w:bookmarkStart w:id="12" w:name="_Toc96612690"/>
      <w:ins w:id="13" w:author="Ericsson" w:date="2022-08-15T16:18:00Z">
        <w:r>
          <w:t>6</w:t>
        </w:r>
        <w:r w:rsidRPr="004D3578">
          <w:t>.</w:t>
        </w:r>
        <w:r w:rsidRPr="002729F7">
          <w:rPr>
            <w:highlight w:val="yellow"/>
          </w:rPr>
          <w:t>Y</w:t>
        </w:r>
        <w:r>
          <w:t>.1</w:t>
        </w:r>
        <w:r w:rsidRPr="004D3578">
          <w:tab/>
        </w:r>
        <w:r>
          <w:t>Introduction</w:t>
        </w:r>
      </w:ins>
    </w:p>
    <w:p w14:paraId="7A6C77A8" w14:textId="77777777" w:rsidR="00E711C1" w:rsidRDefault="00E711C1" w:rsidP="00E711C1">
      <w:pPr>
        <w:rPr>
          <w:ins w:id="14" w:author="Ericsson" w:date="2022-08-15T16:18:00Z"/>
        </w:rPr>
      </w:pPr>
      <w:ins w:id="15" w:author="Ericsson" w:date="2022-08-15T16:18:00Z">
        <w:r>
          <w:t xml:space="preserve">This potential solution addresses the KI #11, </w:t>
        </w:r>
        <w:r w:rsidRPr="00F5768E">
          <w:t xml:space="preserve">NRF validation of </w:t>
        </w:r>
        <w:proofErr w:type="spellStart"/>
        <w:r w:rsidRPr="00F5768E">
          <w:t>NFc</w:t>
        </w:r>
        <w:proofErr w:type="spellEnd"/>
        <w:r w:rsidRPr="00F5768E">
          <w:t xml:space="preserve"> for access token requests</w:t>
        </w:r>
        <w:r>
          <w:t xml:space="preserve">. It describes what entities that need to be validated, what needs to be in place from a certificate perspective, and finally some additional details how the verification is performed. </w:t>
        </w:r>
      </w:ins>
    </w:p>
    <w:p w14:paraId="2E375C79" w14:textId="1D9E5E6D" w:rsidR="00E711C1" w:rsidRDefault="00E711C1" w:rsidP="00E711C1">
      <w:pPr>
        <w:rPr>
          <w:ins w:id="16" w:author="Ericsson-SA3#108-e-r1" w:date="2022-08-26T01:01:00Z"/>
        </w:rPr>
      </w:pPr>
      <w:ins w:id="17" w:author="Ericsson" w:date="2022-08-15T16:18:00Z">
        <w:r>
          <w:t>The basic idea of this solution is that the NRF uses the information in the NF Consumer's certificate to base its authorization decision on.</w:t>
        </w:r>
      </w:ins>
    </w:p>
    <w:p w14:paraId="5F992B1A" w14:textId="79FB5641" w:rsidR="00943D64" w:rsidDel="003E0E6C" w:rsidRDefault="00943D64" w:rsidP="00842BCD">
      <w:pPr>
        <w:pStyle w:val="EditorsNote"/>
        <w:rPr>
          <w:ins w:id="18" w:author="Ericsson" w:date="2022-08-15T16:18:00Z"/>
          <w:del w:id="19" w:author="Ericsson-SA3#108-e-r1" w:date="2022-08-26T01:05:00Z"/>
        </w:rPr>
      </w:pPr>
    </w:p>
    <w:p w14:paraId="1CE34BED" w14:textId="77777777" w:rsidR="00E711C1" w:rsidRDefault="00E711C1" w:rsidP="00E711C1">
      <w:pPr>
        <w:pStyle w:val="Heading3"/>
        <w:rPr>
          <w:ins w:id="20" w:author="Ericsson" w:date="2022-08-15T16:18:00Z"/>
        </w:rPr>
      </w:pPr>
      <w:ins w:id="21" w:author="Ericsson" w:date="2022-08-15T16:18:00Z">
        <w:r>
          <w:t>6</w:t>
        </w:r>
        <w:r w:rsidRPr="004D3578">
          <w:t>.</w:t>
        </w:r>
        <w:r w:rsidRPr="002729F7">
          <w:rPr>
            <w:highlight w:val="yellow"/>
          </w:rPr>
          <w:t>Y</w:t>
        </w:r>
        <w:r>
          <w:t>.2</w:t>
        </w:r>
        <w:r w:rsidRPr="004D3578">
          <w:tab/>
        </w:r>
        <w:r>
          <w:t>Solution details</w:t>
        </w:r>
        <w:r w:rsidRPr="003451D9">
          <w:t xml:space="preserve"> </w:t>
        </w:r>
      </w:ins>
    </w:p>
    <w:p w14:paraId="56E47EE4" w14:textId="77777777" w:rsidR="00E711C1" w:rsidRDefault="00E711C1" w:rsidP="00E711C1">
      <w:pPr>
        <w:pStyle w:val="Heading4"/>
        <w:rPr>
          <w:ins w:id="22" w:author="Ericsson" w:date="2022-08-15T16:18:00Z"/>
        </w:rPr>
      </w:pPr>
      <w:ins w:id="23" w:author="Ericsson" w:date="2022-08-15T16:18:00Z">
        <w:r>
          <w:t>6.</w:t>
        </w:r>
        <w:r w:rsidRPr="00106DFE">
          <w:rPr>
            <w:highlight w:val="yellow"/>
          </w:rPr>
          <w:t>Y</w:t>
        </w:r>
        <w:r>
          <w:t>.2.1</w:t>
        </w:r>
        <w:r>
          <w:tab/>
          <w:t>NF consumer information to validate at Service Request Authorization</w:t>
        </w:r>
      </w:ins>
    </w:p>
    <w:p w14:paraId="16E4C8B9" w14:textId="77777777" w:rsidR="00E711C1" w:rsidRDefault="00E711C1" w:rsidP="00E711C1">
      <w:pPr>
        <w:rPr>
          <w:ins w:id="24" w:author="Ericsson" w:date="2022-08-15T16:18:00Z"/>
        </w:rPr>
      </w:pPr>
      <w:ins w:id="25" w:author="Ericsson" w:date="2022-08-15T16:18:00Z">
        <w:r>
          <w:t xml:space="preserve">The authorization of a NF consumer needs to be performed by validating verified information about the NF consumer stored in NRF. This solution proposes that the NRF </w:t>
        </w:r>
        <w:r w:rsidRPr="00E711C1">
          <w:t>validates NF Type, NF Instance ID, PLMN-ID, and FQDN.</w:t>
        </w:r>
        <w:r>
          <w:t xml:space="preserve"> </w:t>
        </w:r>
      </w:ins>
    </w:p>
    <w:p w14:paraId="61F51727" w14:textId="77777777" w:rsidR="00E711C1" w:rsidRDefault="00E711C1" w:rsidP="00E711C1">
      <w:pPr>
        <w:pStyle w:val="Heading4"/>
        <w:rPr>
          <w:ins w:id="26" w:author="Ericsson" w:date="2022-08-15T16:18:00Z"/>
        </w:rPr>
      </w:pPr>
      <w:ins w:id="27" w:author="Ericsson" w:date="2022-08-15T16:18:00Z">
        <w:r>
          <w:t>6</w:t>
        </w:r>
        <w:r w:rsidRPr="004D3578">
          <w:t>.</w:t>
        </w:r>
        <w:r w:rsidRPr="002729F7">
          <w:rPr>
            <w:highlight w:val="yellow"/>
          </w:rPr>
          <w:t>Y</w:t>
        </w:r>
        <w:r>
          <w:t>.2.2</w:t>
        </w:r>
        <w:r w:rsidRPr="004D3578">
          <w:tab/>
        </w:r>
        <w:r>
          <w:t>Certificates</w:t>
        </w:r>
      </w:ins>
    </w:p>
    <w:p w14:paraId="12862AFB" w14:textId="77777777" w:rsidR="00E711C1" w:rsidRDefault="00E711C1" w:rsidP="00E711C1">
      <w:pPr>
        <w:rPr>
          <w:ins w:id="28" w:author="Ericsson" w:date="2022-08-15T16:18:00Z"/>
        </w:rPr>
      </w:pPr>
      <w:ins w:id="29" w:author="Ericsson" w:date="2022-08-15T16:18:00Z">
        <w:r>
          <w:t xml:space="preserve">This solution proposes that the NRF uses the NF consumer information in the NF consumer's certificate to authorize the NF consumer. </w:t>
        </w:r>
        <w:bookmarkStart w:id="30" w:name="_Hlk111206098"/>
        <w:r>
          <w:t xml:space="preserve">The public key certificate can be the TLS certificate of the NF Consumer, if the NF Consumer itself </w:t>
        </w:r>
        <w:r>
          <w:lastRenderedPageBreak/>
          <w:t>requests the access token, or the certificate used to sign the CCA of the NF Consumer, if the SCP requests the access token on behalf of the NF Consumer.</w:t>
        </w:r>
      </w:ins>
    </w:p>
    <w:p w14:paraId="402BA3AB" w14:textId="77777777" w:rsidR="00E711C1" w:rsidRDefault="00E711C1" w:rsidP="00E711C1">
      <w:pPr>
        <w:rPr>
          <w:ins w:id="31" w:author="Ericsson" w:date="2022-08-15T16:18:00Z"/>
        </w:rPr>
      </w:pPr>
      <w:ins w:id="32" w:author="Ericsson" w:date="2022-08-15T16:18:00Z">
        <w:r>
          <w:t>If the TLS certificate of the NF Consumer is used, this solution requires that the NF consumer information described in clause 6.</w:t>
        </w:r>
        <w:r w:rsidRPr="00F36208">
          <w:rPr>
            <w:highlight w:val="yellow"/>
          </w:rPr>
          <w:t>Y</w:t>
        </w:r>
        <w:r>
          <w:t>.2.1 is available in the TLS certificate.</w:t>
        </w:r>
      </w:ins>
    </w:p>
    <w:bookmarkEnd w:id="30"/>
    <w:p w14:paraId="6532B1B5" w14:textId="3A299E1B" w:rsidR="00E711C1" w:rsidRDefault="00E711C1" w:rsidP="00E711C1">
      <w:pPr>
        <w:rPr>
          <w:ins w:id="33" w:author="Ericsson" w:date="2022-08-15T16:18:00Z"/>
        </w:rPr>
      </w:pPr>
      <w:ins w:id="34" w:author="Ericsson" w:date="2022-08-15T16:18:00Z">
        <w:r>
          <w:t>Today the following entities, relevant for authorization purposes, are mandatory in the TLS certificate: PLMN-ID and FQDN.</w:t>
        </w:r>
      </w:ins>
    </w:p>
    <w:p w14:paraId="64D85DBE" w14:textId="77777777" w:rsidR="00E711C1" w:rsidRDefault="00E711C1" w:rsidP="00E711C1">
      <w:pPr>
        <w:rPr>
          <w:ins w:id="35" w:author="Ericsson" w:date="2022-08-15T16:18:00Z"/>
        </w:rPr>
      </w:pPr>
      <w:ins w:id="36" w:author="Ericsson" w:date="2022-08-15T16:18:00Z">
        <w:r>
          <w:t xml:space="preserve">The following are currently only optional, but need to be present in the certificate, otherwise this solution will not work: </w:t>
        </w:r>
      </w:ins>
    </w:p>
    <w:p w14:paraId="5B913EED" w14:textId="77777777" w:rsidR="00E711C1" w:rsidRDefault="00E711C1" w:rsidP="00E711C1">
      <w:pPr>
        <w:pStyle w:val="B1"/>
        <w:rPr>
          <w:ins w:id="37" w:author="Ericsson" w:date="2022-08-15T16:18:00Z"/>
        </w:rPr>
      </w:pPr>
      <w:ins w:id="38" w:author="Ericsson" w:date="2022-08-15T16:18:00Z">
        <w:r>
          <w:t>-</w:t>
        </w:r>
        <w:r>
          <w:tab/>
          <w:t>NF instance ID</w:t>
        </w:r>
      </w:ins>
    </w:p>
    <w:p w14:paraId="6E28026E" w14:textId="77777777" w:rsidR="00E711C1" w:rsidRDefault="00E711C1" w:rsidP="00E711C1">
      <w:pPr>
        <w:pStyle w:val="B1"/>
        <w:rPr>
          <w:ins w:id="39" w:author="Ericsson" w:date="2022-08-15T16:18:00Z"/>
        </w:rPr>
      </w:pPr>
      <w:ins w:id="40" w:author="Ericsson" w:date="2022-08-15T16:18:00Z">
        <w:r>
          <w:t>-</w:t>
        </w:r>
        <w:r>
          <w:tab/>
          <w:t>NF type</w:t>
        </w:r>
      </w:ins>
    </w:p>
    <w:p w14:paraId="0FF22B3A" w14:textId="77777777" w:rsidR="00E711C1" w:rsidRPr="009B57C0" w:rsidRDefault="00E711C1" w:rsidP="00E711C1">
      <w:pPr>
        <w:rPr>
          <w:ins w:id="41" w:author="Ericsson" w:date="2022-08-15T16:18:00Z"/>
        </w:rPr>
      </w:pPr>
      <w:bookmarkStart w:id="42" w:name="_Hlk111206444"/>
      <w:ins w:id="43" w:author="Ericsson" w:date="2022-08-15T16:18:00Z">
        <w:r w:rsidRPr="009B57C0">
          <w:t xml:space="preserve">Having this information present in the certificate can be reached in different ways. </w:t>
        </w:r>
        <w:r w:rsidRPr="00872324">
          <w:t xml:space="preserve">It could either be mandated in the specification or required to be present in deployments </w:t>
        </w:r>
        <w:proofErr w:type="gramStart"/>
        <w:r w:rsidRPr="00872324">
          <w:t>in order for</w:t>
        </w:r>
        <w:proofErr w:type="gramEnd"/>
        <w:r w:rsidRPr="00872324">
          <w:t xml:space="preserve"> this procedure to work</w:t>
        </w:r>
        <w:r w:rsidRPr="0086336D">
          <w:t>.</w:t>
        </w:r>
        <w:r>
          <w:t xml:space="preserve"> If it is not mandated that the information is present in the certificates, this may lead to interoperability problems between different vendor implementations.</w:t>
        </w:r>
      </w:ins>
    </w:p>
    <w:bookmarkEnd w:id="42"/>
    <w:p w14:paraId="58710DE3" w14:textId="77777777" w:rsidR="00E711C1" w:rsidRDefault="00E711C1" w:rsidP="00E711C1">
      <w:pPr>
        <w:pStyle w:val="Heading4"/>
        <w:rPr>
          <w:ins w:id="44" w:author="Ericsson" w:date="2022-08-15T16:18:00Z"/>
        </w:rPr>
      </w:pPr>
      <w:ins w:id="45" w:author="Ericsson" w:date="2022-08-15T16:18:00Z">
        <w:r>
          <w:t>6</w:t>
        </w:r>
        <w:r w:rsidRPr="004D3578">
          <w:t>.</w:t>
        </w:r>
        <w:r w:rsidRPr="002729F7">
          <w:rPr>
            <w:highlight w:val="yellow"/>
          </w:rPr>
          <w:t>Y</w:t>
        </w:r>
        <w:r>
          <w:t>.2.3</w:t>
        </w:r>
        <w:r w:rsidRPr="004D3578">
          <w:tab/>
        </w:r>
        <w:bookmarkEnd w:id="12"/>
        <w:r>
          <w:t>NRF validation solution</w:t>
        </w:r>
      </w:ins>
    </w:p>
    <w:p w14:paraId="042E91B0" w14:textId="77777777" w:rsidR="00E711C1" w:rsidRDefault="00E711C1" w:rsidP="00E711C1">
      <w:pPr>
        <w:rPr>
          <w:ins w:id="46" w:author="Ericsson" w:date="2022-08-15T16:18:00Z"/>
        </w:rPr>
      </w:pPr>
      <w:ins w:id="47" w:author="Ericsson" w:date="2022-08-15T16:18:00Z">
        <w:r>
          <w:t>The NRF checks whether the NF Service Consumer is authorized to access the requested service(s) by performing the following validation:</w:t>
        </w:r>
      </w:ins>
    </w:p>
    <w:p w14:paraId="0997C6B6" w14:textId="77777777" w:rsidR="00E711C1" w:rsidRDefault="00E711C1" w:rsidP="00E711C1">
      <w:pPr>
        <w:numPr>
          <w:ilvl w:val="0"/>
          <w:numId w:val="35"/>
        </w:numPr>
        <w:rPr>
          <w:ins w:id="48" w:author="Ericsson" w:date="2022-08-15T16:18:00Z"/>
        </w:rPr>
      </w:pPr>
      <w:ins w:id="49" w:author="Ericsson" w:date="2022-08-15T16:18:00Z">
        <w:r>
          <w:t xml:space="preserve">The NRF retrieves the </w:t>
        </w:r>
        <w:bookmarkStart w:id="50" w:name="_Hlk111206189"/>
        <w:r>
          <w:t>available NF consumer information in the public key certificate of the NF Service Consumer</w:t>
        </w:r>
        <w:bookmarkEnd w:id="50"/>
        <w:r>
          <w:t xml:space="preserve"> to decide whether the NF consumer is authorized to invoke the NF Producer's service.</w:t>
        </w:r>
      </w:ins>
    </w:p>
    <w:p w14:paraId="1EAEE952" w14:textId="77777777" w:rsidR="00E711C1" w:rsidRDefault="00E711C1" w:rsidP="00E711C1">
      <w:pPr>
        <w:rPr>
          <w:ins w:id="51" w:author="Ericsson" w:date="2022-08-15T16:18:00Z"/>
        </w:rPr>
      </w:pPr>
      <w:bookmarkStart w:id="52" w:name="_Hlk111206370"/>
      <w:ins w:id="53" w:author="Ericsson" w:date="2022-08-15T16:18:00Z">
        <w:r w:rsidRPr="00CB6486">
          <w:t>In deployment scenarios with only one NRF, the NRF does not use the information about the NF Consumer in the access token request to base its authorization decision on, since this information is provided by the NF Consumer itself and therefore not reliable.</w:t>
        </w:r>
      </w:ins>
    </w:p>
    <w:bookmarkEnd w:id="52"/>
    <w:p w14:paraId="3739A0EB" w14:textId="77777777" w:rsidR="00E711C1" w:rsidRPr="00937B3C" w:rsidRDefault="00E711C1" w:rsidP="00E711C1">
      <w:pPr>
        <w:rPr>
          <w:ins w:id="54" w:author="Ericsson" w:date="2022-08-15T16:18:00Z"/>
        </w:rPr>
      </w:pPr>
      <w:ins w:id="55" w:author="Ericsson" w:date="2022-08-15T16:18:00Z">
        <w:r w:rsidRPr="009553DB">
          <w:t>In hierarchical NRF deployments, additional measures are necessary. The NRF that receives the access token request needs to verify the information about the NF Consumer in the access token request with the certificate. The NRF that issues the token can then base its authorization decision on the information about the NF Consumer in the access token request, since the NRF that received the access token request has verified the information.</w:t>
        </w:r>
      </w:ins>
    </w:p>
    <w:p w14:paraId="38DF1EB4" w14:textId="493BE89E" w:rsidR="00E711C1" w:rsidRDefault="00E711C1" w:rsidP="00E711C1">
      <w:pPr>
        <w:pStyle w:val="Heading3"/>
        <w:rPr>
          <w:ins w:id="56" w:author="Ericsson-SA3#108-e-r1" w:date="2022-08-26T01:02:00Z"/>
        </w:rPr>
      </w:pPr>
      <w:ins w:id="57" w:author="Ericsson" w:date="2022-08-15T16:18:00Z">
        <w:r>
          <w:t>6</w:t>
        </w:r>
        <w:r w:rsidRPr="004D3578">
          <w:t>.</w:t>
        </w:r>
        <w:r w:rsidRPr="002729F7">
          <w:rPr>
            <w:highlight w:val="yellow"/>
          </w:rPr>
          <w:t>Y</w:t>
        </w:r>
        <w:r>
          <w:t>.3</w:t>
        </w:r>
        <w:r w:rsidRPr="004D3578">
          <w:tab/>
        </w:r>
        <w:r>
          <w:t>Evaluation</w:t>
        </w:r>
      </w:ins>
    </w:p>
    <w:p w14:paraId="1A57DF0D" w14:textId="7BA7AAAC" w:rsidR="00B9491E" w:rsidRDefault="00B9491E" w:rsidP="00B9491E">
      <w:pPr>
        <w:rPr>
          <w:ins w:id="58" w:author="Ericsson-SA3#108-e-r1" w:date="2022-08-26T01:05:00Z"/>
        </w:rPr>
      </w:pPr>
      <w:ins w:id="59" w:author="Ericsson-SA3#108-e-r1" w:date="2022-08-26T01:02:00Z">
        <w:r>
          <w:t>TBD</w:t>
        </w:r>
      </w:ins>
    </w:p>
    <w:p w14:paraId="6D7188FF" w14:textId="77777777" w:rsidR="00842BCD" w:rsidRDefault="00842BCD" w:rsidP="00842BCD">
      <w:pPr>
        <w:pStyle w:val="EditorsNote"/>
        <w:rPr>
          <w:ins w:id="60" w:author="Ericsson-SA3#108-e-r1" w:date="2022-08-26T01:05:00Z"/>
        </w:rPr>
      </w:pPr>
      <w:ins w:id="61" w:author="Ericsson-SA3#108-e-r1" w:date="2022-08-26T01:05:00Z">
        <w:r>
          <w:t xml:space="preserve">Editor's Note: </w:t>
        </w:r>
        <w:r w:rsidRPr="00AC41F3">
          <w:t>This solution assumes that it is not clearly specified for all releases including Rel-17 which mechanism the NRF uses to validate whether the NF service consumer is authorized to receive the requested service. It is ffs whether the mechanism in this solution is needed, or whether the NRF can use the NF Service Consumer profile to validate the NF Service Consumer in the process of authorization of requested services including access token request</w:t>
        </w:r>
        <w:r>
          <w:t>.</w:t>
        </w:r>
      </w:ins>
    </w:p>
    <w:p w14:paraId="6A4B7FC5" w14:textId="77777777" w:rsidR="00842BCD" w:rsidRPr="003E0E6C" w:rsidRDefault="00842BCD" w:rsidP="00842BCD">
      <w:pPr>
        <w:rPr>
          <w:ins w:id="62" w:author="Ericsson" w:date="2022-08-15T16:18:00Z"/>
        </w:rPr>
      </w:pPr>
    </w:p>
    <w:p w14:paraId="62A9B63B" w14:textId="3E347D8B" w:rsidR="00E711C1" w:rsidDel="00943D64" w:rsidRDefault="00E711C1" w:rsidP="00E711C1">
      <w:pPr>
        <w:rPr>
          <w:ins w:id="63" w:author="Ericsson" w:date="2022-08-15T16:18:00Z"/>
          <w:del w:id="64" w:author="Ericsson-SA3#108-e-r1" w:date="2022-08-26T01:01:00Z"/>
        </w:rPr>
      </w:pPr>
      <w:bookmarkStart w:id="65" w:name="_Hlk111206432"/>
      <w:ins w:id="66" w:author="Ericsson" w:date="2022-08-15T16:18:00Z">
        <w:del w:id="67" w:author="Ericsson-SA3#108-e-r1" w:date="2022-08-26T01:01:00Z">
          <w:r w:rsidDel="00943D64">
            <w:delText>With this solution in place there will be sufficiently secure validation at Service Request Authorization, meaning that the solution meets the expectations defined in the KI specifications.</w:delText>
          </w:r>
        </w:del>
      </w:ins>
    </w:p>
    <w:p w14:paraId="23C0E348" w14:textId="0AA83B68" w:rsidR="00E711C1" w:rsidDel="00943D64" w:rsidRDefault="00E711C1" w:rsidP="00E711C1">
      <w:pPr>
        <w:rPr>
          <w:ins w:id="68" w:author="Ericsson" w:date="2022-08-15T16:18:00Z"/>
          <w:del w:id="69" w:author="Ericsson-SA3#108-e-r1" w:date="2022-08-26T01:01:00Z"/>
        </w:rPr>
      </w:pPr>
      <w:bookmarkStart w:id="70" w:name="_Hlk111206474"/>
      <w:bookmarkEnd w:id="65"/>
      <w:ins w:id="71" w:author="Ericsson" w:date="2022-08-15T16:18:00Z">
        <w:del w:id="72" w:author="Ericsson-SA3#108-e-r1" w:date="2022-08-26T01:01:00Z">
          <w:r w:rsidDel="00943D64">
            <w:delText xml:space="preserve">The solution will require either changes in the certificate profile or requires operators to make optional fields in the certificate mandatory in their deployments. It can also affect already implemented vendor NRF products. </w:delText>
          </w:r>
        </w:del>
      </w:ins>
    </w:p>
    <w:bookmarkEnd w:id="70"/>
    <w:p w14:paraId="39DBFF92" w14:textId="44946657" w:rsidR="00E711C1" w:rsidDel="00943D64" w:rsidRDefault="00E711C1" w:rsidP="00E711C1">
      <w:pPr>
        <w:rPr>
          <w:ins w:id="73" w:author="Ericsson" w:date="2022-08-15T16:18:00Z"/>
          <w:del w:id="74" w:author="Ericsson-SA3#108-e-r1" w:date="2022-08-26T01:01:00Z"/>
        </w:rPr>
      </w:pPr>
      <w:ins w:id="75" w:author="Ericsson" w:date="2022-08-15T16:18:00Z">
        <w:del w:id="76" w:author="Ericsson-SA3#108-e-r1" w:date="2022-08-26T01:01:00Z">
          <w:r w:rsidDel="00943D64">
            <w:delText>The solution does not work if additional information about the NF consumer, which is not present in the certificates, needs to be used to base authorization decisions on, specifically slice information about the NF Consumer.</w:delText>
          </w:r>
        </w:del>
      </w:ins>
    </w:p>
    <w:p w14:paraId="47E869A4" w14:textId="1BDA37E0" w:rsidR="00E711C1" w:rsidDel="00943D64" w:rsidRDefault="00E711C1" w:rsidP="00E711C1">
      <w:pPr>
        <w:rPr>
          <w:ins w:id="77" w:author="Ericsson" w:date="2022-08-15T16:18:00Z"/>
          <w:del w:id="78" w:author="Ericsson-SA3#108-e-r1" w:date="2022-08-26T01:01:00Z"/>
        </w:rPr>
      </w:pPr>
      <w:ins w:id="79" w:author="Ericsson" w:date="2022-08-15T16:18:00Z">
        <w:del w:id="80" w:author="Ericsson-SA3#108-e-r1" w:date="2022-08-26T01:01:00Z">
          <w:r w:rsidDel="00943D64">
            <w:delText xml:space="preserve">This solution does not require that the NF profile of the NF Consumer is available or complete in the NRF, since the NRF only relies on the certificate of the NF Consumer. Hence this solution also works for pure consumers that do not register an NF profile at all. </w:delText>
          </w:r>
        </w:del>
      </w:ins>
    </w:p>
    <w:bookmarkEnd w:id="5"/>
    <w:bookmarkEnd w:id="6"/>
    <w:bookmarkEnd w:id="7"/>
    <w:bookmarkEnd w:id="8"/>
    <w:bookmarkEnd w:id="9"/>
    <w:p w14:paraId="303E775C" w14:textId="77777777" w:rsidR="0052206D" w:rsidRPr="00EE2ED5" w:rsidRDefault="0052206D" w:rsidP="0052206D">
      <w:pPr>
        <w:jc w:val="center"/>
      </w:pPr>
      <w:r w:rsidRPr="00EE2ED5">
        <w:rPr>
          <w:color w:val="0070C0"/>
          <w:sz w:val="36"/>
          <w:szCs w:val="36"/>
        </w:rPr>
        <w:t xml:space="preserve">*** </w:t>
      </w:r>
      <w:r>
        <w:rPr>
          <w:color w:val="0070C0"/>
          <w:sz w:val="36"/>
          <w:szCs w:val="36"/>
        </w:rPr>
        <w:t>End of 1</w:t>
      </w:r>
      <w:r>
        <w:rPr>
          <w:color w:val="0070C0"/>
          <w:sz w:val="36"/>
          <w:szCs w:val="36"/>
          <w:vertAlign w:val="superscript"/>
        </w:rPr>
        <w:t>st</w:t>
      </w:r>
      <w:r>
        <w:rPr>
          <w:color w:val="0070C0"/>
          <w:sz w:val="36"/>
          <w:szCs w:val="36"/>
        </w:rPr>
        <w:t xml:space="preserve"> Change</w:t>
      </w:r>
      <w:r w:rsidRPr="00EE2ED5">
        <w:rPr>
          <w:color w:val="0070C0"/>
          <w:sz w:val="36"/>
          <w:szCs w:val="36"/>
        </w:rPr>
        <w:t xml:space="preserve"> ***</w:t>
      </w:r>
    </w:p>
    <w:sectPr w:rsidR="0052206D" w:rsidRPr="00EE2ED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297BB" w14:textId="77777777" w:rsidR="00082108" w:rsidRDefault="00082108">
      <w:r>
        <w:separator/>
      </w:r>
    </w:p>
  </w:endnote>
  <w:endnote w:type="continuationSeparator" w:id="0">
    <w:p w14:paraId="1EFF0322" w14:textId="77777777" w:rsidR="00082108" w:rsidRDefault="00082108">
      <w:r>
        <w:continuationSeparator/>
      </w:r>
    </w:p>
  </w:endnote>
  <w:endnote w:type="continuationNotice" w:id="1">
    <w:p w14:paraId="6E6942D9" w14:textId="77777777" w:rsidR="00082108" w:rsidRDefault="000821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368CC" w14:textId="77777777" w:rsidR="00082108" w:rsidRDefault="00082108">
      <w:r>
        <w:separator/>
      </w:r>
    </w:p>
  </w:footnote>
  <w:footnote w:type="continuationSeparator" w:id="0">
    <w:p w14:paraId="3FDF0C93" w14:textId="77777777" w:rsidR="00082108" w:rsidRDefault="00082108">
      <w:r>
        <w:continuationSeparator/>
      </w:r>
    </w:p>
  </w:footnote>
  <w:footnote w:type="continuationNotice" w:id="1">
    <w:p w14:paraId="6C774A6C" w14:textId="77777777" w:rsidR="00082108" w:rsidRDefault="0008210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14C3EA9"/>
    <w:multiLevelType w:val="hybridMultilevel"/>
    <w:tmpl w:val="13B8ED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7E976CB"/>
    <w:multiLevelType w:val="hybridMultilevel"/>
    <w:tmpl w:val="38346F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10024D6"/>
    <w:multiLevelType w:val="hybridMultilevel"/>
    <w:tmpl w:val="DF9881F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3DE65446"/>
    <w:multiLevelType w:val="hybridMultilevel"/>
    <w:tmpl w:val="ACF4969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353193E"/>
    <w:multiLevelType w:val="hybridMultilevel"/>
    <w:tmpl w:val="3B46402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D671CE2"/>
    <w:multiLevelType w:val="hybridMultilevel"/>
    <w:tmpl w:val="98045A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5AD61308"/>
    <w:multiLevelType w:val="hybridMultilevel"/>
    <w:tmpl w:val="920A27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28E3BB9"/>
    <w:multiLevelType w:val="hybridMultilevel"/>
    <w:tmpl w:val="E0BE52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6742A36"/>
    <w:multiLevelType w:val="hybridMultilevel"/>
    <w:tmpl w:val="4ADE995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EB0371E"/>
    <w:multiLevelType w:val="hybridMultilevel"/>
    <w:tmpl w:val="967C96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79B3163F"/>
    <w:multiLevelType w:val="hybridMultilevel"/>
    <w:tmpl w:val="36CEF72A"/>
    <w:lvl w:ilvl="0" w:tplc="041D000F">
      <w:start w:val="1"/>
      <w:numFmt w:val="decimal"/>
      <w:lvlText w:val="%1."/>
      <w:lvlJc w:val="left"/>
      <w:pPr>
        <w:ind w:left="928" w:hanging="360"/>
      </w:pPr>
    </w:lvl>
    <w:lvl w:ilvl="1" w:tplc="041D0019" w:tentative="1">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31" w15:restartNumberingAfterBreak="0">
    <w:nsid w:val="7B176325"/>
    <w:multiLevelType w:val="hybridMultilevel"/>
    <w:tmpl w:val="A874FCA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D68535B"/>
    <w:multiLevelType w:val="hybridMultilevel"/>
    <w:tmpl w:val="3CE6BEC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19"/>
  </w:num>
  <w:num w:numId="5">
    <w:abstractNumId w:val="18"/>
  </w:num>
  <w:num w:numId="6">
    <w:abstractNumId w:val="11"/>
  </w:num>
  <w:num w:numId="7">
    <w:abstractNumId w:val="12"/>
  </w:num>
  <w:num w:numId="8">
    <w:abstractNumId w:val="33"/>
  </w:num>
  <w:num w:numId="9">
    <w:abstractNumId w:val="24"/>
  </w:num>
  <w:num w:numId="10">
    <w:abstractNumId w:val="29"/>
  </w:num>
  <w:num w:numId="11">
    <w:abstractNumId w:val="16"/>
  </w:num>
  <w:num w:numId="12">
    <w:abstractNumId w:val="23"/>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2"/>
  </w:num>
  <w:num w:numId="24">
    <w:abstractNumId w:val="13"/>
  </w:num>
  <w:num w:numId="25">
    <w:abstractNumId w:val="28"/>
  </w:num>
  <w:num w:numId="26">
    <w:abstractNumId w:val="15"/>
  </w:num>
  <w:num w:numId="27">
    <w:abstractNumId w:val="26"/>
  </w:num>
  <w:num w:numId="28">
    <w:abstractNumId w:val="32"/>
  </w:num>
  <w:num w:numId="29">
    <w:abstractNumId w:val="17"/>
  </w:num>
  <w:num w:numId="30">
    <w:abstractNumId w:val="21"/>
  </w:num>
  <w:num w:numId="31">
    <w:abstractNumId w:val="25"/>
  </w:num>
  <w:num w:numId="32">
    <w:abstractNumId w:val="27"/>
  </w:num>
  <w:num w:numId="33">
    <w:abstractNumId w:val="31"/>
  </w:num>
  <w:num w:numId="34">
    <w:abstractNumId w:val="20"/>
  </w:num>
  <w:num w:numId="35">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SA3#108-e-r1">
    <w15:presenceInfo w15:providerId="None" w15:userId="Ericsson-SA3#108-e-r1"/>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23F82"/>
    <w:rsid w:val="0003215D"/>
    <w:rsid w:val="000328ED"/>
    <w:rsid w:val="00032FF0"/>
    <w:rsid w:val="00036BA0"/>
    <w:rsid w:val="00043929"/>
    <w:rsid w:val="00046389"/>
    <w:rsid w:val="00054323"/>
    <w:rsid w:val="000577EC"/>
    <w:rsid w:val="00074722"/>
    <w:rsid w:val="000819D8"/>
    <w:rsid w:val="00082108"/>
    <w:rsid w:val="000934A6"/>
    <w:rsid w:val="00096F9C"/>
    <w:rsid w:val="000A2C6C"/>
    <w:rsid w:val="000A4660"/>
    <w:rsid w:val="000A58EC"/>
    <w:rsid w:val="000B0656"/>
    <w:rsid w:val="000B1DD1"/>
    <w:rsid w:val="000B2C9A"/>
    <w:rsid w:val="000B4D2D"/>
    <w:rsid w:val="000B6D7E"/>
    <w:rsid w:val="000C7DD8"/>
    <w:rsid w:val="000D1B5B"/>
    <w:rsid w:val="000D4768"/>
    <w:rsid w:val="000D7E3D"/>
    <w:rsid w:val="000F1506"/>
    <w:rsid w:val="000F239A"/>
    <w:rsid w:val="000F46F9"/>
    <w:rsid w:val="000F688B"/>
    <w:rsid w:val="0010401F"/>
    <w:rsid w:val="00106DFE"/>
    <w:rsid w:val="001125E3"/>
    <w:rsid w:val="00112FC3"/>
    <w:rsid w:val="001214F7"/>
    <w:rsid w:val="00122042"/>
    <w:rsid w:val="00154D44"/>
    <w:rsid w:val="00172161"/>
    <w:rsid w:val="00173FA3"/>
    <w:rsid w:val="00182ED6"/>
    <w:rsid w:val="00184B6F"/>
    <w:rsid w:val="001861E5"/>
    <w:rsid w:val="00187BAF"/>
    <w:rsid w:val="001B1652"/>
    <w:rsid w:val="001B7B64"/>
    <w:rsid w:val="001C2841"/>
    <w:rsid w:val="001C3EC8"/>
    <w:rsid w:val="001D2BD4"/>
    <w:rsid w:val="001D6911"/>
    <w:rsid w:val="001F269B"/>
    <w:rsid w:val="001F4F4E"/>
    <w:rsid w:val="001F716D"/>
    <w:rsid w:val="001F75B3"/>
    <w:rsid w:val="00201947"/>
    <w:rsid w:val="0020395B"/>
    <w:rsid w:val="002046CB"/>
    <w:rsid w:val="00204DC9"/>
    <w:rsid w:val="002062C0"/>
    <w:rsid w:val="00215130"/>
    <w:rsid w:val="00220AF6"/>
    <w:rsid w:val="00230002"/>
    <w:rsid w:val="002301E2"/>
    <w:rsid w:val="00244C9A"/>
    <w:rsid w:val="00247216"/>
    <w:rsid w:val="002521E3"/>
    <w:rsid w:val="00270EBE"/>
    <w:rsid w:val="00281DE5"/>
    <w:rsid w:val="002905C7"/>
    <w:rsid w:val="002A051D"/>
    <w:rsid w:val="002A07E8"/>
    <w:rsid w:val="002A1857"/>
    <w:rsid w:val="002A380E"/>
    <w:rsid w:val="002A5893"/>
    <w:rsid w:val="002A769B"/>
    <w:rsid w:val="002C7F38"/>
    <w:rsid w:val="002D2FBB"/>
    <w:rsid w:val="002D7669"/>
    <w:rsid w:val="002D7F32"/>
    <w:rsid w:val="002E1EB2"/>
    <w:rsid w:val="002E6C71"/>
    <w:rsid w:val="002F2A8D"/>
    <w:rsid w:val="00302131"/>
    <w:rsid w:val="0030628A"/>
    <w:rsid w:val="003227D1"/>
    <w:rsid w:val="003451D9"/>
    <w:rsid w:val="0035122B"/>
    <w:rsid w:val="003514C6"/>
    <w:rsid w:val="003518B9"/>
    <w:rsid w:val="00353451"/>
    <w:rsid w:val="003600CD"/>
    <w:rsid w:val="00371032"/>
    <w:rsid w:val="00371454"/>
    <w:rsid w:val="00371B44"/>
    <w:rsid w:val="00380623"/>
    <w:rsid w:val="00384AF9"/>
    <w:rsid w:val="003868E3"/>
    <w:rsid w:val="003875BB"/>
    <w:rsid w:val="00387F1E"/>
    <w:rsid w:val="00395194"/>
    <w:rsid w:val="003B0D0D"/>
    <w:rsid w:val="003B4F27"/>
    <w:rsid w:val="003C122B"/>
    <w:rsid w:val="003C13C9"/>
    <w:rsid w:val="003C1858"/>
    <w:rsid w:val="003C5A97"/>
    <w:rsid w:val="003C7A04"/>
    <w:rsid w:val="003D40C7"/>
    <w:rsid w:val="003E0E6C"/>
    <w:rsid w:val="003F52B2"/>
    <w:rsid w:val="00405927"/>
    <w:rsid w:val="00405A46"/>
    <w:rsid w:val="00412BFB"/>
    <w:rsid w:val="00412E0D"/>
    <w:rsid w:val="0042028D"/>
    <w:rsid w:val="0042270A"/>
    <w:rsid w:val="00426220"/>
    <w:rsid w:val="00430475"/>
    <w:rsid w:val="004342AA"/>
    <w:rsid w:val="00440414"/>
    <w:rsid w:val="00455325"/>
    <w:rsid w:val="004558E9"/>
    <w:rsid w:val="00456A1A"/>
    <w:rsid w:val="0045777E"/>
    <w:rsid w:val="00465E0C"/>
    <w:rsid w:val="00486F3C"/>
    <w:rsid w:val="00492C9D"/>
    <w:rsid w:val="00494F3B"/>
    <w:rsid w:val="004959AC"/>
    <w:rsid w:val="004B3753"/>
    <w:rsid w:val="004B50CC"/>
    <w:rsid w:val="004C31D2"/>
    <w:rsid w:val="004D3476"/>
    <w:rsid w:val="004D55C2"/>
    <w:rsid w:val="004D729D"/>
    <w:rsid w:val="004E2745"/>
    <w:rsid w:val="004E2A0E"/>
    <w:rsid w:val="004F3275"/>
    <w:rsid w:val="004F4C5E"/>
    <w:rsid w:val="004F6EB6"/>
    <w:rsid w:val="00500F8D"/>
    <w:rsid w:val="005052A6"/>
    <w:rsid w:val="00514029"/>
    <w:rsid w:val="00521131"/>
    <w:rsid w:val="0052206D"/>
    <w:rsid w:val="00527C0B"/>
    <w:rsid w:val="00533144"/>
    <w:rsid w:val="00534A0E"/>
    <w:rsid w:val="005410F6"/>
    <w:rsid w:val="00552871"/>
    <w:rsid w:val="005579CD"/>
    <w:rsid w:val="00570FC1"/>
    <w:rsid w:val="005729C4"/>
    <w:rsid w:val="00575466"/>
    <w:rsid w:val="00576EDB"/>
    <w:rsid w:val="0059086C"/>
    <w:rsid w:val="0059227B"/>
    <w:rsid w:val="005A019F"/>
    <w:rsid w:val="005A0E49"/>
    <w:rsid w:val="005A12AC"/>
    <w:rsid w:val="005A5274"/>
    <w:rsid w:val="005A5CFD"/>
    <w:rsid w:val="005A6F5D"/>
    <w:rsid w:val="005B0345"/>
    <w:rsid w:val="005B0966"/>
    <w:rsid w:val="005B23ED"/>
    <w:rsid w:val="005B795D"/>
    <w:rsid w:val="005D4593"/>
    <w:rsid w:val="005F5CA8"/>
    <w:rsid w:val="0060514A"/>
    <w:rsid w:val="006113AD"/>
    <w:rsid w:val="00613820"/>
    <w:rsid w:val="006163A1"/>
    <w:rsid w:val="006313E1"/>
    <w:rsid w:val="00652248"/>
    <w:rsid w:val="00654914"/>
    <w:rsid w:val="00657182"/>
    <w:rsid w:val="00657B80"/>
    <w:rsid w:val="00666C45"/>
    <w:rsid w:val="00673ADB"/>
    <w:rsid w:val="00675B3C"/>
    <w:rsid w:val="00676582"/>
    <w:rsid w:val="00682C2A"/>
    <w:rsid w:val="00683D33"/>
    <w:rsid w:val="00685ABE"/>
    <w:rsid w:val="00685D5D"/>
    <w:rsid w:val="0069495C"/>
    <w:rsid w:val="00695642"/>
    <w:rsid w:val="00697714"/>
    <w:rsid w:val="006A0566"/>
    <w:rsid w:val="006A7D04"/>
    <w:rsid w:val="006C2F22"/>
    <w:rsid w:val="006D340A"/>
    <w:rsid w:val="006D6EA0"/>
    <w:rsid w:val="00701C35"/>
    <w:rsid w:val="00714F84"/>
    <w:rsid w:val="00715A1D"/>
    <w:rsid w:val="0072567C"/>
    <w:rsid w:val="007318F1"/>
    <w:rsid w:val="007333F6"/>
    <w:rsid w:val="007354EA"/>
    <w:rsid w:val="00760BB0"/>
    <w:rsid w:val="0076157A"/>
    <w:rsid w:val="0076379A"/>
    <w:rsid w:val="00781D05"/>
    <w:rsid w:val="00784593"/>
    <w:rsid w:val="00791F38"/>
    <w:rsid w:val="00794FE2"/>
    <w:rsid w:val="007A00EF"/>
    <w:rsid w:val="007A69DD"/>
    <w:rsid w:val="007B19EA"/>
    <w:rsid w:val="007B63FA"/>
    <w:rsid w:val="007C0A2D"/>
    <w:rsid w:val="007C27B0"/>
    <w:rsid w:val="007D321C"/>
    <w:rsid w:val="007D4A5A"/>
    <w:rsid w:val="007E18AE"/>
    <w:rsid w:val="007E537E"/>
    <w:rsid w:val="007F300B"/>
    <w:rsid w:val="008014C3"/>
    <w:rsid w:val="00801979"/>
    <w:rsid w:val="008025BB"/>
    <w:rsid w:val="008025E4"/>
    <w:rsid w:val="00802C86"/>
    <w:rsid w:val="00813962"/>
    <w:rsid w:val="00822BD7"/>
    <w:rsid w:val="00826E14"/>
    <w:rsid w:val="008313AE"/>
    <w:rsid w:val="00831B86"/>
    <w:rsid w:val="0083239C"/>
    <w:rsid w:val="008364F7"/>
    <w:rsid w:val="00842BCD"/>
    <w:rsid w:val="00850812"/>
    <w:rsid w:val="0086336D"/>
    <w:rsid w:val="00865155"/>
    <w:rsid w:val="00872324"/>
    <w:rsid w:val="00874E7F"/>
    <w:rsid w:val="0087633C"/>
    <w:rsid w:val="00876B6B"/>
    <w:rsid w:val="00876B9A"/>
    <w:rsid w:val="00882CE8"/>
    <w:rsid w:val="008841F2"/>
    <w:rsid w:val="00887713"/>
    <w:rsid w:val="0089075E"/>
    <w:rsid w:val="008933BF"/>
    <w:rsid w:val="00895A09"/>
    <w:rsid w:val="00897014"/>
    <w:rsid w:val="00897C14"/>
    <w:rsid w:val="008A10C4"/>
    <w:rsid w:val="008B0248"/>
    <w:rsid w:val="008C027C"/>
    <w:rsid w:val="008D3035"/>
    <w:rsid w:val="008D5542"/>
    <w:rsid w:val="008E5F86"/>
    <w:rsid w:val="008F5F33"/>
    <w:rsid w:val="008F6AD2"/>
    <w:rsid w:val="0091046A"/>
    <w:rsid w:val="0091185C"/>
    <w:rsid w:val="00911DC5"/>
    <w:rsid w:val="00912F83"/>
    <w:rsid w:val="00926ABD"/>
    <w:rsid w:val="0092739F"/>
    <w:rsid w:val="00937B3C"/>
    <w:rsid w:val="00943D64"/>
    <w:rsid w:val="00947F4E"/>
    <w:rsid w:val="009553DB"/>
    <w:rsid w:val="0096088B"/>
    <w:rsid w:val="00962D51"/>
    <w:rsid w:val="0096407D"/>
    <w:rsid w:val="00966D47"/>
    <w:rsid w:val="00983D01"/>
    <w:rsid w:val="00984455"/>
    <w:rsid w:val="00986DC5"/>
    <w:rsid w:val="00992312"/>
    <w:rsid w:val="0099404B"/>
    <w:rsid w:val="00994343"/>
    <w:rsid w:val="009A2E17"/>
    <w:rsid w:val="009A5B19"/>
    <w:rsid w:val="009B409F"/>
    <w:rsid w:val="009B57C0"/>
    <w:rsid w:val="009B7B38"/>
    <w:rsid w:val="009C0DED"/>
    <w:rsid w:val="009D5B7D"/>
    <w:rsid w:val="009D6A99"/>
    <w:rsid w:val="009E12B5"/>
    <w:rsid w:val="00A33C3D"/>
    <w:rsid w:val="00A3524D"/>
    <w:rsid w:val="00A35BBB"/>
    <w:rsid w:val="00A36112"/>
    <w:rsid w:val="00A37D7F"/>
    <w:rsid w:val="00A4432D"/>
    <w:rsid w:val="00A46410"/>
    <w:rsid w:val="00A50657"/>
    <w:rsid w:val="00A54277"/>
    <w:rsid w:val="00A57688"/>
    <w:rsid w:val="00A73B84"/>
    <w:rsid w:val="00A8147B"/>
    <w:rsid w:val="00A84A94"/>
    <w:rsid w:val="00A860E1"/>
    <w:rsid w:val="00A86BF7"/>
    <w:rsid w:val="00A96B4A"/>
    <w:rsid w:val="00AA0C3F"/>
    <w:rsid w:val="00AA4EDC"/>
    <w:rsid w:val="00AC41F3"/>
    <w:rsid w:val="00AC7806"/>
    <w:rsid w:val="00AD0476"/>
    <w:rsid w:val="00AD1DAA"/>
    <w:rsid w:val="00AE0094"/>
    <w:rsid w:val="00AE095E"/>
    <w:rsid w:val="00AF1E23"/>
    <w:rsid w:val="00AF7C94"/>
    <w:rsid w:val="00AF7F81"/>
    <w:rsid w:val="00B01AFF"/>
    <w:rsid w:val="00B05CC7"/>
    <w:rsid w:val="00B06E87"/>
    <w:rsid w:val="00B11754"/>
    <w:rsid w:val="00B27E39"/>
    <w:rsid w:val="00B350D8"/>
    <w:rsid w:val="00B5672F"/>
    <w:rsid w:val="00B6706A"/>
    <w:rsid w:val="00B76763"/>
    <w:rsid w:val="00B7732B"/>
    <w:rsid w:val="00B8559F"/>
    <w:rsid w:val="00B879F0"/>
    <w:rsid w:val="00B9491E"/>
    <w:rsid w:val="00B97E62"/>
    <w:rsid w:val="00BA229F"/>
    <w:rsid w:val="00BA299A"/>
    <w:rsid w:val="00BB1B0D"/>
    <w:rsid w:val="00BB339E"/>
    <w:rsid w:val="00BB671D"/>
    <w:rsid w:val="00BC10DA"/>
    <w:rsid w:val="00BC25AA"/>
    <w:rsid w:val="00BE75F3"/>
    <w:rsid w:val="00BF74D8"/>
    <w:rsid w:val="00C01298"/>
    <w:rsid w:val="00C022E3"/>
    <w:rsid w:val="00C05A8D"/>
    <w:rsid w:val="00C0627B"/>
    <w:rsid w:val="00C10176"/>
    <w:rsid w:val="00C22DC7"/>
    <w:rsid w:val="00C31F42"/>
    <w:rsid w:val="00C4712D"/>
    <w:rsid w:val="00C555C9"/>
    <w:rsid w:val="00C63BBC"/>
    <w:rsid w:val="00C642E0"/>
    <w:rsid w:val="00C665BA"/>
    <w:rsid w:val="00C81B18"/>
    <w:rsid w:val="00C87453"/>
    <w:rsid w:val="00C87661"/>
    <w:rsid w:val="00C94F55"/>
    <w:rsid w:val="00C955E2"/>
    <w:rsid w:val="00CA7D62"/>
    <w:rsid w:val="00CB04E6"/>
    <w:rsid w:val="00CB07A8"/>
    <w:rsid w:val="00CB2FE9"/>
    <w:rsid w:val="00CB6486"/>
    <w:rsid w:val="00CD4A57"/>
    <w:rsid w:val="00CD5599"/>
    <w:rsid w:val="00CD6B94"/>
    <w:rsid w:val="00CD6CED"/>
    <w:rsid w:val="00CD7E62"/>
    <w:rsid w:val="00CE319C"/>
    <w:rsid w:val="00CF0A58"/>
    <w:rsid w:val="00D009BC"/>
    <w:rsid w:val="00D02DA7"/>
    <w:rsid w:val="00D134FE"/>
    <w:rsid w:val="00D14893"/>
    <w:rsid w:val="00D14DA3"/>
    <w:rsid w:val="00D2651A"/>
    <w:rsid w:val="00D33604"/>
    <w:rsid w:val="00D33997"/>
    <w:rsid w:val="00D37B08"/>
    <w:rsid w:val="00D43439"/>
    <w:rsid w:val="00D437FF"/>
    <w:rsid w:val="00D5130C"/>
    <w:rsid w:val="00D53575"/>
    <w:rsid w:val="00D604A7"/>
    <w:rsid w:val="00D62265"/>
    <w:rsid w:val="00D63A77"/>
    <w:rsid w:val="00D67F04"/>
    <w:rsid w:val="00D74B4D"/>
    <w:rsid w:val="00D767FC"/>
    <w:rsid w:val="00D7730A"/>
    <w:rsid w:val="00D8512E"/>
    <w:rsid w:val="00D96B7B"/>
    <w:rsid w:val="00DA1E58"/>
    <w:rsid w:val="00DB7521"/>
    <w:rsid w:val="00DC2AFE"/>
    <w:rsid w:val="00DD2FA4"/>
    <w:rsid w:val="00DD457F"/>
    <w:rsid w:val="00DE3C08"/>
    <w:rsid w:val="00DE4EF2"/>
    <w:rsid w:val="00DE635E"/>
    <w:rsid w:val="00DE7500"/>
    <w:rsid w:val="00DF2280"/>
    <w:rsid w:val="00DF2C0E"/>
    <w:rsid w:val="00E01107"/>
    <w:rsid w:val="00E04DB6"/>
    <w:rsid w:val="00E06EF9"/>
    <w:rsid w:val="00E06FFB"/>
    <w:rsid w:val="00E1047E"/>
    <w:rsid w:val="00E116BB"/>
    <w:rsid w:val="00E17B38"/>
    <w:rsid w:val="00E23B3C"/>
    <w:rsid w:val="00E30155"/>
    <w:rsid w:val="00E344A8"/>
    <w:rsid w:val="00E37CC1"/>
    <w:rsid w:val="00E552E7"/>
    <w:rsid w:val="00E6026D"/>
    <w:rsid w:val="00E61F48"/>
    <w:rsid w:val="00E71134"/>
    <w:rsid w:val="00E711C1"/>
    <w:rsid w:val="00E837AE"/>
    <w:rsid w:val="00E87515"/>
    <w:rsid w:val="00E87EEF"/>
    <w:rsid w:val="00E91FE1"/>
    <w:rsid w:val="00E950FF"/>
    <w:rsid w:val="00EA3171"/>
    <w:rsid w:val="00EA3D0F"/>
    <w:rsid w:val="00EA5E95"/>
    <w:rsid w:val="00EB16E9"/>
    <w:rsid w:val="00EB1E58"/>
    <w:rsid w:val="00EB22D9"/>
    <w:rsid w:val="00ED4954"/>
    <w:rsid w:val="00EE0943"/>
    <w:rsid w:val="00EE33A2"/>
    <w:rsid w:val="00F00AC2"/>
    <w:rsid w:val="00F01F27"/>
    <w:rsid w:val="00F02C8B"/>
    <w:rsid w:val="00F15883"/>
    <w:rsid w:val="00F21EFF"/>
    <w:rsid w:val="00F23A1D"/>
    <w:rsid w:val="00F340FD"/>
    <w:rsid w:val="00F34DBB"/>
    <w:rsid w:val="00F36208"/>
    <w:rsid w:val="00F42774"/>
    <w:rsid w:val="00F552FE"/>
    <w:rsid w:val="00F5768E"/>
    <w:rsid w:val="00F62667"/>
    <w:rsid w:val="00F67A1C"/>
    <w:rsid w:val="00F76170"/>
    <w:rsid w:val="00F774B7"/>
    <w:rsid w:val="00F82C5B"/>
    <w:rsid w:val="00F8555F"/>
    <w:rsid w:val="00F85CFC"/>
    <w:rsid w:val="00F871AD"/>
    <w:rsid w:val="00FB72A9"/>
    <w:rsid w:val="00FD140A"/>
    <w:rsid w:val="00FD3045"/>
    <w:rsid w:val="00FD446F"/>
    <w:rsid w:val="00FF58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A102C6"/>
  <w15:chartTrackingRefBased/>
  <w15:docId w15:val="{2CFFEAAA-ACBC-4FBB-883E-25D31336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33F6"/>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TFChar">
    <w:name w:val="TF Char"/>
    <w:link w:val="TF"/>
    <w:qFormat/>
    <w:rsid w:val="00C87453"/>
    <w:rPr>
      <w:rFonts w:ascii="Arial" w:hAnsi="Arial"/>
      <w:b/>
      <w:lang w:val="en-GB" w:eastAsia="en-US"/>
    </w:rPr>
  </w:style>
  <w:style w:type="character" w:customStyle="1" w:styleId="EditorsNoteChar">
    <w:name w:val="Editor's Note Char"/>
    <w:aliases w:val="EN Char,Editor's Note Char1"/>
    <w:link w:val="EditorsNote"/>
    <w:locked/>
    <w:rsid w:val="00C87453"/>
    <w:rPr>
      <w:rFonts w:ascii="Times New Roman" w:hAnsi="Times New Roman"/>
      <w:color w:val="FF0000"/>
      <w:lang w:val="en-GB" w:eastAsia="en-US"/>
    </w:rPr>
  </w:style>
  <w:style w:type="character" w:customStyle="1" w:styleId="Heading3Char">
    <w:name w:val="Heading 3 Char"/>
    <w:aliases w:val="h3 Char"/>
    <w:link w:val="Heading3"/>
    <w:rsid w:val="00D53575"/>
    <w:rPr>
      <w:rFonts w:ascii="Arial" w:hAnsi="Arial"/>
      <w:sz w:val="28"/>
      <w:lang w:val="en-GB" w:eastAsia="en-US"/>
    </w:rPr>
  </w:style>
  <w:style w:type="character" w:customStyle="1" w:styleId="Heading2Char">
    <w:name w:val="Heading 2 Char"/>
    <w:aliases w:val="H2 Char,h2 Char,2nd level Char,†berschrift 2 Char,õberschrift 2 Char,UNDERRUBRIK 1-2 Char"/>
    <w:link w:val="Heading2"/>
    <w:rsid w:val="00D53575"/>
    <w:rPr>
      <w:rFonts w:ascii="Arial" w:hAnsi="Arial"/>
      <w:sz w:val="32"/>
      <w:lang w:val="en-GB" w:eastAsia="en-US"/>
    </w:rPr>
  </w:style>
  <w:style w:type="character" w:customStyle="1" w:styleId="B1Char1">
    <w:name w:val="B1 Char1"/>
    <w:link w:val="B1"/>
    <w:qFormat/>
    <w:locked/>
    <w:rsid w:val="00D5357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ADQ376F6HWTR-1074192144-4116</_dlc_DocId>
    <_dlc_DocIdUrl xmlns="4397fad0-70af-449d-b129-6cf6df26877a">
      <Url>https://ericsson.sharepoint.com/sites/SRT/3GPP/_layouts/15/DocIdRedir.aspx?ID=ADQ376F6HWTR-1074192144-4116</Url>
      <Description>ADQ376F6HWTR-1074192144-4116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41E1029-BB6B-4148-A3BD-28D622E6A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7DC342-E679-4A24-AD06-2ED55DECF037}">
  <ds:schemaRefs>
    <ds:schemaRef ds:uri="http://schemas.microsoft.com/office/2006/metadata/longProperties"/>
  </ds:schemaRefs>
</ds:datastoreItem>
</file>

<file path=customXml/itemProps3.xml><?xml version="1.0" encoding="utf-8"?>
<ds:datastoreItem xmlns:ds="http://schemas.openxmlformats.org/officeDocument/2006/customXml" ds:itemID="{76094EB7-43B0-405F-BF21-E1399DFC4CBC}">
  <ds:schemaRefs>
    <ds:schemaRef ds:uri="Microsoft.SharePoint.Taxonomy.ContentTypeSync"/>
  </ds:schemaRefs>
</ds:datastoreItem>
</file>

<file path=customXml/itemProps4.xml><?xml version="1.0" encoding="utf-8"?>
<ds:datastoreItem xmlns:ds="http://schemas.openxmlformats.org/officeDocument/2006/customXml" ds:itemID="{B499AFFA-74D8-4459-8B7D-72E75E67D1ED}">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5.xml><?xml version="1.0" encoding="utf-8"?>
<ds:datastoreItem xmlns:ds="http://schemas.openxmlformats.org/officeDocument/2006/customXml" ds:itemID="{0E100AE1-DB43-4E9C-9C9A-ECDB83AA0DF7}">
  <ds:schemaRefs>
    <ds:schemaRef ds:uri="http://schemas.microsoft.com/sharepoint/v3/contenttype/forms"/>
  </ds:schemaRefs>
</ds:datastoreItem>
</file>

<file path=customXml/itemProps6.xml><?xml version="1.0" encoding="utf-8"?>
<ds:datastoreItem xmlns:ds="http://schemas.openxmlformats.org/officeDocument/2006/customXml" ds:itemID="{4087DD04-8408-4B51-A539-10FAD7A380E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286</TotalTime>
  <Pages>2</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Ericsson-SA3#108-e-r1</cp:lastModifiedBy>
  <cp:revision>39</cp:revision>
  <cp:lastPrinted>1899-12-31T23:00:00Z</cp:lastPrinted>
  <dcterms:created xsi:type="dcterms:W3CDTF">2022-08-12T12:32:00Z</dcterms:created>
  <dcterms:modified xsi:type="dcterms:W3CDTF">2022-08-25T23:06:00Z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dlc_DocId">
    <vt:lpwstr>ADQ376F6HWTR-1074192144-4048</vt:lpwstr>
  </property>
  <property fmtid="{D5CDD505-2E9C-101B-9397-08002B2CF9AE}" pid="4" name="_dlc_DocIdUrl">
    <vt:lpwstr>https://ericsson.sharepoint.com/sites/SRT/3GPP/_layouts/15/DocIdRedir.aspx?ID=ADQ376F6HWTR-1074192144-4048, ADQ376F6HWTR-1074192144-4048</vt:lpwstr>
  </property>
  <property fmtid="{D5CDD505-2E9C-101B-9397-08002B2CF9AE}" pid="5" name="EriCOLLCategory">
    <vt:lpwstr/>
  </property>
  <property fmtid="{D5CDD505-2E9C-101B-9397-08002B2CF9AE}" pid="6" name="TaxKeyword">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ContentTypeId">
    <vt:lpwstr>0x010100C5F30C9B16E14C8EACE5F2CC7B7AC7F400B95DCD2E749CBC42B65E026B58A7A435</vt:lpwstr>
  </property>
  <property fmtid="{D5CDD505-2E9C-101B-9397-08002B2CF9AE}" pid="15" name="_dlc_DocIdItemGuid">
    <vt:lpwstr>1f623552-dc40-442c-9032-28386d08e0d9</vt:lpwstr>
  </property>
</Properties>
</file>