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F89E" w14:textId="59D95E21" w:rsidR="002B76E3" w:rsidRDefault="002B76E3" w:rsidP="002B76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56B62">
        <w:fldChar w:fldCharType="begin"/>
      </w:r>
      <w:r w:rsidR="00A56B62">
        <w:instrText xml:space="preserve"> DOCPROPERTY  TSG/WGRef  \* MERGEFORMAT </w:instrText>
      </w:r>
      <w:r w:rsidR="00A56B62">
        <w:fldChar w:fldCharType="separate"/>
      </w:r>
      <w:r>
        <w:rPr>
          <w:b/>
          <w:noProof/>
          <w:sz w:val="24"/>
        </w:rPr>
        <w:t>SA3</w:t>
      </w:r>
      <w:r w:rsidR="00A56B62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56B62">
        <w:fldChar w:fldCharType="begin"/>
      </w:r>
      <w:r w:rsidR="00A56B62">
        <w:instrText xml:space="preserve"> DOCPROPERTY  MtgSeq  \* MERGEFORMAT </w:instrText>
      </w:r>
      <w:r w:rsidR="00A56B62">
        <w:fldChar w:fldCharType="separate"/>
      </w:r>
      <w:r w:rsidRPr="00EB09B7">
        <w:rPr>
          <w:b/>
          <w:noProof/>
          <w:sz w:val="24"/>
        </w:rPr>
        <w:t>108</w:t>
      </w:r>
      <w:r w:rsidR="00A56B62">
        <w:rPr>
          <w:b/>
          <w:noProof/>
          <w:sz w:val="24"/>
        </w:rPr>
        <w:fldChar w:fldCharType="end"/>
      </w:r>
      <w:r w:rsidR="00A56B62">
        <w:fldChar w:fldCharType="begin"/>
      </w:r>
      <w:r w:rsidR="00A56B62">
        <w:instrText xml:space="preserve"> DOCPROPERTY  MtgTitle  \* MERGEFORMAT </w:instrText>
      </w:r>
      <w:r w:rsidR="00A56B62">
        <w:fldChar w:fldCharType="separate"/>
      </w:r>
      <w:r>
        <w:rPr>
          <w:b/>
          <w:noProof/>
          <w:sz w:val="24"/>
        </w:rPr>
        <w:t>-e</w:t>
      </w:r>
      <w:r w:rsidR="00A56B6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ins w:id="0" w:author="Ericsson-SA3#108-e-r1" w:date="2022-08-25T13:19:00Z">
        <w:r w:rsidR="00A56B62" w:rsidRPr="00A56B62">
          <w:rPr>
            <w:b/>
            <w:i/>
            <w:noProof/>
            <w:sz w:val="28"/>
          </w:rPr>
          <w:t xml:space="preserve"> </w:t>
        </w:r>
        <w:r w:rsidR="00A56B62">
          <w:rPr>
            <w:b/>
            <w:i/>
            <w:noProof/>
            <w:sz w:val="28"/>
          </w:rPr>
          <w:t>draft_</w:t>
        </w:r>
      </w:ins>
      <w:r w:rsidR="00A56B62">
        <w:fldChar w:fldCharType="begin"/>
      </w:r>
      <w:r w:rsidR="00A56B62">
        <w:instrText xml:space="preserve"> DOCPROPERTY  Tdoc#  \* MERGEFORMAT </w:instrText>
      </w:r>
      <w:r w:rsidR="00A56B62">
        <w:fldChar w:fldCharType="separate"/>
      </w:r>
      <w:r w:rsidRPr="00E13F3D">
        <w:rPr>
          <w:b/>
          <w:i/>
          <w:noProof/>
          <w:sz w:val="28"/>
        </w:rPr>
        <w:t>S3-221991</w:t>
      </w:r>
      <w:r w:rsidR="00A56B62">
        <w:rPr>
          <w:b/>
          <w:i/>
          <w:noProof/>
          <w:sz w:val="28"/>
        </w:rPr>
        <w:fldChar w:fldCharType="end"/>
      </w:r>
      <w:ins w:id="1" w:author="Ericsson-SA3#108-e-r1" w:date="2022-08-25T13:20:00Z">
        <w:r w:rsidR="00A56B62">
          <w:rPr>
            <w:b/>
            <w:i/>
            <w:noProof/>
            <w:sz w:val="28"/>
          </w:rPr>
          <w:t>-r1</w:t>
        </w:r>
      </w:ins>
    </w:p>
    <w:p w14:paraId="042C9401" w14:textId="2E173CB2" w:rsidR="002B76E3" w:rsidRDefault="00A56B62" w:rsidP="002B76E3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B76E3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2B76E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B76E3" w:rsidRPr="00BA51D9">
        <w:rPr>
          <w:b/>
          <w:noProof/>
          <w:sz w:val="24"/>
        </w:rPr>
        <w:t>22nd Aug 2022</w:t>
      </w:r>
      <w:r>
        <w:rPr>
          <w:b/>
          <w:noProof/>
          <w:sz w:val="24"/>
        </w:rPr>
        <w:fldChar w:fldCharType="end"/>
      </w:r>
      <w:r w:rsidR="002B76E3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2B76E3" w:rsidRPr="00BA51D9">
        <w:rPr>
          <w:b/>
          <w:noProof/>
          <w:sz w:val="24"/>
        </w:rPr>
        <w:t>26th Aug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B76E3" w14:paraId="70AE912B" w14:textId="77777777" w:rsidTr="00F845D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68C3B" w14:textId="77777777" w:rsidR="002B76E3" w:rsidRDefault="002B76E3" w:rsidP="00F845D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2B76E3" w14:paraId="58B5A94C" w14:textId="77777777" w:rsidTr="00F845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040160" w14:textId="77777777" w:rsidR="002B76E3" w:rsidRDefault="002B76E3" w:rsidP="00F845D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B76E3" w14:paraId="6AA841AF" w14:textId="77777777" w:rsidTr="00F845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2CB854" w14:textId="77777777" w:rsidR="002B76E3" w:rsidRDefault="002B76E3" w:rsidP="00F845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76E3" w14:paraId="3A85679D" w14:textId="77777777" w:rsidTr="00F845DF">
        <w:tc>
          <w:tcPr>
            <w:tcW w:w="142" w:type="dxa"/>
            <w:tcBorders>
              <w:left w:val="single" w:sz="4" w:space="0" w:color="auto"/>
            </w:tcBorders>
          </w:tcPr>
          <w:p w14:paraId="53ECC83D" w14:textId="77777777" w:rsidR="002B76E3" w:rsidRDefault="002B76E3" w:rsidP="00F845D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CABB0E" w14:textId="77777777" w:rsidR="002B76E3" w:rsidRPr="00410371" w:rsidRDefault="00A56B62" w:rsidP="00F845D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B76E3" w:rsidRPr="00410371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576DB55" w14:textId="77777777" w:rsidR="002B76E3" w:rsidRDefault="002B76E3" w:rsidP="00F845D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BC91E26" w14:textId="77777777" w:rsidR="002B76E3" w:rsidRPr="00410371" w:rsidRDefault="00A56B62" w:rsidP="00F845D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B76E3" w:rsidRPr="00410371">
              <w:rPr>
                <w:b/>
                <w:noProof/>
                <w:sz w:val="28"/>
              </w:rPr>
              <w:t>1447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968294" w14:textId="77777777" w:rsidR="002B76E3" w:rsidRDefault="002B76E3" w:rsidP="00F845D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21C3B63" w14:textId="2DE1CCF1" w:rsidR="002B76E3" w:rsidRPr="00410371" w:rsidRDefault="002B76E3" w:rsidP="00F845DF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Author">
              <w:r w:rsidDel="00C152CE">
                <w:fldChar w:fldCharType="begin"/>
              </w:r>
              <w:r w:rsidDel="00C152CE">
                <w:delInstrText xml:space="preserve"> DOCPROPERTY  Revision  \* MERGEFORMAT </w:delInstrText>
              </w:r>
              <w:r w:rsidDel="00C152CE">
                <w:fldChar w:fldCharType="separate"/>
              </w:r>
              <w:r w:rsidRPr="00410371" w:rsidDel="00C152CE">
                <w:rPr>
                  <w:b/>
                  <w:noProof/>
                  <w:sz w:val="28"/>
                </w:rPr>
                <w:delText>-</w:delText>
              </w:r>
              <w:r w:rsidDel="00C152CE">
                <w:rPr>
                  <w:b/>
                  <w:noProof/>
                  <w:sz w:val="28"/>
                </w:rPr>
                <w:fldChar w:fldCharType="end"/>
              </w:r>
            </w:del>
            <w:ins w:id="3" w:author="Author">
              <w:r w:rsidR="00C152CE">
                <w:t>1</w:t>
              </w:r>
            </w:ins>
          </w:p>
        </w:tc>
        <w:tc>
          <w:tcPr>
            <w:tcW w:w="2410" w:type="dxa"/>
          </w:tcPr>
          <w:p w14:paraId="301F13B7" w14:textId="77777777" w:rsidR="002B76E3" w:rsidRDefault="002B76E3" w:rsidP="00F845D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4429A6" w14:textId="77777777" w:rsidR="002B76E3" w:rsidRPr="00410371" w:rsidRDefault="00A56B62" w:rsidP="00F845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B76E3" w:rsidRPr="00410371">
              <w:rPr>
                <w:b/>
                <w:noProof/>
                <w:sz w:val="28"/>
              </w:rPr>
              <w:t>17.6.0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FE9ACC" w14:textId="77777777" w:rsidR="002B76E3" w:rsidRDefault="002B76E3" w:rsidP="00F845DF">
            <w:pPr>
              <w:pStyle w:val="CRCoverPage"/>
              <w:spacing w:after="0"/>
              <w:rPr>
                <w:noProof/>
              </w:rPr>
            </w:pPr>
          </w:p>
        </w:tc>
      </w:tr>
      <w:tr w:rsidR="002B76E3" w14:paraId="27B01390" w14:textId="77777777" w:rsidTr="00F845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E4D445" w14:textId="77777777" w:rsidR="002B76E3" w:rsidRDefault="002B76E3" w:rsidP="00F845DF">
            <w:pPr>
              <w:pStyle w:val="CRCoverPage"/>
              <w:spacing w:after="0"/>
              <w:rPr>
                <w:noProof/>
              </w:rPr>
            </w:pPr>
          </w:p>
        </w:tc>
      </w:tr>
      <w:tr w:rsidR="002B76E3" w14:paraId="66EF4DAF" w14:textId="77777777" w:rsidTr="00F845D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8EB5381" w14:textId="77777777" w:rsidR="002B76E3" w:rsidRPr="00F25D98" w:rsidRDefault="002B76E3" w:rsidP="00F845D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B76E3" w14:paraId="37E278E7" w14:textId="77777777" w:rsidTr="00F845DF">
        <w:tc>
          <w:tcPr>
            <w:tcW w:w="9641" w:type="dxa"/>
            <w:gridSpan w:val="9"/>
          </w:tcPr>
          <w:p w14:paraId="058419E7" w14:textId="77777777" w:rsidR="002B76E3" w:rsidRDefault="002B76E3" w:rsidP="00F845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45026C" w14:textId="77777777" w:rsidR="002B76E3" w:rsidRDefault="002B76E3" w:rsidP="002B76E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B76E3" w14:paraId="446AE42F" w14:textId="77777777" w:rsidTr="00F845DF">
        <w:tc>
          <w:tcPr>
            <w:tcW w:w="2835" w:type="dxa"/>
          </w:tcPr>
          <w:p w14:paraId="207AAE2C" w14:textId="77777777" w:rsidR="002B76E3" w:rsidRDefault="002B76E3" w:rsidP="00F845D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D7885A9" w14:textId="77777777" w:rsidR="002B76E3" w:rsidRDefault="002B76E3" w:rsidP="00F845D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AC564C" w14:textId="77777777" w:rsidR="002B76E3" w:rsidRDefault="002B76E3" w:rsidP="00F84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777A65" w14:textId="77777777" w:rsidR="002B76E3" w:rsidRDefault="002B76E3" w:rsidP="00F845D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9F7E44" w14:textId="77777777" w:rsidR="002B76E3" w:rsidRDefault="002B76E3" w:rsidP="00F84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8BB96B3" w14:textId="77777777" w:rsidR="002B76E3" w:rsidRDefault="002B76E3" w:rsidP="00F845D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911A01" w14:textId="77777777" w:rsidR="002B76E3" w:rsidRDefault="002B76E3" w:rsidP="00F84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C9F956C" w14:textId="77777777" w:rsidR="002B76E3" w:rsidRDefault="002B76E3" w:rsidP="00F845D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3409DC" w14:textId="5D1B6503" w:rsidR="002B76E3" w:rsidRDefault="008F2B5D" w:rsidP="00F845D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3C0BFCF" w14:textId="77777777" w:rsidR="002B76E3" w:rsidRDefault="002B76E3" w:rsidP="002B76E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B76E3" w14:paraId="0C4658C2" w14:textId="77777777" w:rsidTr="00F845DF">
        <w:tc>
          <w:tcPr>
            <w:tcW w:w="9640" w:type="dxa"/>
            <w:gridSpan w:val="11"/>
          </w:tcPr>
          <w:p w14:paraId="248B3A3F" w14:textId="77777777" w:rsidR="002B76E3" w:rsidRDefault="002B76E3" w:rsidP="00F845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76E3" w14:paraId="027FC07E" w14:textId="77777777" w:rsidTr="00F845D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C7C41A" w14:textId="77777777" w:rsidR="002B76E3" w:rsidRDefault="002B76E3" w:rsidP="00F845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BAC0B5" w14:textId="77777777" w:rsidR="002B76E3" w:rsidRDefault="00A56B62" w:rsidP="00F845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B76E3">
              <w:t>Clarification of SNI usage for NF clients and servers</w:t>
            </w:r>
            <w:r>
              <w:fldChar w:fldCharType="end"/>
            </w:r>
          </w:p>
        </w:tc>
      </w:tr>
      <w:tr w:rsidR="002B76E3" w14:paraId="31D081BC" w14:textId="77777777" w:rsidTr="00F845DF">
        <w:tc>
          <w:tcPr>
            <w:tcW w:w="1843" w:type="dxa"/>
            <w:tcBorders>
              <w:left w:val="single" w:sz="4" w:space="0" w:color="auto"/>
            </w:tcBorders>
          </w:tcPr>
          <w:p w14:paraId="7A0858FE" w14:textId="77777777" w:rsidR="002B76E3" w:rsidRDefault="002B76E3" w:rsidP="00F845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4B0376" w14:textId="77777777" w:rsidR="002B76E3" w:rsidRDefault="002B76E3" w:rsidP="00F845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76E3" w14:paraId="42F77107" w14:textId="77777777" w:rsidTr="00F845DF">
        <w:tc>
          <w:tcPr>
            <w:tcW w:w="1843" w:type="dxa"/>
            <w:tcBorders>
              <w:left w:val="single" w:sz="4" w:space="0" w:color="auto"/>
            </w:tcBorders>
          </w:tcPr>
          <w:p w14:paraId="270DE828" w14:textId="77777777" w:rsidR="002B76E3" w:rsidRDefault="002B76E3" w:rsidP="00F845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901EB8" w14:textId="0D5BFB9D" w:rsidR="002B76E3" w:rsidRDefault="00A56B62" w:rsidP="00F845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B76E3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ins w:id="4" w:author="Ericsson-SA3#108-e-r1" w:date="2022-08-25T13:20:00Z">
              <w:r>
                <w:rPr>
                  <w:noProof/>
                </w:rPr>
                <w:t>, Nokia, Nokia Shanghai Bell</w:t>
              </w:r>
            </w:ins>
          </w:p>
        </w:tc>
      </w:tr>
      <w:tr w:rsidR="002B76E3" w14:paraId="6F927323" w14:textId="77777777" w:rsidTr="00F845DF">
        <w:tc>
          <w:tcPr>
            <w:tcW w:w="1843" w:type="dxa"/>
            <w:tcBorders>
              <w:left w:val="single" w:sz="4" w:space="0" w:color="auto"/>
            </w:tcBorders>
          </w:tcPr>
          <w:p w14:paraId="29B800DF" w14:textId="77777777" w:rsidR="002B76E3" w:rsidRDefault="002B76E3" w:rsidP="00F845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0630FF" w14:textId="1C3A2D44" w:rsidR="002B76E3" w:rsidRDefault="008F2B5D" w:rsidP="00F845DF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  <w:r w:rsidR="00A56B62">
              <w:fldChar w:fldCharType="begin"/>
            </w:r>
            <w:r w:rsidR="00A56B62">
              <w:instrText xml:space="preserve"> DOCPROPERTY  SourceIfTsg  \* MERGEFORMAT </w:instrText>
            </w:r>
            <w:r w:rsidR="00A56B62">
              <w:fldChar w:fldCharType="separate"/>
            </w:r>
            <w:r w:rsidR="00A56B62">
              <w:fldChar w:fldCharType="end"/>
            </w:r>
          </w:p>
        </w:tc>
      </w:tr>
      <w:tr w:rsidR="002B76E3" w14:paraId="49E749E4" w14:textId="77777777" w:rsidTr="00F845DF">
        <w:tc>
          <w:tcPr>
            <w:tcW w:w="1843" w:type="dxa"/>
            <w:tcBorders>
              <w:left w:val="single" w:sz="4" w:space="0" w:color="auto"/>
            </w:tcBorders>
          </w:tcPr>
          <w:p w14:paraId="6057F103" w14:textId="77777777" w:rsidR="002B76E3" w:rsidRDefault="002B76E3" w:rsidP="00F845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C5DE20" w14:textId="77777777" w:rsidR="002B76E3" w:rsidRDefault="002B76E3" w:rsidP="00F845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76E3" w14:paraId="40DF135D" w14:textId="77777777" w:rsidTr="00F845DF">
        <w:tc>
          <w:tcPr>
            <w:tcW w:w="1843" w:type="dxa"/>
            <w:tcBorders>
              <w:left w:val="single" w:sz="4" w:space="0" w:color="auto"/>
            </w:tcBorders>
          </w:tcPr>
          <w:p w14:paraId="490A889E" w14:textId="77777777" w:rsidR="002B76E3" w:rsidRDefault="002B76E3" w:rsidP="00F845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27F89B" w14:textId="77777777" w:rsidR="002B76E3" w:rsidRDefault="00A56B62" w:rsidP="00F845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B76E3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C7918AA" w14:textId="77777777" w:rsidR="002B76E3" w:rsidRDefault="002B76E3" w:rsidP="00F845D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B4211A" w14:textId="77777777" w:rsidR="002B76E3" w:rsidRDefault="002B76E3" w:rsidP="00F845D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B94A" w14:textId="77777777" w:rsidR="002B76E3" w:rsidRDefault="00A56B62" w:rsidP="00F845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B76E3">
              <w:rPr>
                <w:noProof/>
              </w:rPr>
              <w:t>2022-08-15</w:t>
            </w:r>
            <w:r>
              <w:rPr>
                <w:noProof/>
              </w:rPr>
              <w:fldChar w:fldCharType="end"/>
            </w:r>
          </w:p>
        </w:tc>
      </w:tr>
      <w:tr w:rsidR="002B76E3" w14:paraId="0A85218C" w14:textId="77777777" w:rsidTr="00F845DF">
        <w:tc>
          <w:tcPr>
            <w:tcW w:w="1843" w:type="dxa"/>
            <w:tcBorders>
              <w:left w:val="single" w:sz="4" w:space="0" w:color="auto"/>
            </w:tcBorders>
          </w:tcPr>
          <w:p w14:paraId="48F6BB90" w14:textId="77777777" w:rsidR="002B76E3" w:rsidRDefault="002B76E3" w:rsidP="00F845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C8668EA" w14:textId="77777777" w:rsidR="002B76E3" w:rsidRDefault="002B76E3" w:rsidP="00F845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B73BE8A" w14:textId="77777777" w:rsidR="002B76E3" w:rsidRDefault="002B76E3" w:rsidP="00F845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616C54" w14:textId="77777777" w:rsidR="002B76E3" w:rsidRDefault="002B76E3" w:rsidP="00F845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E85B533" w14:textId="77777777" w:rsidR="002B76E3" w:rsidRDefault="002B76E3" w:rsidP="00F845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76E3" w14:paraId="6FE5DAF3" w14:textId="77777777" w:rsidTr="00F845D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064BE4B" w14:textId="77777777" w:rsidR="002B76E3" w:rsidRDefault="002B76E3" w:rsidP="00F845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3E51332" w14:textId="77777777" w:rsidR="002B76E3" w:rsidRDefault="00A56B62" w:rsidP="00F845D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B76E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1E37BD" w14:textId="77777777" w:rsidR="002B76E3" w:rsidRDefault="002B76E3" w:rsidP="00F845D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4D0794" w14:textId="77777777" w:rsidR="002B76E3" w:rsidRDefault="002B76E3" w:rsidP="00F845D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28A243" w14:textId="77777777" w:rsidR="002B76E3" w:rsidRDefault="00A56B62" w:rsidP="00F845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B76E3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2B76E3" w14:paraId="3DF7E113" w14:textId="77777777" w:rsidTr="00F845D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0D8AB8" w14:textId="77777777" w:rsidR="002B76E3" w:rsidRDefault="002B76E3" w:rsidP="00F845D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8FAB29" w14:textId="77777777" w:rsidR="002B76E3" w:rsidRDefault="002B76E3" w:rsidP="00F845D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A5F01A" w14:textId="77777777" w:rsidR="002B76E3" w:rsidRDefault="002B76E3" w:rsidP="00F845D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F8F5BB" w14:textId="77777777" w:rsidR="002B76E3" w:rsidRPr="007C2097" w:rsidRDefault="002B76E3" w:rsidP="00F845D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2B76E3" w14:paraId="4C029047" w14:textId="77777777" w:rsidTr="00F845DF">
        <w:tc>
          <w:tcPr>
            <w:tcW w:w="1843" w:type="dxa"/>
          </w:tcPr>
          <w:p w14:paraId="69825D15" w14:textId="77777777" w:rsidR="002B76E3" w:rsidRDefault="002B76E3" w:rsidP="00F845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939DDE6" w14:textId="77777777" w:rsidR="002B76E3" w:rsidRDefault="002B76E3" w:rsidP="00F845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B5D" w14:paraId="1AD9DC34" w14:textId="77777777" w:rsidTr="00F845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65D7D3" w14:textId="77777777" w:rsidR="008F2B5D" w:rsidRDefault="008F2B5D" w:rsidP="008F2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F042D8" w14:textId="77777777" w:rsidR="008F2B5D" w:rsidRDefault="008F2B5D" w:rsidP="008F2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RFC 7540, "</w:t>
            </w:r>
            <w:r w:rsidRPr="00297632">
              <w:rPr>
                <w:noProof/>
              </w:rPr>
              <w:t>Hypertext Transfer Protocol Version 2 (HTTP/2)</w:t>
            </w:r>
            <w:r>
              <w:rPr>
                <w:noProof/>
              </w:rPr>
              <w:t>", clause 9.2 states: "The TLS implementation MUST support the Server Name Indication (SNI) [TLS-EXT] extension to TLS."</w:t>
            </w:r>
          </w:p>
          <w:p w14:paraId="73157FEF" w14:textId="694129FD" w:rsidR="008F2B5D" w:rsidRDefault="008F2B5D" w:rsidP="008F2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however not clear how the "support" shall be interpreted. What does the NFc need to support? Can the SNI field be empty in the NFc or must it be used? </w:t>
            </w:r>
          </w:p>
        </w:tc>
      </w:tr>
      <w:tr w:rsidR="008F2B5D" w14:paraId="6E544125" w14:textId="77777777" w:rsidTr="00F845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16B6B" w14:textId="77777777" w:rsidR="008F2B5D" w:rsidRDefault="008F2B5D" w:rsidP="008F2B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E2A803" w14:textId="77777777" w:rsidR="008F2B5D" w:rsidRDefault="008F2B5D" w:rsidP="008F2B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B5D" w14:paraId="21A9DE76" w14:textId="77777777" w:rsidTr="00F845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542247" w14:textId="77777777" w:rsidR="008F2B5D" w:rsidRDefault="008F2B5D" w:rsidP="008F2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3D7AD9" w14:textId="77777777" w:rsidR="008F2B5D" w:rsidRDefault="008F2B5D" w:rsidP="008F2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532E7C">
              <w:rPr>
                <w:noProof/>
              </w:rPr>
              <w:t>lient NFs</w:t>
            </w:r>
            <w:r>
              <w:rPr>
                <w:noProof/>
              </w:rPr>
              <w:t xml:space="preserve"> shall </w:t>
            </w:r>
            <w:r w:rsidRPr="00532E7C">
              <w:rPr>
                <w:noProof/>
              </w:rPr>
              <w:t xml:space="preserve">include the SNI </w:t>
            </w:r>
            <w:r>
              <w:rPr>
                <w:noProof/>
              </w:rPr>
              <w:t>field in the TLS profile.</w:t>
            </w:r>
          </w:p>
          <w:p w14:paraId="03B3BEC3" w14:textId="309EC6DA" w:rsidR="008F2B5D" w:rsidRDefault="008F2B5D" w:rsidP="008F2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s</w:t>
            </w:r>
            <w:r w:rsidRPr="00CB6B7F">
              <w:rPr>
                <w:noProof/>
              </w:rPr>
              <w:t xml:space="preserve">erver NFs it is a </w:t>
            </w:r>
            <w:r>
              <w:rPr>
                <w:noProof/>
              </w:rPr>
              <w:t>vendor</w:t>
            </w:r>
            <w:r w:rsidRPr="00CB6B7F">
              <w:rPr>
                <w:noProof/>
              </w:rPr>
              <w:t xml:space="preserve"> decision how to use it</w:t>
            </w:r>
            <w:r>
              <w:rPr>
                <w:noProof/>
              </w:rPr>
              <w:t>.</w:t>
            </w:r>
          </w:p>
        </w:tc>
      </w:tr>
      <w:tr w:rsidR="008F2B5D" w14:paraId="5E923973" w14:textId="77777777" w:rsidTr="00F845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15F" w14:textId="77777777" w:rsidR="008F2B5D" w:rsidRDefault="008F2B5D" w:rsidP="008F2B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B4FE71" w14:textId="77777777" w:rsidR="008F2B5D" w:rsidRDefault="008F2B5D" w:rsidP="008F2B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B5D" w14:paraId="002E031F" w14:textId="77777777" w:rsidTr="00F845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B2C91F" w14:textId="77777777" w:rsidR="008F2B5D" w:rsidRDefault="008F2B5D" w:rsidP="008F2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A63A9" w14:textId="17660B2F" w:rsidR="008F2B5D" w:rsidRDefault="008F2B5D" w:rsidP="008F2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Services may be failing when the server is expecting an SNI and it is not sent by the client.</w:t>
            </w:r>
          </w:p>
        </w:tc>
      </w:tr>
      <w:tr w:rsidR="008F2B5D" w14:paraId="5F146586" w14:textId="77777777" w:rsidTr="00F845DF">
        <w:tc>
          <w:tcPr>
            <w:tcW w:w="2694" w:type="dxa"/>
            <w:gridSpan w:val="2"/>
          </w:tcPr>
          <w:p w14:paraId="003A5CA3" w14:textId="77777777" w:rsidR="008F2B5D" w:rsidRDefault="008F2B5D" w:rsidP="008F2B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00784F" w14:textId="77777777" w:rsidR="008F2B5D" w:rsidRDefault="008F2B5D" w:rsidP="008F2B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B5D" w14:paraId="533D56E8" w14:textId="77777777" w:rsidTr="00F845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879D0C" w14:textId="77777777" w:rsidR="008F2B5D" w:rsidRDefault="008F2B5D" w:rsidP="008F2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A0A741" w14:textId="6B71E35B" w:rsidR="008F2B5D" w:rsidRDefault="008F2B5D" w:rsidP="008F2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13.1.0</w:t>
            </w:r>
          </w:p>
        </w:tc>
      </w:tr>
      <w:tr w:rsidR="008F2B5D" w14:paraId="0C47AF60" w14:textId="77777777" w:rsidTr="00F845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BEA81" w14:textId="77777777" w:rsidR="008F2B5D" w:rsidRDefault="008F2B5D" w:rsidP="008F2B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A04A1A" w14:textId="77777777" w:rsidR="008F2B5D" w:rsidRDefault="008F2B5D" w:rsidP="008F2B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B5D" w14:paraId="6C07358F" w14:textId="77777777" w:rsidTr="00F845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1FA6E1" w14:textId="77777777" w:rsidR="008F2B5D" w:rsidRDefault="008F2B5D" w:rsidP="008F2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1D7A3" w14:textId="77777777" w:rsidR="008F2B5D" w:rsidRDefault="008F2B5D" w:rsidP="008F2B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0CA5025" w14:textId="77777777" w:rsidR="008F2B5D" w:rsidRDefault="008F2B5D" w:rsidP="008F2B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C7183AA" w14:textId="77777777" w:rsidR="008F2B5D" w:rsidRDefault="008F2B5D" w:rsidP="008F2B5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50400" w14:textId="77777777" w:rsidR="008F2B5D" w:rsidRDefault="008F2B5D" w:rsidP="008F2B5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F2B5D" w14:paraId="36C61F24" w14:textId="77777777" w:rsidTr="00F845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9EACAD" w14:textId="77777777" w:rsidR="008F2B5D" w:rsidRDefault="008F2B5D" w:rsidP="008F2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536142" w14:textId="77777777" w:rsidR="008F2B5D" w:rsidRDefault="008F2B5D" w:rsidP="008F2B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6F6EC" w14:textId="0B2BFB3F" w:rsidR="008F2B5D" w:rsidRDefault="008F2B5D" w:rsidP="008F2B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9FB7C54" w14:textId="77777777" w:rsidR="008F2B5D" w:rsidRDefault="008F2B5D" w:rsidP="008F2B5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DD45A9" w14:textId="77777777" w:rsidR="008F2B5D" w:rsidRDefault="008F2B5D" w:rsidP="008F2B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2B5D" w14:paraId="36485C02" w14:textId="77777777" w:rsidTr="00F845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56B23" w14:textId="77777777" w:rsidR="008F2B5D" w:rsidRDefault="008F2B5D" w:rsidP="008F2B5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0C0D5D" w14:textId="77777777" w:rsidR="008F2B5D" w:rsidRDefault="008F2B5D" w:rsidP="008F2B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694EA1" w14:textId="315243A1" w:rsidR="008F2B5D" w:rsidRDefault="008F2B5D" w:rsidP="008F2B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FA1F8C" w14:textId="77777777" w:rsidR="008F2B5D" w:rsidRDefault="008F2B5D" w:rsidP="008F2B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992C61" w14:textId="77777777" w:rsidR="008F2B5D" w:rsidRDefault="008F2B5D" w:rsidP="008F2B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2B5D" w14:paraId="6535CADD" w14:textId="77777777" w:rsidTr="00F845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E793E" w14:textId="77777777" w:rsidR="008F2B5D" w:rsidRDefault="008F2B5D" w:rsidP="008F2B5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7E0210" w14:textId="77777777" w:rsidR="008F2B5D" w:rsidRDefault="008F2B5D" w:rsidP="008F2B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21DEAE" w14:textId="3BF9439E" w:rsidR="008F2B5D" w:rsidRDefault="008F2B5D" w:rsidP="008F2B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687BE6" w14:textId="77777777" w:rsidR="008F2B5D" w:rsidRDefault="008F2B5D" w:rsidP="008F2B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65F35B" w14:textId="77777777" w:rsidR="008F2B5D" w:rsidRDefault="008F2B5D" w:rsidP="008F2B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2B5D" w14:paraId="4290E1F3" w14:textId="77777777" w:rsidTr="00F845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47433" w14:textId="77777777" w:rsidR="008F2B5D" w:rsidRDefault="008F2B5D" w:rsidP="008F2B5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DAA24B" w14:textId="77777777" w:rsidR="008F2B5D" w:rsidRDefault="008F2B5D" w:rsidP="008F2B5D">
            <w:pPr>
              <w:pStyle w:val="CRCoverPage"/>
              <w:spacing w:after="0"/>
              <w:rPr>
                <w:noProof/>
              </w:rPr>
            </w:pPr>
          </w:p>
        </w:tc>
      </w:tr>
      <w:tr w:rsidR="008F2B5D" w14:paraId="0245D813" w14:textId="77777777" w:rsidTr="00F845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3904CA" w14:textId="77777777" w:rsidR="008F2B5D" w:rsidRDefault="008F2B5D" w:rsidP="008F2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9873B" w14:textId="77777777" w:rsidR="008F2B5D" w:rsidRDefault="008F2B5D" w:rsidP="008F2B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F2B5D" w:rsidRPr="008863B9" w14:paraId="19EAEB33" w14:textId="77777777" w:rsidTr="00F845D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F0B1F" w14:textId="77777777" w:rsidR="008F2B5D" w:rsidRPr="008863B9" w:rsidRDefault="008F2B5D" w:rsidP="008F2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DA8346" w14:textId="77777777" w:rsidR="008F2B5D" w:rsidRPr="008863B9" w:rsidRDefault="008F2B5D" w:rsidP="008F2B5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F2B5D" w14:paraId="798FF2A2" w14:textId="77777777" w:rsidTr="00F845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DC40A" w14:textId="77777777" w:rsidR="008F2B5D" w:rsidRDefault="008F2B5D" w:rsidP="008F2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69C89" w14:textId="77777777" w:rsidR="008F2B5D" w:rsidRDefault="008F2B5D" w:rsidP="008F2B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25C19E7" w14:textId="77777777" w:rsidR="002B76E3" w:rsidRDefault="002B76E3" w:rsidP="002B76E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7C4CFC" w14:textId="547D45A2" w:rsidR="00B63BDE" w:rsidRDefault="00B63BDE" w:rsidP="00B63BDE">
      <w:pPr>
        <w:pStyle w:val="Heading2"/>
        <w:jc w:val="center"/>
        <w:rPr>
          <w:color w:val="FF0000"/>
          <w:lang w:val="fr-FR"/>
        </w:rPr>
      </w:pPr>
      <w:r w:rsidRPr="006B0AB3">
        <w:rPr>
          <w:color w:val="FF0000"/>
          <w:lang w:val="fr-FR"/>
        </w:rPr>
        <w:lastRenderedPageBreak/>
        <w:t>******* FIRST CHANGE ************</w:t>
      </w:r>
    </w:p>
    <w:p w14:paraId="2310E801" w14:textId="77777777" w:rsidR="00FF6896" w:rsidRPr="0014030F" w:rsidRDefault="00FF6896" w:rsidP="00FF6896">
      <w:pPr>
        <w:pStyle w:val="Heading3"/>
      </w:pPr>
      <w:bookmarkStart w:id="5" w:name="_Toc26875903"/>
      <w:bookmarkStart w:id="6" w:name="_Toc35528670"/>
      <w:bookmarkStart w:id="7" w:name="_Toc35533431"/>
      <w:bookmarkStart w:id="8" w:name="_Toc45028784"/>
      <w:bookmarkStart w:id="9" w:name="_Toc45274449"/>
      <w:bookmarkStart w:id="10" w:name="_Toc45275036"/>
      <w:bookmarkStart w:id="11" w:name="_Toc51168293"/>
      <w:bookmarkStart w:id="12" w:name="_Toc98839041"/>
      <w:r>
        <w:t>13.1.0</w:t>
      </w:r>
      <w:r>
        <w:tab/>
        <w:t>General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AA14295" w14:textId="77777777" w:rsidR="00FF6896" w:rsidRPr="007B0C8B" w:rsidRDefault="00FF6896" w:rsidP="00FF6896">
      <w:r w:rsidRPr="007B0C8B">
        <w:t xml:space="preserve">All network functions shall support </w:t>
      </w:r>
      <w:r>
        <w:t xml:space="preserve">mutually authenticated </w:t>
      </w:r>
      <w:r w:rsidRPr="007B0C8B">
        <w:t>TLS</w:t>
      </w:r>
      <w:r>
        <w:t xml:space="preserve"> and HTTPS as specified in </w:t>
      </w:r>
      <w:r w:rsidRPr="00203C6A">
        <w:rPr>
          <w:lang w:val="en-US"/>
        </w:rPr>
        <w:t>RFC 7540 [47</w:t>
      </w:r>
      <w:r>
        <w:rPr>
          <w:lang w:val="en-US"/>
        </w:rPr>
        <w:t xml:space="preserve">] and RFC 2818 </w:t>
      </w:r>
      <w:r w:rsidRPr="001503CF">
        <w:rPr>
          <w:lang w:val="en-US"/>
        </w:rPr>
        <w:t>[90]</w:t>
      </w:r>
      <w:r w:rsidRPr="007B0C8B">
        <w:t xml:space="preserve">. </w:t>
      </w:r>
      <w:r>
        <w:rPr>
          <w:lang w:eastAsia="zh-CN"/>
        </w:rPr>
        <w:t>The identities in the end entity certificates shall be used for authentication and policy checks</w:t>
      </w:r>
      <w:r w:rsidRPr="007B0C8B">
        <w:t xml:space="preserve">. Network functions shall support both server-side and client-side </w:t>
      </w:r>
      <w:r>
        <w:t>certificates</w:t>
      </w:r>
      <w:r w:rsidRPr="007B0C8B">
        <w:t xml:space="preserve">. </w:t>
      </w:r>
      <w:r>
        <w:rPr>
          <w:lang w:val="en-US"/>
        </w:rPr>
        <w:t>TLS client and server certificates shall be compliant with the SBA certificate profile specified in clause 6.1.3c of TS 33.310 [5].</w:t>
      </w:r>
    </w:p>
    <w:p w14:paraId="77842E42" w14:textId="1957AC29" w:rsidR="00FF6896" w:rsidRPr="007B0C8B" w:rsidRDefault="00FF6896" w:rsidP="00FF6896">
      <w:r w:rsidRPr="007B0C8B">
        <w:t xml:space="preserve">The TLS profile shall follow the profile given in </w:t>
      </w:r>
      <w:del w:id="13" w:author="Author">
        <w:r w:rsidRPr="003B30BE" w:rsidDel="00764E2D">
          <w:delText xml:space="preserve"> </w:delText>
        </w:r>
      </w:del>
      <w:r>
        <w:t>clause 6.2 of TS 33.210 [3]</w:t>
      </w:r>
      <w:r w:rsidRPr="007B0C8B">
        <w:t xml:space="preserve"> with the restriction that it shall be compliant with the profile given by HTTP/</w:t>
      </w:r>
      <w:r w:rsidRPr="00970275">
        <w:t xml:space="preserve">2 </w:t>
      </w:r>
      <w:r>
        <w:t>as defined in RFC 7540</w:t>
      </w:r>
      <w:r w:rsidRPr="00970275">
        <w:t xml:space="preserve"> [47].</w:t>
      </w:r>
      <w:ins w:id="14" w:author="Author">
        <w:r w:rsidR="009119D2">
          <w:t xml:space="preserve"> </w:t>
        </w:r>
        <w:r w:rsidR="00610453">
          <w:t>TLS c</w:t>
        </w:r>
        <w:r w:rsidR="009119D2" w:rsidRPr="009119D2">
          <w:t>lient</w:t>
        </w:r>
        <w:r w:rsidR="00610453">
          <w:t>s</w:t>
        </w:r>
        <w:r w:rsidR="009119D2" w:rsidRPr="009119D2">
          <w:t xml:space="preserve"> shall include the SNI extension as specified in RFC 7540 [47].</w:t>
        </w:r>
      </w:ins>
    </w:p>
    <w:p w14:paraId="24EF9BE7" w14:textId="77777777" w:rsidR="00FF6896" w:rsidRDefault="00FF6896" w:rsidP="00FF6896">
      <w:r w:rsidRPr="007B0C8B">
        <w:t xml:space="preserve">TLS shall be used </w:t>
      </w:r>
      <w:r>
        <w:t xml:space="preserve">for transport protection </w:t>
      </w:r>
      <w:r w:rsidRPr="007B0C8B">
        <w:t>within a PLMN unless network security is provided by other means.</w:t>
      </w:r>
    </w:p>
    <w:p w14:paraId="173CC590" w14:textId="77777777" w:rsidR="00FF6896" w:rsidRDefault="00FF6896" w:rsidP="00FF6896">
      <w:pPr>
        <w:pStyle w:val="NO"/>
      </w:pPr>
      <w:r>
        <w:t xml:space="preserve">NOTE 1: </w:t>
      </w:r>
      <w:r>
        <w:tab/>
        <w:t xml:space="preserve">Regardless </w:t>
      </w:r>
      <w:r>
        <w:rPr>
          <w:lang w:val="en-US"/>
        </w:rPr>
        <w:t>of</w:t>
      </w:r>
      <w:r>
        <w:t xml:space="preserve"> whether TLS is used or not, NDS/IP as specified in TS 33.210 [3] and TS 33.310 [5] can be used for network layer protection.</w:t>
      </w:r>
    </w:p>
    <w:p w14:paraId="1173D439" w14:textId="77777777" w:rsidR="00FF6896" w:rsidRDefault="00FF6896" w:rsidP="00FF6896">
      <w:pPr>
        <w:pStyle w:val="NO"/>
        <w:rPr>
          <w:ins w:id="15" w:author="Author"/>
        </w:rPr>
      </w:pPr>
      <w:r>
        <w:t>NOTE 2:</w:t>
      </w:r>
      <w:r>
        <w:tab/>
        <w:t>If interfaces are trusted (e.g. physically protected), it is for the PLMN-operator to decide whether to use cryptographic protection.</w:t>
      </w:r>
    </w:p>
    <w:p w14:paraId="11CE56A6" w14:textId="53746B13" w:rsidR="009119D2" w:rsidRDefault="009119D2" w:rsidP="009119D2">
      <w:pPr>
        <w:pStyle w:val="NO"/>
        <w:rPr>
          <w:ins w:id="16" w:author="Author"/>
          <w:noProof/>
        </w:rPr>
      </w:pPr>
      <w:ins w:id="17" w:author="Author">
        <w:r w:rsidRPr="000E579C">
          <w:rPr>
            <w:noProof/>
          </w:rPr>
          <w:t xml:space="preserve">NOTE </w:t>
        </w:r>
        <w:r w:rsidRPr="007E7B3C">
          <w:rPr>
            <w:noProof/>
            <w:highlight w:val="yellow"/>
          </w:rPr>
          <w:t>X</w:t>
        </w:r>
        <w:r w:rsidRPr="000E579C">
          <w:rPr>
            <w:noProof/>
          </w:rPr>
          <w:t xml:space="preserve">: It is a vendor </w:t>
        </w:r>
        <w:r w:rsidR="006D30FD">
          <w:rPr>
            <w:noProof/>
          </w:rPr>
          <w:t xml:space="preserve">implementation </w:t>
        </w:r>
        <w:r w:rsidRPr="000E579C">
          <w:rPr>
            <w:noProof/>
          </w:rPr>
          <w:t xml:space="preserve">decision how the SNI extension is being used in </w:t>
        </w:r>
        <w:r w:rsidR="00610453">
          <w:rPr>
            <w:noProof/>
          </w:rPr>
          <w:t xml:space="preserve">TLS </w:t>
        </w:r>
        <w:r w:rsidRPr="000E579C">
          <w:rPr>
            <w:noProof/>
          </w:rPr>
          <w:t>server</w:t>
        </w:r>
        <w:r w:rsidR="00610453">
          <w:rPr>
            <w:noProof/>
          </w:rPr>
          <w:t>s</w:t>
        </w:r>
        <w:r w:rsidRPr="000E579C">
          <w:rPr>
            <w:noProof/>
          </w:rPr>
          <w:t>.</w:t>
        </w:r>
      </w:ins>
    </w:p>
    <w:p w14:paraId="0B91B53B" w14:textId="77777777" w:rsidR="00A9643D" w:rsidRDefault="00A9643D" w:rsidP="00A9643D">
      <w:pPr>
        <w:rPr>
          <w:lang w:val="fr-FR"/>
        </w:rPr>
      </w:pPr>
    </w:p>
    <w:p w14:paraId="437EDF5B" w14:textId="3FE33C6B" w:rsidR="004832F8" w:rsidRPr="006B0AB3" w:rsidRDefault="004832F8" w:rsidP="004832F8">
      <w:pPr>
        <w:pStyle w:val="Heading2"/>
        <w:jc w:val="center"/>
        <w:rPr>
          <w:color w:val="FF0000"/>
          <w:lang w:val="fr-FR"/>
        </w:rPr>
      </w:pPr>
      <w:r w:rsidRPr="006B0AB3">
        <w:rPr>
          <w:color w:val="FF0000"/>
          <w:lang w:val="fr-FR"/>
        </w:rPr>
        <w:t>******* END OF CHANGES ************</w:t>
      </w:r>
    </w:p>
    <w:sectPr w:rsidR="004832F8" w:rsidRPr="006B0AB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54AF" w14:textId="77777777" w:rsidR="00644926" w:rsidRDefault="00644926">
      <w:r>
        <w:separator/>
      </w:r>
    </w:p>
  </w:endnote>
  <w:endnote w:type="continuationSeparator" w:id="0">
    <w:p w14:paraId="4061618B" w14:textId="77777777" w:rsidR="00644926" w:rsidRDefault="00644926">
      <w:r>
        <w:continuationSeparator/>
      </w:r>
    </w:p>
  </w:endnote>
  <w:endnote w:type="continuationNotice" w:id="1">
    <w:p w14:paraId="47A083E1" w14:textId="77777777" w:rsidR="00644926" w:rsidRDefault="006449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EE43" w14:textId="77777777" w:rsidR="00644926" w:rsidRDefault="00644926">
      <w:r>
        <w:separator/>
      </w:r>
    </w:p>
  </w:footnote>
  <w:footnote w:type="continuationSeparator" w:id="0">
    <w:p w14:paraId="321F8DA1" w14:textId="77777777" w:rsidR="00644926" w:rsidRDefault="00644926">
      <w:r>
        <w:continuationSeparator/>
      </w:r>
    </w:p>
  </w:footnote>
  <w:footnote w:type="continuationNotice" w:id="1">
    <w:p w14:paraId="4D1B73D8" w14:textId="77777777" w:rsidR="00644926" w:rsidRDefault="006449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2B777EB"/>
    <w:multiLevelType w:val="hybridMultilevel"/>
    <w:tmpl w:val="FB8A86B6"/>
    <w:lvl w:ilvl="0" w:tplc="7550020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D18659E"/>
    <w:multiLevelType w:val="hybridMultilevel"/>
    <w:tmpl w:val="F6AEF940"/>
    <w:lvl w:ilvl="0" w:tplc="937EEC0E">
      <w:start w:val="43"/>
      <w:numFmt w:val="bullet"/>
      <w:lvlText w:val="-"/>
      <w:lvlJc w:val="left"/>
      <w:pPr>
        <w:ind w:left="97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SA3#108-e-r1">
    <w15:presenceInfo w15:providerId="None" w15:userId="Ericsson-SA3#108-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BF7"/>
    <w:rsid w:val="00011035"/>
    <w:rsid w:val="00017000"/>
    <w:rsid w:val="00022E4A"/>
    <w:rsid w:val="0003574A"/>
    <w:rsid w:val="00036A7C"/>
    <w:rsid w:val="00041B19"/>
    <w:rsid w:val="0005578E"/>
    <w:rsid w:val="00087A86"/>
    <w:rsid w:val="000A6394"/>
    <w:rsid w:val="000B6116"/>
    <w:rsid w:val="000B7FED"/>
    <w:rsid w:val="000C038A"/>
    <w:rsid w:val="000C588D"/>
    <w:rsid w:val="000C6598"/>
    <w:rsid w:val="000D44B3"/>
    <w:rsid w:val="000E014D"/>
    <w:rsid w:val="000E579C"/>
    <w:rsid w:val="00103348"/>
    <w:rsid w:val="0011224D"/>
    <w:rsid w:val="00124DC1"/>
    <w:rsid w:val="0013515C"/>
    <w:rsid w:val="00145D43"/>
    <w:rsid w:val="00156BE0"/>
    <w:rsid w:val="00156E0D"/>
    <w:rsid w:val="00162E34"/>
    <w:rsid w:val="00190F1C"/>
    <w:rsid w:val="00192C46"/>
    <w:rsid w:val="00193291"/>
    <w:rsid w:val="001A08B3"/>
    <w:rsid w:val="001A7B60"/>
    <w:rsid w:val="001B52F0"/>
    <w:rsid w:val="001B7A65"/>
    <w:rsid w:val="001E41F3"/>
    <w:rsid w:val="00226719"/>
    <w:rsid w:val="0026004D"/>
    <w:rsid w:val="002640DD"/>
    <w:rsid w:val="00266B65"/>
    <w:rsid w:val="00275D12"/>
    <w:rsid w:val="00282DDC"/>
    <w:rsid w:val="00284FEB"/>
    <w:rsid w:val="002860C4"/>
    <w:rsid w:val="00297632"/>
    <w:rsid w:val="002B5741"/>
    <w:rsid w:val="002B76E3"/>
    <w:rsid w:val="002E472E"/>
    <w:rsid w:val="00301509"/>
    <w:rsid w:val="00305409"/>
    <w:rsid w:val="0031305A"/>
    <w:rsid w:val="003248D3"/>
    <w:rsid w:val="0034108E"/>
    <w:rsid w:val="003609EF"/>
    <w:rsid w:val="0036231A"/>
    <w:rsid w:val="00374DD4"/>
    <w:rsid w:val="00386915"/>
    <w:rsid w:val="003A64E3"/>
    <w:rsid w:val="003B6DB7"/>
    <w:rsid w:val="003E1A36"/>
    <w:rsid w:val="003F2102"/>
    <w:rsid w:val="00410371"/>
    <w:rsid w:val="004242F1"/>
    <w:rsid w:val="0042637F"/>
    <w:rsid w:val="00430899"/>
    <w:rsid w:val="004725B4"/>
    <w:rsid w:val="004832F8"/>
    <w:rsid w:val="004936E1"/>
    <w:rsid w:val="004A52C6"/>
    <w:rsid w:val="004B75B7"/>
    <w:rsid w:val="004D5235"/>
    <w:rsid w:val="004D6B28"/>
    <w:rsid w:val="004E3708"/>
    <w:rsid w:val="004F76FF"/>
    <w:rsid w:val="005009D9"/>
    <w:rsid w:val="00506402"/>
    <w:rsid w:val="00514615"/>
    <w:rsid w:val="0051580D"/>
    <w:rsid w:val="005250FB"/>
    <w:rsid w:val="00532E7C"/>
    <w:rsid w:val="00543663"/>
    <w:rsid w:val="00547111"/>
    <w:rsid w:val="00556E7D"/>
    <w:rsid w:val="005600AA"/>
    <w:rsid w:val="00563D91"/>
    <w:rsid w:val="00574C15"/>
    <w:rsid w:val="00577ABC"/>
    <w:rsid w:val="0058510B"/>
    <w:rsid w:val="00592D74"/>
    <w:rsid w:val="005B10F9"/>
    <w:rsid w:val="005B6F59"/>
    <w:rsid w:val="005C568F"/>
    <w:rsid w:val="005E2C44"/>
    <w:rsid w:val="0060352C"/>
    <w:rsid w:val="00610453"/>
    <w:rsid w:val="00621188"/>
    <w:rsid w:val="006257ED"/>
    <w:rsid w:val="00644926"/>
    <w:rsid w:val="0065536E"/>
    <w:rsid w:val="00665C47"/>
    <w:rsid w:val="006677D2"/>
    <w:rsid w:val="00686D54"/>
    <w:rsid w:val="00695808"/>
    <w:rsid w:val="006B4279"/>
    <w:rsid w:val="006B46FB"/>
    <w:rsid w:val="006D30FD"/>
    <w:rsid w:val="006E21FB"/>
    <w:rsid w:val="007451DD"/>
    <w:rsid w:val="00764E2D"/>
    <w:rsid w:val="00785599"/>
    <w:rsid w:val="00792342"/>
    <w:rsid w:val="007977A8"/>
    <w:rsid w:val="007B512A"/>
    <w:rsid w:val="007B6E05"/>
    <w:rsid w:val="007C2097"/>
    <w:rsid w:val="007C57B8"/>
    <w:rsid w:val="007D6A07"/>
    <w:rsid w:val="007E015D"/>
    <w:rsid w:val="007E7B3C"/>
    <w:rsid w:val="007F4FEA"/>
    <w:rsid w:val="007F7259"/>
    <w:rsid w:val="008040A8"/>
    <w:rsid w:val="00821BC2"/>
    <w:rsid w:val="008279FA"/>
    <w:rsid w:val="00830FFA"/>
    <w:rsid w:val="008319BD"/>
    <w:rsid w:val="008454A7"/>
    <w:rsid w:val="008626E7"/>
    <w:rsid w:val="00870EE7"/>
    <w:rsid w:val="00880A55"/>
    <w:rsid w:val="00884C68"/>
    <w:rsid w:val="008863B9"/>
    <w:rsid w:val="008876AE"/>
    <w:rsid w:val="00887DA0"/>
    <w:rsid w:val="008A45A6"/>
    <w:rsid w:val="008B7764"/>
    <w:rsid w:val="008C79A1"/>
    <w:rsid w:val="008D39FE"/>
    <w:rsid w:val="008D634D"/>
    <w:rsid w:val="008E16B5"/>
    <w:rsid w:val="008F2B5D"/>
    <w:rsid w:val="008F3789"/>
    <w:rsid w:val="008F686C"/>
    <w:rsid w:val="009119D2"/>
    <w:rsid w:val="00911B69"/>
    <w:rsid w:val="009148DE"/>
    <w:rsid w:val="00941E30"/>
    <w:rsid w:val="009444E1"/>
    <w:rsid w:val="009465FE"/>
    <w:rsid w:val="0096180E"/>
    <w:rsid w:val="009777D9"/>
    <w:rsid w:val="00977A01"/>
    <w:rsid w:val="00986004"/>
    <w:rsid w:val="00986AEC"/>
    <w:rsid w:val="009875CA"/>
    <w:rsid w:val="00991B88"/>
    <w:rsid w:val="009A5753"/>
    <w:rsid w:val="009A579D"/>
    <w:rsid w:val="009C069A"/>
    <w:rsid w:val="009C2FBA"/>
    <w:rsid w:val="009C5635"/>
    <w:rsid w:val="009E3297"/>
    <w:rsid w:val="009F734F"/>
    <w:rsid w:val="00A1069F"/>
    <w:rsid w:val="00A246B6"/>
    <w:rsid w:val="00A34E83"/>
    <w:rsid w:val="00A47E70"/>
    <w:rsid w:val="00A50CF0"/>
    <w:rsid w:val="00A56B62"/>
    <w:rsid w:val="00A66ED4"/>
    <w:rsid w:val="00A73901"/>
    <w:rsid w:val="00A7671C"/>
    <w:rsid w:val="00A9643D"/>
    <w:rsid w:val="00AA2CBC"/>
    <w:rsid w:val="00AA6D7B"/>
    <w:rsid w:val="00AC381A"/>
    <w:rsid w:val="00AC5820"/>
    <w:rsid w:val="00AD1CD8"/>
    <w:rsid w:val="00AE2509"/>
    <w:rsid w:val="00AE280F"/>
    <w:rsid w:val="00AE63CF"/>
    <w:rsid w:val="00B1378B"/>
    <w:rsid w:val="00B13F88"/>
    <w:rsid w:val="00B258BB"/>
    <w:rsid w:val="00B63BDE"/>
    <w:rsid w:val="00B67B97"/>
    <w:rsid w:val="00B764BA"/>
    <w:rsid w:val="00B968C8"/>
    <w:rsid w:val="00BA0827"/>
    <w:rsid w:val="00BA3EC5"/>
    <w:rsid w:val="00BA5198"/>
    <w:rsid w:val="00BA51D9"/>
    <w:rsid w:val="00BB5DFC"/>
    <w:rsid w:val="00BB7A7B"/>
    <w:rsid w:val="00BD279D"/>
    <w:rsid w:val="00BD6BB8"/>
    <w:rsid w:val="00BE0F0A"/>
    <w:rsid w:val="00BF7312"/>
    <w:rsid w:val="00C12D8A"/>
    <w:rsid w:val="00C146D7"/>
    <w:rsid w:val="00C152CE"/>
    <w:rsid w:val="00C34529"/>
    <w:rsid w:val="00C53A00"/>
    <w:rsid w:val="00C659E0"/>
    <w:rsid w:val="00C66BA2"/>
    <w:rsid w:val="00C95985"/>
    <w:rsid w:val="00CA71E6"/>
    <w:rsid w:val="00CB6B7F"/>
    <w:rsid w:val="00CC5026"/>
    <w:rsid w:val="00CC68D0"/>
    <w:rsid w:val="00CD452C"/>
    <w:rsid w:val="00CE6D48"/>
    <w:rsid w:val="00CF5C18"/>
    <w:rsid w:val="00D03F9A"/>
    <w:rsid w:val="00D04C8F"/>
    <w:rsid w:val="00D06D51"/>
    <w:rsid w:val="00D24991"/>
    <w:rsid w:val="00D26A9E"/>
    <w:rsid w:val="00D50255"/>
    <w:rsid w:val="00D54EA2"/>
    <w:rsid w:val="00D55BE4"/>
    <w:rsid w:val="00D6010C"/>
    <w:rsid w:val="00D66520"/>
    <w:rsid w:val="00D730F9"/>
    <w:rsid w:val="00D80AAB"/>
    <w:rsid w:val="00D9340F"/>
    <w:rsid w:val="00DD0D80"/>
    <w:rsid w:val="00DD1F67"/>
    <w:rsid w:val="00DE34CF"/>
    <w:rsid w:val="00DF5BE3"/>
    <w:rsid w:val="00DF63C2"/>
    <w:rsid w:val="00E011E6"/>
    <w:rsid w:val="00E04587"/>
    <w:rsid w:val="00E069D7"/>
    <w:rsid w:val="00E13F3D"/>
    <w:rsid w:val="00E17537"/>
    <w:rsid w:val="00E34898"/>
    <w:rsid w:val="00E40900"/>
    <w:rsid w:val="00E540B7"/>
    <w:rsid w:val="00E63009"/>
    <w:rsid w:val="00E85E50"/>
    <w:rsid w:val="00E87DE4"/>
    <w:rsid w:val="00EB09B7"/>
    <w:rsid w:val="00ED4AA3"/>
    <w:rsid w:val="00EE2A2A"/>
    <w:rsid w:val="00EE7D7C"/>
    <w:rsid w:val="00EF5800"/>
    <w:rsid w:val="00F22EE3"/>
    <w:rsid w:val="00F25D98"/>
    <w:rsid w:val="00F300FB"/>
    <w:rsid w:val="00F31542"/>
    <w:rsid w:val="00F54FD6"/>
    <w:rsid w:val="00F72158"/>
    <w:rsid w:val="00FB6386"/>
    <w:rsid w:val="00FB7D3F"/>
    <w:rsid w:val="00FC0BFE"/>
    <w:rsid w:val="00FD710D"/>
    <w:rsid w:val="00FE7304"/>
    <w:rsid w:val="00FF6896"/>
    <w:rsid w:val="029D4E68"/>
    <w:rsid w:val="4F6A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0F4FB0FB"/>
  <w15:docId w15:val="{2497B820-6026-47C5-B083-9D8C4F64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63BDE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rsid w:val="00A34E8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84C6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2EE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ADQ376F6HWTR-1074192144-4091</_dlc_DocId>
    <_dlc_DocIdUrl xmlns="4397fad0-70af-449d-b129-6cf6df26877a">
      <Url>https://ericsson.sharepoint.com/sites/SRT/3GPP/_layouts/15/DocIdRedir.aspx?ID=ADQ376F6HWTR-1074192144-4091</Url>
      <Description>ADQ376F6HWTR-1074192144-4091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4F96-42B8-4C84-AE04-E74B206C7D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CAF779-BA65-4E04-B6DA-D19523BB4AF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7D0B677-73E1-405F-852C-3AF84B40B440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4397fad0-70af-449d-b129-6cf6df26877a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637d6a7f-fde3-4f71-974f-6686b756cdaa"/>
    <ds:schemaRef ds:uri="http://schemas.microsoft.com/office/infopath/2007/PartnerControls"/>
    <ds:schemaRef ds:uri="8ce21422-bdb2-475f-ab65-4309c7957112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44C92945-BFF5-4DCF-BCF8-5EA776C93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10EAE3-5214-42CA-960D-E532432E4D3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Ericsson-SA3#108-e-r1</cp:lastModifiedBy>
  <cp:revision>2</cp:revision>
  <dcterms:created xsi:type="dcterms:W3CDTF">2022-05-09T11:19:00Z</dcterms:created>
  <dcterms:modified xsi:type="dcterms:W3CDTF">2022-08-25T11:20:00Z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e2d380dd-ffeb-4ba0-be24-d62c68115b67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</Properties>
</file>