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0951" w14:textId="25BF65D1" w:rsidR="007D3845" w:rsidRDefault="007D3845" w:rsidP="007D38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108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ins w:id="0" w:author="NOKIA3" w:date="2022-08-24T12:39:00Z">
        <w:r w:rsidR="00010832">
          <w:rPr>
            <w:b/>
            <w:i/>
            <w:noProof/>
            <w:sz w:val="28"/>
          </w:rPr>
          <w:t>draft_</w:t>
        </w:r>
      </w:ins>
      <w:fldSimple w:instr=" DOCPROPERTY  Tdoc#  \* MERGEFORMAT ">
        <w:r w:rsidRPr="00E13F3D">
          <w:rPr>
            <w:b/>
            <w:i/>
            <w:noProof/>
            <w:sz w:val="28"/>
          </w:rPr>
          <w:t>S3-221988</w:t>
        </w:r>
      </w:fldSimple>
      <w:ins w:id="1" w:author="NOKIA3" w:date="2022-08-24T12:39:00Z">
        <w:r w:rsidR="00010832">
          <w:rPr>
            <w:b/>
            <w:i/>
            <w:noProof/>
            <w:sz w:val="28"/>
          </w:rPr>
          <w:t>-r</w:t>
        </w:r>
      </w:ins>
      <w:ins w:id="2" w:author="Ericsson" w:date="2022-08-25T10:47:00Z">
        <w:r w:rsidR="000C4CCB">
          <w:rPr>
            <w:b/>
            <w:i/>
            <w:noProof/>
            <w:sz w:val="28"/>
          </w:rPr>
          <w:t>2</w:t>
        </w:r>
      </w:ins>
      <w:ins w:id="3" w:author="NOKIA3" w:date="2022-08-24T12:39:00Z">
        <w:del w:id="4" w:author="Ericsson" w:date="2022-08-25T10:47:00Z">
          <w:r w:rsidR="00010832" w:rsidDel="000C4CCB">
            <w:rPr>
              <w:b/>
              <w:i/>
              <w:noProof/>
              <w:sz w:val="28"/>
            </w:rPr>
            <w:delText>1 Nokia comments</w:delText>
          </w:r>
        </w:del>
      </w:ins>
    </w:p>
    <w:p w14:paraId="79594A21" w14:textId="62C3C2DD" w:rsidR="007D3845" w:rsidRDefault="00C07ED4" w:rsidP="007D384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7D3845" w:rsidRPr="00BA51D9">
          <w:rPr>
            <w:b/>
            <w:noProof/>
            <w:sz w:val="24"/>
          </w:rPr>
          <w:t>Online</w:t>
        </w:r>
      </w:fldSimple>
      <w:r w:rsidR="007D3845">
        <w:rPr>
          <w:b/>
          <w:noProof/>
          <w:sz w:val="24"/>
        </w:rPr>
        <w:t xml:space="preserve">, </w:t>
      </w:r>
      <w:r w:rsidR="003A5760">
        <w:fldChar w:fldCharType="begin"/>
      </w:r>
      <w:r w:rsidR="003A5760">
        <w:instrText xml:space="preserve"> DOCPROPERTY  Country  \* MERGEFORMAT </w:instrText>
      </w:r>
      <w:r w:rsidR="003A5760">
        <w:fldChar w:fldCharType="end"/>
      </w:r>
      <w:fldSimple w:instr=" DOCPROPERTY  StartDate  \* MERGEFORMAT ">
        <w:r w:rsidR="007D3845" w:rsidRPr="00BA51D9">
          <w:rPr>
            <w:b/>
            <w:noProof/>
            <w:sz w:val="24"/>
          </w:rPr>
          <w:t>22nd Aug 2022</w:t>
        </w:r>
      </w:fldSimple>
      <w:r w:rsidR="007D3845">
        <w:rPr>
          <w:b/>
          <w:noProof/>
          <w:sz w:val="24"/>
        </w:rPr>
        <w:t xml:space="preserve"> - </w:t>
      </w:r>
      <w:fldSimple w:instr=" DOCPROPERTY  EndDate  \* MERGEFORMAT ">
        <w:r w:rsidR="007D3845" w:rsidRPr="00BA51D9">
          <w:rPr>
            <w:b/>
            <w:noProof/>
            <w:sz w:val="24"/>
          </w:rPr>
          <w:t>26th Aug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D3845" w14:paraId="027336DD" w14:textId="77777777" w:rsidTr="009B1AB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DCECB" w14:textId="77777777" w:rsidR="007D3845" w:rsidRDefault="007D3845" w:rsidP="009B1AB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D3845" w14:paraId="0C9E63BA" w14:textId="77777777" w:rsidTr="009B1AB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0C6C2B" w14:textId="77777777" w:rsidR="007D3845" w:rsidRDefault="007D3845" w:rsidP="009B1AB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D3845" w14:paraId="319830F9" w14:textId="77777777" w:rsidTr="009B1AB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64803B" w14:textId="77777777" w:rsidR="007D3845" w:rsidRDefault="007D3845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3845" w14:paraId="59978E86" w14:textId="77777777" w:rsidTr="009B1ABC">
        <w:tc>
          <w:tcPr>
            <w:tcW w:w="142" w:type="dxa"/>
            <w:tcBorders>
              <w:left w:val="single" w:sz="4" w:space="0" w:color="auto"/>
            </w:tcBorders>
          </w:tcPr>
          <w:p w14:paraId="369B9C9F" w14:textId="77777777" w:rsidR="007D3845" w:rsidRDefault="007D3845" w:rsidP="009B1AB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D44347" w14:textId="77777777" w:rsidR="007D3845" w:rsidRPr="00410371" w:rsidRDefault="00C07ED4" w:rsidP="009B1AB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D3845" w:rsidRPr="00410371">
                <w:rPr>
                  <w:b/>
                  <w:noProof/>
                  <w:sz w:val="28"/>
                </w:rPr>
                <w:t>33.310</w:t>
              </w:r>
            </w:fldSimple>
          </w:p>
        </w:tc>
        <w:tc>
          <w:tcPr>
            <w:tcW w:w="709" w:type="dxa"/>
          </w:tcPr>
          <w:p w14:paraId="0C25A129" w14:textId="77777777" w:rsidR="007D3845" w:rsidRDefault="007D3845" w:rsidP="009B1AB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A4555F" w14:textId="77777777" w:rsidR="007D3845" w:rsidRPr="00410371" w:rsidRDefault="00C07ED4" w:rsidP="009B1AB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D3845" w:rsidRPr="00410371">
                <w:rPr>
                  <w:b/>
                  <w:noProof/>
                  <w:sz w:val="28"/>
                </w:rPr>
                <w:t>0135</w:t>
              </w:r>
            </w:fldSimple>
          </w:p>
        </w:tc>
        <w:tc>
          <w:tcPr>
            <w:tcW w:w="709" w:type="dxa"/>
          </w:tcPr>
          <w:p w14:paraId="2D6BEF2F" w14:textId="77777777" w:rsidR="007D3845" w:rsidRDefault="007D3845" w:rsidP="009B1AB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C3B777" w14:textId="77777777" w:rsidR="007D3845" w:rsidRPr="00410371" w:rsidRDefault="00C07ED4" w:rsidP="009B1ABC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D3845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0F621E75" w14:textId="77777777" w:rsidR="007D3845" w:rsidRDefault="007D3845" w:rsidP="009B1AB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2373A42" w14:textId="77777777" w:rsidR="007D3845" w:rsidRPr="00410371" w:rsidRDefault="00C07ED4" w:rsidP="009B1A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D3845" w:rsidRPr="00410371">
                <w:rPr>
                  <w:b/>
                  <w:noProof/>
                  <w:sz w:val="28"/>
                </w:rPr>
                <w:t>16.10.0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C2C1F4" w14:textId="77777777" w:rsidR="007D3845" w:rsidRDefault="007D3845" w:rsidP="009B1ABC">
            <w:pPr>
              <w:pStyle w:val="CRCoverPage"/>
              <w:spacing w:after="0"/>
              <w:rPr>
                <w:noProof/>
              </w:rPr>
            </w:pPr>
          </w:p>
        </w:tc>
      </w:tr>
      <w:tr w:rsidR="007D3845" w14:paraId="06739D2D" w14:textId="77777777" w:rsidTr="009B1AB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437F33" w14:textId="77777777" w:rsidR="007D3845" w:rsidRDefault="007D3845" w:rsidP="009B1ABC">
            <w:pPr>
              <w:pStyle w:val="CRCoverPage"/>
              <w:spacing w:after="0"/>
              <w:rPr>
                <w:noProof/>
              </w:rPr>
            </w:pPr>
          </w:p>
        </w:tc>
      </w:tr>
      <w:tr w:rsidR="007D3845" w14:paraId="607B7BCD" w14:textId="77777777" w:rsidTr="009B1AB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616C11" w14:textId="77777777" w:rsidR="007D3845" w:rsidRPr="00F25D98" w:rsidRDefault="007D3845" w:rsidP="009B1AB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D3845" w14:paraId="2238C1C7" w14:textId="77777777" w:rsidTr="009B1ABC">
        <w:tc>
          <w:tcPr>
            <w:tcW w:w="9641" w:type="dxa"/>
            <w:gridSpan w:val="9"/>
          </w:tcPr>
          <w:p w14:paraId="7C494714" w14:textId="77777777" w:rsidR="007D3845" w:rsidRDefault="007D3845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6EBE57" w14:textId="77777777" w:rsidR="007D3845" w:rsidRDefault="007D3845" w:rsidP="007D384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D3845" w14:paraId="3577C6ED" w14:textId="77777777" w:rsidTr="009B1ABC">
        <w:tc>
          <w:tcPr>
            <w:tcW w:w="2835" w:type="dxa"/>
          </w:tcPr>
          <w:p w14:paraId="118901A6" w14:textId="77777777" w:rsidR="007D3845" w:rsidRDefault="007D3845" w:rsidP="009B1AB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0110276" w14:textId="77777777" w:rsidR="007D3845" w:rsidRDefault="007D3845" w:rsidP="009B1AB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985BCF" w14:textId="77777777" w:rsidR="007D3845" w:rsidRDefault="007D3845" w:rsidP="009B1A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06E019" w14:textId="77777777" w:rsidR="007D3845" w:rsidRDefault="007D3845" w:rsidP="009B1AB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D01F5D" w14:textId="77777777" w:rsidR="007D3845" w:rsidRDefault="007D3845" w:rsidP="009B1A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84FE510" w14:textId="77777777" w:rsidR="007D3845" w:rsidRDefault="007D3845" w:rsidP="009B1AB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136C16" w14:textId="77777777" w:rsidR="007D3845" w:rsidRDefault="007D3845" w:rsidP="009B1A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026473C" w14:textId="77777777" w:rsidR="007D3845" w:rsidRDefault="007D3845" w:rsidP="009B1AB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8787F6" w14:textId="042F5455" w:rsidR="007D3845" w:rsidRDefault="00FA43F0" w:rsidP="009B1AB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F1754C7" w14:textId="77777777" w:rsidR="007D3845" w:rsidRDefault="007D3845" w:rsidP="007D384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D3845" w14:paraId="4EB42B69" w14:textId="77777777" w:rsidTr="009B1ABC">
        <w:tc>
          <w:tcPr>
            <w:tcW w:w="9640" w:type="dxa"/>
            <w:gridSpan w:val="11"/>
          </w:tcPr>
          <w:p w14:paraId="4D1C3899" w14:textId="77777777" w:rsidR="007D3845" w:rsidRDefault="007D3845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3845" w14:paraId="1DF4593B" w14:textId="77777777" w:rsidTr="009B1AB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0F22F36" w14:textId="77777777" w:rsidR="007D3845" w:rsidRDefault="007D3845" w:rsidP="009B1A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0A232E" w14:textId="77777777" w:rsidR="007D3845" w:rsidRDefault="00C07ED4" w:rsidP="009B1AB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7D3845">
                <w:t>Clarification on the certificate profile for SEPP</w:t>
              </w:r>
            </w:fldSimple>
          </w:p>
        </w:tc>
      </w:tr>
      <w:tr w:rsidR="007D3845" w14:paraId="085242B6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420FE4C8" w14:textId="77777777" w:rsidR="007D3845" w:rsidRDefault="007D3845" w:rsidP="009B1A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C896E8" w14:textId="77777777" w:rsidR="007D3845" w:rsidRDefault="007D3845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3845" w14:paraId="465F2C69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56D6007B" w14:textId="77777777" w:rsidR="007D3845" w:rsidRDefault="007D3845" w:rsidP="009B1A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DD49A5" w14:textId="67C9EC3A" w:rsidR="007D3845" w:rsidRDefault="00C07ED4" w:rsidP="009B1AB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7D3845">
                <w:rPr>
                  <w:noProof/>
                </w:rPr>
                <w:t>Ericsson</w:t>
              </w:r>
            </w:fldSimple>
            <w:ins w:id="5" w:author="NOKIA3" w:date="2022-08-24T12:39:00Z">
              <w:r w:rsidR="00010832">
                <w:rPr>
                  <w:noProof/>
                </w:rPr>
                <w:t>, Nokia, Nokia Shanghai Bell</w:t>
              </w:r>
            </w:ins>
          </w:p>
        </w:tc>
      </w:tr>
      <w:tr w:rsidR="007D3845" w14:paraId="1C9D7686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4C37A085" w14:textId="77777777" w:rsidR="007D3845" w:rsidRDefault="007D3845" w:rsidP="009B1A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15E922" w14:textId="5C5A02EE" w:rsidR="007D3845" w:rsidRDefault="00FA43F0" w:rsidP="009B1ABC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  <w:r w:rsidR="003A5760">
              <w:fldChar w:fldCharType="begin"/>
            </w:r>
            <w:r w:rsidR="003A5760">
              <w:instrText xml:space="preserve"> DOCPROPERTY  SourceIfTsg  \* MERGEFORMAT </w:instrText>
            </w:r>
            <w:r w:rsidR="003A5760">
              <w:fldChar w:fldCharType="end"/>
            </w:r>
          </w:p>
        </w:tc>
      </w:tr>
      <w:tr w:rsidR="007D3845" w14:paraId="4EC9DF27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5FD8BCDB" w14:textId="77777777" w:rsidR="007D3845" w:rsidRDefault="007D3845" w:rsidP="009B1A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D21705" w14:textId="77777777" w:rsidR="007D3845" w:rsidRDefault="007D3845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3845" w14:paraId="61A24A28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3182A7D2" w14:textId="77777777" w:rsidR="007D3845" w:rsidRDefault="007D3845" w:rsidP="009B1A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C6CF628" w14:textId="77777777" w:rsidR="007D3845" w:rsidRDefault="00C07ED4" w:rsidP="009B1AB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D3845">
                <w:rPr>
                  <w:noProof/>
                </w:rPr>
                <w:t>5G_eSBA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B2C58AF" w14:textId="77777777" w:rsidR="007D3845" w:rsidRDefault="007D3845" w:rsidP="009B1AB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533106" w14:textId="77777777" w:rsidR="007D3845" w:rsidRDefault="007D3845" w:rsidP="009B1AB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8CB255" w14:textId="77777777" w:rsidR="007D3845" w:rsidRDefault="00C07ED4" w:rsidP="009B1AB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D3845">
                <w:rPr>
                  <w:noProof/>
                </w:rPr>
                <w:t>2022-08-15</w:t>
              </w:r>
            </w:fldSimple>
          </w:p>
        </w:tc>
      </w:tr>
      <w:tr w:rsidR="007D3845" w14:paraId="399C4175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2A03D439" w14:textId="77777777" w:rsidR="007D3845" w:rsidRDefault="007D3845" w:rsidP="009B1A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FF15390" w14:textId="77777777" w:rsidR="007D3845" w:rsidRDefault="007D3845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1FB8BF" w14:textId="77777777" w:rsidR="007D3845" w:rsidRDefault="007D3845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FF2D90" w14:textId="77777777" w:rsidR="007D3845" w:rsidRDefault="007D3845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F83AD4D" w14:textId="77777777" w:rsidR="007D3845" w:rsidRDefault="007D3845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3845" w14:paraId="64948222" w14:textId="77777777" w:rsidTr="009B1AB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A880137" w14:textId="77777777" w:rsidR="007D3845" w:rsidRDefault="007D3845" w:rsidP="009B1A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A38169" w14:textId="77777777" w:rsidR="007D3845" w:rsidRDefault="00C07ED4" w:rsidP="009B1AB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D384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1A8583C" w14:textId="77777777" w:rsidR="007D3845" w:rsidRDefault="007D3845" w:rsidP="009B1AB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4DCD64" w14:textId="77777777" w:rsidR="007D3845" w:rsidRDefault="007D3845" w:rsidP="009B1AB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CD35C5" w14:textId="77777777" w:rsidR="007D3845" w:rsidRDefault="00C07ED4" w:rsidP="009B1AB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D3845">
                <w:rPr>
                  <w:noProof/>
                </w:rPr>
                <w:t>Rel-16</w:t>
              </w:r>
            </w:fldSimple>
          </w:p>
        </w:tc>
      </w:tr>
      <w:tr w:rsidR="007D3845" w14:paraId="4E0F3F15" w14:textId="77777777" w:rsidTr="009B1AB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0513BB4" w14:textId="77777777" w:rsidR="007D3845" w:rsidRDefault="007D3845" w:rsidP="009B1AB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76C2AB4" w14:textId="77777777" w:rsidR="007D3845" w:rsidRDefault="007D3845" w:rsidP="009B1AB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BAF0BB7" w14:textId="77777777" w:rsidR="007D3845" w:rsidRDefault="007D3845" w:rsidP="009B1AB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613A88" w14:textId="77777777" w:rsidR="007D3845" w:rsidRPr="007C2097" w:rsidRDefault="007D3845" w:rsidP="009B1AB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D3845" w14:paraId="0068BF83" w14:textId="77777777" w:rsidTr="009B1ABC">
        <w:tc>
          <w:tcPr>
            <w:tcW w:w="1843" w:type="dxa"/>
          </w:tcPr>
          <w:p w14:paraId="39F3F400" w14:textId="77777777" w:rsidR="007D3845" w:rsidRDefault="007D3845" w:rsidP="009B1A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E48900" w14:textId="77777777" w:rsidR="007D3845" w:rsidRDefault="007D3845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3F0" w14:paraId="317DF498" w14:textId="77777777" w:rsidTr="009B1AB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87B764" w14:textId="77777777" w:rsidR="00FA43F0" w:rsidRDefault="00FA43F0" w:rsidP="00FA43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935703" w14:textId="62C9B348" w:rsidR="00FA43F0" w:rsidRDefault="00FA43F0" w:rsidP="00FA43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the </w:t>
            </w:r>
            <w:r>
              <w:t>certificate profile for SEPP</w:t>
            </w:r>
            <w:r>
              <w:rPr>
                <w:noProof/>
              </w:rPr>
              <w:t>.</w:t>
            </w:r>
          </w:p>
        </w:tc>
      </w:tr>
      <w:tr w:rsidR="00FA43F0" w14:paraId="295FA585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1D3147" w14:textId="77777777" w:rsidR="00FA43F0" w:rsidRDefault="00FA43F0" w:rsidP="00FA43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F84444" w14:textId="77777777" w:rsidR="00FA43F0" w:rsidRDefault="00FA43F0" w:rsidP="00FA43F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3F0" w14:paraId="34E8E898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5D975D" w14:textId="77777777" w:rsidR="00FA43F0" w:rsidRDefault="00FA43F0" w:rsidP="00FA43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10EF4D" w14:textId="1A702041" w:rsidR="00FA43F0" w:rsidRDefault="00FA43F0" w:rsidP="00FA43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one clause to clarify that s</w:t>
            </w:r>
            <w:r w:rsidRPr="00AD257F">
              <w:rPr>
                <w:noProof/>
              </w:rPr>
              <w:t xml:space="preserve">eparate TLS entity certificate profile requirements may be applied for SEPP </w:t>
            </w:r>
            <w:r>
              <w:rPr>
                <w:noProof/>
              </w:rPr>
              <w:t>used</w:t>
            </w:r>
            <w:r w:rsidRPr="00AD257F">
              <w:rPr>
                <w:noProof/>
              </w:rPr>
              <w:t xml:space="preserve"> for different use case</w:t>
            </w:r>
            <w:r>
              <w:rPr>
                <w:noProof/>
              </w:rPr>
              <w:t>s, and NF certificate profile requirements are applicable to SEPP intra</w:t>
            </w:r>
            <w:ins w:id="6" w:author="Ericsson" w:date="2022-08-25T14:53:00Z">
              <w:r w:rsidR="00C1350E">
                <w:rPr>
                  <w:noProof/>
                </w:rPr>
                <w:t>-domain</w:t>
              </w:r>
            </w:ins>
            <w:del w:id="7" w:author="Ericsson" w:date="2022-08-25T14:53:00Z">
              <w:r w:rsidDel="00C1350E">
                <w:rPr>
                  <w:noProof/>
                </w:rPr>
                <w:delText>connect</w:delText>
              </w:r>
            </w:del>
            <w:r>
              <w:rPr>
                <w:noProof/>
              </w:rPr>
              <w:t xml:space="preserve"> and </w:t>
            </w:r>
            <w:r w:rsidRPr="00511E63">
              <w:rPr>
                <w:noProof/>
              </w:rPr>
              <w:t>inter</w:t>
            </w:r>
            <w:ins w:id="8" w:author="Ericsson" w:date="2022-08-25T14:53:00Z">
              <w:r w:rsidR="00C1350E">
                <w:rPr>
                  <w:noProof/>
                </w:rPr>
                <w:t>-domain</w:t>
              </w:r>
            </w:ins>
            <w:del w:id="9" w:author="Ericsson" w:date="2022-08-25T14:53:00Z">
              <w:r w:rsidRPr="00511E63" w:rsidDel="00C1350E">
                <w:rPr>
                  <w:noProof/>
                </w:rPr>
                <w:delText>connect</w:delText>
              </w:r>
            </w:del>
            <w:r w:rsidRPr="00511E63">
              <w:rPr>
                <w:noProof/>
              </w:rPr>
              <w:t xml:space="preserve"> </w:t>
            </w:r>
            <w:r>
              <w:rPr>
                <w:noProof/>
              </w:rPr>
              <w:t>certificate profile with some deviations.</w:t>
            </w:r>
          </w:p>
          <w:p w14:paraId="67B9316A" w14:textId="1D3021FD" w:rsidR="00FA43F0" w:rsidRDefault="00FA43F0" w:rsidP="00FA43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Pr="00525982">
              <w:rPr>
                <w:noProof/>
              </w:rPr>
              <w:t>SEPP int</w:t>
            </w:r>
            <w:r>
              <w:rPr>
                <w:noProof/>
              </w:rPr>
              <w:t>ra</w:t>
            </w:r>
            <w:ins w:id="10" w:author="Ericsson" w:date="2022-08-25T14:50:00Z">
              <w:r w:rsidR="009B2479">
                <w:rPr>
                  <w:noProof/>
                </w:rPr>
                <w:t>-domain</w:t>
              </w:r>
            </w:ins>
            <w:del w:id="11" w:author="Ericsson" w:date="2022-08-25T14:50:00Z">
              <w:r w:rsidRPr="00525982" w:rsidDel="009B2479">
                <w:rPr>
                  <w:noProof/>
                </w:rPr>
                <w:delText>connect</w:delText>
              </w:r>
            </w:del>
            <w:r w:rsidRPr="00525982">
              <w:rPr>
                <w:noProof/>
              </w:rPr>
              <w:t xml:space="preserve"> certificate profile</w:t>
            </w:r>
            <w:r>
              <w:rPr>
                <w:noProof/>
              </w:rPr>
              <w:t>, which is similar as SCP certificate profile.</w:t>
            </w:r>
          </w:p>
          <w:p w14:paraId="350DA6B2" w14:textId="77777777" w:rsidR="00FA43F0" w:rsidRDefault="00FA43F0" w:rsidP="00FA43F0">
            <w:pPr>
              <w:pStyle w:val="CRCoverPage"/>
              <w:spacing w:after="0"/>
              <w:ind w:left="100"/>
              <w:rPr>
                <w:ins w:id="12" w:author="Ericsson" w:date="2022-08-25T14:50:00Z"/>
                <w:noProof/>
              </w:rPr>
            </w:pPr>
            <w:r>
              <w:rPr>
                <w:noProof/>
              </w:rPr>
              <w:t xml:space="preserve">Add </w:t>
            </w:r>
            <w:r w:rsidRPr="00525982">
              <w:rPr>
                <w:noProof/>
              </w:rPr>
              <w:t>SEPP inter</w:t>
            </w:r>
            <w:ins w:id="13" w:author="Ericsson" w:date="2022-08-25T14:50:00Z">
              <w:r w:rsidR="009B2479">
                <w:rPr>
                  <w:noProof/>
                </w:rPr>
                <w:t>-domain</w:t>
              </w:r>
            </w:ins>
            <w:del w:id="14" w:author="Ericsson" w:date="2022-08-25T14:50:00Z">
              <w:r w:rsidRPr="00525982" w:rsidDel="009B2479">
                <w:rPr>
                  <w:noProof/>
                </w:rPr>
                <w:delText>connect</w:delText>
              </w:r>
            </w:del>
            <w:r w:rsidRPr="00525982">
              <w:rPr>
                <w:noProof/>
              </w:rPr>
              <w:t xml:space="preserve"> certificate profile</w:t>
            </w:r>
            <w:r>
              <w:rPr>
                <w:noProof/>
              </w:rPr>
              <w:t>, which is aligned with GSMA FS.34 v4.0.</w:t>
            </w:r>
          </w:p>
          <w:p w14:paraId="02849F88" w14:textId="0F68C405" w:rsidR="009B2479" w:rsidRDefault="009B2479" w:rsidP="00FA43F0">
            <w:pPr>
              <w:pStyle w:val="CRCoverPage"/>
              <w:spacing w:after="0"/>
              <w:ind w:left="100"/>
              <w:rPr>
                <w:noProof/>
              </w:rPr>
            </w:pPr>
            <w:ins w:id="15" w:author="Ericsson" w:date="2022-08-25T14:50:00Z">
              <w:r>
                <w:rPr>
                  <w:noProof/>
                </w:rPr>
                <w:t>SEPP does not register in NRF with its NF instance id and NF profile in Rel</w:t>
              </w:r>
            </w:ins>
            <w:ins w:id="16" w:author="Ericsson" w:date="2022-08-25T14:51:00Z">
              <w:r>
                <w:rPr>
                  <w:noProof/>
                </w:rPr>
                <w:t>-16.</w:t>
              </w:r>
            </w:ins>
          </w:p>
        </w:tc>
      </w:tr>
      <w:tr w:rsidR="00FA43F0" w14:paraId="31945887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2FCDEF" w14:textId="77777777" w:rsidR="00FA43F0" w:rsidRDefault="00FA43F0" w:rsidP="00FA43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FC3BF0" w14:textId="77777777" w:rsidR="00FA43F0" w:rsidRDefault="00FA43F0" w:rsidP="00FA43F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3F0" w14:paraId="7057660A" w14:textId="77777777" w:rsidTr="009B1AB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1513ED" w14:textId="77777777" w:rsidR="00FA43F0" w:rsidRDefault="00FA43F0" w:rsidP="00FA43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A3F9D" w14:textId="6BB12DB4" w:rsidR="00FA43F0" w:rsidRDefault="00FA43F0" w:rsidP="00FA43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implementation which may cause interoperability problems.</w:t>
            </w:r>
          </w:p>
        </w:tc>
      </w:tr>
      <w:tr w:rsidR="00FA43F0" w14:paraId="74C0B532" w14:textId="77777777" w:rsidTr="009B1ABC">
        <w:tc>
          <w:tcPr>
            <w:tcW w:w="2694" w:type="dxa"/>
            <w:gridSpan w:val="2"/>
          </w:tcPr>
          <w:p w14:paraId="63F27F26" w14:textId="77777777" w:rsidR="00FA43F0" w:rsidRDefault="00FA43F0" w:rsidP="00FA43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904B5D6" w14:textId="77777777" w:rsidR="00FA43F0" w:rsidRDefault="00FA43F0" w:rsidP="00FA43F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3F0" w14:paraId="5ADEE9B3" w14:textId="77777777" w:rsidTr="009B1AB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F432EE" w14:textId="77777777" w:rsidR="00FA43F0" w:rsidRDefault="00FA43F0" w:rsidP="00FA43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52A05C" w14:textId="5898BD6A" w:rsidR="00FA43F0" w:rsidRDefault="00FA43F0" w:rsidP="00FA43F0">
            <w:pPr>
              <w:pStyle w:val="CRCoverPage"/>
              <w:spacing w:after="0"/>
              <w:ind w:left="100"/>
              <w:rPr>
                <w:noProof/>
              </w:rPr>
            </w:pPr>
            <w:r w:rsidRPr="00EF7DD7">
              <w:rPr>
                <w:noProof/>
              </w:rPr>
              <w:t>6.1.3c</w:t>
            </w:r>
            <w:r>
              <w:rPr>
                <w:noProof/>
              </w:rPr>
              <w:t>.x (new),</w:t>
            </w:r>
            <w:r w:rsidRPr="00EF7DD7">
              <w:rPr>
                <w:noProof/>
              </w:rPr>
              <w:t xml:space="preserve"> 6.1.3c</w:t>
            </w:r>
            <w:r>
              <w:rPr>
                <w:noProof/>
              </w:rPr>
              <w:t xml:space="preserve">.x.1 (new), </w:t>
            </w:r>
            <w:r w:rsidRPr="003B734F">
              <w:t>6.1.3c.</w:t>
            </w:r>
            <w:r>
              <w:t xml:space="preserve">x.2 (new), </w:t>
            </w:r>
            <w:r w:rsidRPr="003B734F">
              <w:t>6.1.3c.</w:t>
            </w:r>
            <w:r>
              <w:t>x.3 (new)</w:t>
            </w:r>
          </w:p>
        </w:tc>
      </w:tr>
      <w:tr w:rsidR="00FA43F0" w14:paraId="55391BED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850AB" w14:textId="77777777" w:rsidR="00FA43F0" w:rsidRDefault="00FA43F0" w:rsidP="00FA43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FB8564" w14:textId="77777777" w:rsidR="00FA43F0" w:rsidRDefault="00FA43F0" w:rsidP="00FA43F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43F0" w14:paraId="6D693446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F141B2" w14:textId="77777777" w:rsidR="00FA43F0" w:rsidRDefault="00FA43F0" w:rsidP="00FA43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20109" w14:textId="77777777" w:rsidR="00FA43F0" w:rsidRDefault="00FA43F0" w:rsidP="00FA43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49E9907" w14:textId="77777777" w:rsidR="00FA43F0" w:rsidRDefault="00FA43F0" w:rsidP="00FA43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616474" w14:textId="77777777" w:rsidR="00FA43F0" w:rsidRDefault="00FA43F0" w:rsidP="00FA43F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5797D9" w14:textId="77777777" w:rsidR="00FA43F0" w:rsidRDefault="00FA43F0" w:rsidP="00FA43F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A43F0" w14:paraId="53095DF0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075677" w14:textId="77777777" w:rsidR="00FA43F0" w:rsidRDefault="00FA43F0" w:rsidP="00FA43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8D08F1" w14:textId="77777777" w:rsidR="00FA43F0" w:rsidRDefault="00FA43F0" w:rsidP="00FA43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CED2D" w14:textId="2CE5DA04" w:rsidR="00FA43F0" w:rsidRDefault="00FA43F0" w:rsidP="00FA43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43B933" w14:textId="77777777" w:rsidR="00FA43F0" w:rsidRDefault="00FA43F0" w:rsidP="00FA43F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24E245" w14:textId="77777777" w:rsidR="00FA43F0" w:rsidRDefault="00FA43F0" w:rsidP="00FA43F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43F0" w14:paraId="3DB68022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65971B" w14:textId="77777777" w:rsidR="00FA43F0" w:rsidRDefault="00FA43F0" w:rsidP="00FA43F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62B542" w14:textId="77777777" w:rsidR="00FA43F0" w:rsidRDefault="00FA43F0" w:rsidP="00FA43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085A3" w14:textId="08E9993B" w:rsidR="00FA43F0" w:rsidRDefault="00FA43F0" w:rsidP="00FA43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A37DD4" w14:textId="77777777" w:rsidR="00FA43F0" w:rsidRDefault="00FA43F0" w:rsidP="00FA43F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1F1006" w14:textId="77777777" w:rsidR="00FA43F0" w:rsidRDefault="00FA43F0" w:rsidP="00FA43F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43F0" w14:paraId="69150823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5E7CE8" w14:textId="77777777" w:rsidR="00FA43F0" w:rsidRDefault="00FA43F0" w:rsidP="00FA43F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EAA0FB" w14:textId="77777777" w:rsidR="00FA43F0" w:rsidRDefault="00FA43F0" w:rsidP="00FA43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2E88B6" w14:textId="04A834BE" w:rsidR="00FA43F0" w:rsidRDefault="00FA43F0" w:rsidP="00FA43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3F8B8D" w14:textId="77777777" w:rsidR="00FA43F0" w:rsidRDefault="00FA43F0" w:rsidP="00FA43F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D98D78" w14:textId="77777777" w:rsidR="00FA43F0" w:rsidRDefault="00FA43F0" w:rsidP="00FA43F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43F0" w14:paraId="5B4FEABC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14DB" w14:textId="77777777" w:rsidR="00FA43F0" w:rsidRDefault="00FA43F0" w:rsidP="00FA43F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BB1636" w14:textId="77777777" w:rsidR="00FA43F0" w:rsidRDefault="00FA43F0" w:rsidP="00FA43F0">
            <w:pPr>
              <w:pStyle w:val="CRCoverPage"/>
              <w:spacing w:after="0"/>
              <w:rPr>
                <w:noProof/>
              </w:rPr>
            </w:pPr>
          </w:p>
        </w:tc>
      </w:tr>
      <w:tr w:rsidR="00FA43F0" w14:paraId="1B77941D" w14:textId="77777777" w:rsidTr="009B1AB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ED1553" w14:textId="77777777" w:rsidR="00FA43F0" w:rsidRDefault="00FA43F0" w:rsidP="00FA43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57E1A0" w14:textId="77777777" w:rsidR="00FA43F0" w:rsidRDefault="00FA43F0" w:rsidP="00FA43F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A43F0" w:rsidRPr="008863B9" w14:paraId="62DE30F0" w14:textId="77777777" w:rsidTr="009B1AB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79DFF8" w14:textId="77777777" w:rsidR="00FA43F0" w:rsidRPr="008863B9" w:rsidRDefault="00FA43F0" w:rsidP="00FA43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F921937" w14:textId="77777777" w:rsidR="00FA43F0" w:rsidRPr="008863B9" w:rsidRDefault="00FA43F0" w:rsidP="00FA43F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A43F0" w14:paraId="560366DB" w14:textId="77777777" w:rsidTr="009B1AB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85EDA" w14:textId="77777777" w:rsidR="00FA43F0" w:rsidRDefault="00FA43F0" w:rsidP="00FA43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2B87BE" w14:textId="39B29D6C" w:rsidR="00FA43F0" w:rsidRDefault="00FA43F0" w:rsidP="00FA43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S3-214290, </w:t>
            </w:r>
            <w:r w:rsidRPr="00111C70">
              <w:rPr>
                <w:noProof/>
              </w:rPr>
              <w:t>S3-220477</w:t>
            </w:r>
          </w:p>
        </w:tc>
      </w:tr>
    </w:tbl>
    <w:p w14:paraId="5B8DB4E7" w14:textId="77777777" w:rsidR="007D3845" w:rsidRDefault="007D3845" w:rsidP="007D3845">
      <w:pPr>
        <w:pStyle w:val="CRCoverPage"/>
        <w:spacing w:after="0"/>
        <w:rPr>
          <w:noProof/>
          <w:sz w:val="8"/>
          <w:szCs w:val="8"/>
        </w:rPr>
      </w:pP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72C65F" w14:textId="77777777" w:rsidR="002C5819" w:rsidRDefault="002C5819" w:rsidP="002C5819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lastRenderedPageBreak/>
        <w:t>*** BEGIN CHANGES 1 ***</w:t>
      </w:r>
    </w:p>
    <w:p w14:paraId="1FC03C2A" w14:textId="77777777" w:rsidR="001162B6" w:rsidRDefault="001162B6" w:rsidP="001162B6">
      <w:pPr>
        <w:pStyle w:val="Heading1"/>
      </w:pPr>
      <w:bookmarkStart w:id="17" w:name="_Toc532211148"/>
      <w:bookmarkStart w:id="18" w:name="_Toc44943858"/>
      <w:bookmarkStart w:id="19" w:name="_Toc58252703"/>
      <w:r>
        <w:t>2</w:t>
      </w:r>
      <w:r>
        <w:tab/>
        <w:t>References</w:t>
      </w:r>
      <w:bookmarkEnd w:id="17"/>
      <w:bookmarkEnd w:id="18"/>
      <w:bookmarkEnd w:id="19"/>
    </w:p>
    <w:p w14:paraId="2CD0E4CF" w14:textId="77777777" w:rsidR="001162B6" w:rsidRDefault="001162B6" w:rsidP="001162B6">
      <w:pPr>
        <w:keepNext/>
      </w:pPr>
      <w:r>
        <w:t>The following documents contain provisions which, through reference in this text, constitute provisions of the present document.</w:t>
      </w:r>
    </w:p>
    <w:p w14:paraId="64E6B2F6" w14:textId="77777777" w:rsidR="001162B6" w:rsidRDefault="001162B6" w:rsidP="001162B6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16C7870" w14:textId="77777777" w:rsidR="001162B6" w:rsidRDefault="001162B6" w:rsidP="001162B6">
      <w:pPr>
        <w:pStyle w:val="B1"/>
      </w:pPr>
      <w:r>
        <w:t>-</w:t>
      </w:r>
      <w:r>
        <w:tab/>
        <w:t>For a specific reference, subsequent revisions do not apply.</w:t>
      </w:r>
    </w:p>
    <w:p w14:paraId="395517D6" w14:textId="77777777" w:rsidR="001162B6" w:rsidRDefault="001162B6" w:rsidP="001162B6">
      <w:pPr>
        <w:pStyle w:val="B1"/>
      </w:pPr>
      <w:r>
        <w:t>-</w:t>
      </w:r>
      <w:r>
        <w:tab/>
        <w:t xml:space="preserve">For a non-specific reference, the latest version applies. 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10803A99" w14:textId="77777777" w:rsidR="001162B6" w:rsidRDefault="001162B6" w:rsidP="001162B6">
      <w:pPr>
        <w:pStyle w:val="EX"/>
        <w:keepNext/>
      </w:pPr>
      <w:r>
        <w:t>[1]</w:t>
      </w:r>
      <w:r>
        <w:tab/>
        <w:t>3GPP TS 33.210: "3rd Generation Partnership Project; Technical Specification Group Services and System Aspects; 3G Security; Network domain security; IP network layer security".</w:t>
      </w:r>
    </w:p>
    <w:p w14:paraId="2254B3F6" w14:textId="77777777" w:rsidR="001162B6" w:rsidRDefault="001162B6" w:rsidP="001162B6">
      <w:pPr>
        <w:pStyle w:val="EX"/>
        <w:keepNext/>
      </w:pPr>
      <w:r>
        <w:t>[2]</w:t>
      </w:r>
      <w:r>
        <w:tab/>
        <w:t>IETF RFC 2986: "PKCS#10 Certification Request Syntax Specification Version 1.7".</w:t>
      </w:r>
    </w:p>
    <w:p w14:paraId="26889692" w14:textId="77777777" w:rsidR="001162B6" w:rsidRDefault="001162B6" w:rsidP="001162B6">
      <w:pPr>
        <w:pStyle w:val="EX"/>
      </w:pPr>
      <w:r>
        <w:t>[3]</w:t>
      </w:r>
      <w:r>
        <w:tab/>
        <w:t>Void.</w:t>
      </w:r>
    </w:p>
    <w:p w14:paraId="61052D56" w14:textId="77777777" w:rsidR="001162B6" w:rsidRDefault="001162B6" w:rsidP="001162B6">
      <w:pPr>
        <w:pStyle w:val="EX"/>
      </w:pPr>
      <w:r>
        <w:t>[4]</w:t>
      </w:r>
      <w:r>
        <w:tab/>
        <w:t>IETF RFC 4210: "Internet X.509 Public Key Infrastructure Certificate Management Protocol".</w:t>
      </w:r>
    </w:p>
    <w:p w14:paraId="1EA93554" w14:textId="77777777" w:rsidR="001162B6" w:rsidRDefault="001162B6" w:rsidP="001162B6">
      <w:pPr>
        <w:pStyle w:val="EX"/>
      </w:pPr>
      <w:r>
        <w:t>[5]</w:t>
      </w:r>
      <w:r>
        <w:tab/>
        <w:t>IETF RFC 2252: "Lightweight Directory Access Protocol (v3): Attribute Syntax Definitions".</w:t>
      </w:r>
    </w:p>
    <w:p w14:paraId="5C6F9F5F" w14:textId="77777777" w:rsidR="001162B6" w:rsidRDefault="001162B6" w:rsidP="001162B6">
      <w:pPr>
        <w:pStyle w:val="EX"/>
      </w:pPr>
      <w:r>
        <w:t>[6]</w:t>
      </w:r>
      <w:r>
        <w:tab/>
        <w:t>Void.</w:t>
      </w:r>
    </w:p>
    <w:p w14:paraId="4141E0C5" w14:textId="77777777" w:rsidR="001162B6" w:rsidRDefault="001162B6" w:rsidP="001162B6">
      <w:pPr>
        <w:pStyle w:val="EX"/>
      </w:pPr>
      <w:r>
        <w:t>[7]</w:t>
      </w:r>
      <w:r>
        <w:tab/>
        <w:t xml:space="preserve">"PKI basics – A Technical Perspective", November 2002, </w:t>
      </w:r>
      <w:hyperlink r:id="rId12" w:history="1">
        <w:r>
          <w:rPr>
            <w:rStyle w:val="Hyperlink"/>
          </w:rPr>
          <w:t>http://www.oasis-pki.org/pdfs/PKI_Basics-A_technical_perspective.pdf</w:t>
        </w:r>
      </w:hyperlink>
      <w:r>
        <w:t xml:space="preserve">. </w:t>
      </w:r>
    </w:p>
    <w:p w14:paraId="1758B691" w14:textId="77777777" w:rsidR="001162B6" w:rsidRDefault="001162B6" w:rsidP="001162B6">
      <w:pPr>
        <w:pStyle w:val="EX"/>
        <w:rPr>
          <w:lang w:eastAsia="en-GB"/>
        </w:rPr>
      </w:pPr>
      <w:r>
        <w:t>[8]</w:t>
      </w:r>
      <w:r>
        <w:tab/>
      </w:r>
      <w:r>
        <w:rPr>
          <w:lang w:eastAsia="en-GB"/>
        </w:rPr>
        <w:t>3GPP TR 21.905: "Vocabulary for 3GPP Specifications".</w:t>
      </w:r>
    </w:p>
    <w:p w14:paraId="416099B7" w14:textId="77777777" w:rsidR="001162B6" w:rsidRDefault="001162B6" w:rsidP="001162B6">
      <w:pPr>
        <w:pStyle w:val="EX"/>
        <w:rPr>
          <w:lang w:eastAsia="en-GB"/>
        </w:rPr>
      </w:pPr>
      <w:r>
        <w:rPr>
          <w:lang w:eastAsia="en-GB"/>
        </w:rPr>
        <w:t>[9]</w:t>
      </w:r>
      <w:r>
        <w:rPr>
          <w:lang w:eastAsia="en-GB"/>
        </w:rPr>
        <w:tab/>
        <w:t>3GPP TS 33.203: "Access security for IP-based services".</w:t>
      </w:r>
    </w:p>
    <w:p w14:paraId="31F5CE6F" w14:textId="77777777" w:rsidR="001162B6" w:rsidRDefault="001162B6" w:rsidP="001162B6">
      <w:pPr>
        <w:pStyle w:val="EX"/>
        <w:rPr>
          <w:lang w:eastAsia="en-GB"/>
        </w:rPr>
      </w:pPr>
      <w:r>
        <w:rPr>
          <w:lang w:eastAsia="en-GB"/>
        </w:rPr>
        <w:t>[10]</w:t>
      </w:r>
      <w:r>
        <w:rPr>
          <w:lang w:eastAsia="en-GB"/>
        </w:rPr>
        <w:tab/>
        <w:t>3GPP TS 33.220: "Generic Authentication Architecture: Generic Bootstrapping Architecture".</w:t>
      </w:r>
    </w:p>
    <w:p w14:paraId="3DFD40B5" w14:textId="77777777" w:rsidR="001162B6" w:rsidRDefault="001162B6" w:rsidP="001162B6">
      <w:pPr>
        <w:pStyle w:val="EX"/>
        <w:rPr>
          <w:lang w:eastAsia="en-GB"/>
        </w:rPr>
      </w:pPr>
      <w:r>
        <w:rPr>
          <w:lang w:eastAsia="en-GB"/>
        </w:rPr>
        <w:t>[11]</w:t>
      </w:r>
      <w:r>
        <w:rPr>
          <w:lang w:eastAsia="en-GB"/>
        </w:rPr>
        <w:tab/>
        <w:t>Void.</w:t>
      </w:r>
    </w:p>
    <w:p w14:paraId="37A82510" w14:textId="77777777" w:rsidR="001162B6" w:rsidRDefault="001162B6" w:rsidP="001162B6">
      <w:pPr>
        <w:pStyle w:val="EX"/>
      </w:pPr>
      <w:r>
        <w:t>[12]</w:t>
      </w:r>
      <w:r>
        <w:tab/>
        <w:t>Void.</w:t>
      </w:r>
    </w:p>
    <w:p w14:paraId="48A2B153" w14:textId="77777777" w:rsidR="001162B6" w:rsidRDefault="001162B6" w:rsidP="001162B6">
      <w:pPr>
        <w:pStyle w:val="EX"/>
      </w:pPr>
      <w:r>
        <w:t>[13]</w:t>
      </w:r>
      <w:r>
        <w:tab/>
        <w:t>Void.</w:t>
      </w:r>
    </w:p>
    <w:p w14:paraId="2479A72E" w14:textId="77777777" w:rsidR="001162B6" w:rsidRDefault="001162B6" w:rsidP="001162B6">
      <w:pPr>
        <w:pStyle w:val="EX"/>
      </w:pPr>
      <w:r>
        <w:t>[14]</w:t>
      </w:r>
      <w:r>
        <w:tab/>
        <w:t>IETF RFC 5280: "Internet X.509 Public Key Infrastructure Certificate and Certificate Revocation List (CRL) Profile".</w:t>
      </w:r>
    </w:p>
    <w:p w14:paraId="6A0F4402" w14:textId="77777777" w:rsidR="001162B6" w:rsidRDefault="001162B6" w:rsidP="001162B6">
      <w:pPr>
        <w:pStyle w:val="EX"/>
      </w:pPr>
      <w:r>
        <w:t>[15]</w:t>
      </w:r>
      <w:r>
        <w:tab/>
        <w:t>IETF RFC 4945: "The Internet IP Security PKI Profile of IKEv1/ISAKMP, IKEv2, and PKIX".</w:t>
      </w:r>
    </w:p>
    <w:p w14:paraId="66B0F8AF" w14:textId="77777777" w:rsidR="001162B6" w:rsidRDefault="001162B6" w:rsidP="001162B6">
      <w:pPr>
        <w:pStyle w:val="EX"/>
        <w:rPr>
          <w:lang w:eastAsia="zh-CN"/>
        </w:rPr>
      </w:pPr>
      <w:r>
        <w:rPr>
          <w:lang w:eastAsia="zh-CN"/>
        </w:rPr>
        <w:t>[16]</w:t>
      </w:r>
      <w:r>
        <w:rPr>
          <w:lang w:eastAsia="zh-CN"/>
        </w:rPr>
        <w:tab/>
        <w:t>Void</w:t>
      </w:r>
      <w:r>
        <w:t>.</w:t>
      </w:r>
    </w:p>
    <w:p w14:paraId="2E414A5C" w14:textId="77777777" w:rsidR="001162B6" w:rsidRDefault="001162B6" w:rsidP="001162B6">
      <w:pPr>
        <w:pStyle w:val="EX"/>
      </w:pPr>
      <w:r>
        <w:rPr>
          <w:lang w:eastAsia="zh-CN"/>
        </w:rPr>
        <w:t>[17]</w:t>
      </w:r>
      <w:r>
        <w:rPr>
          <w:lang w:eastAsia="zh-CN"/>
        </w:rPr>
        <w:tab/>
        <w:t>Void</w:t>
      </w:r>
      <w:r>
        <w:t>.</w:t>
      </w:r>
    </w:p>
    <w:p w14:paraId="19CE7DC5" w14:textId="77777777" w:rsidR="001162B6" w:rsidRDefault="001162B6" w:rsidP="001162B6">
      <w:pPr>
        <w:pStyle w:val="EX"/>
      </w:pPr>
      <w:r>
        <w:t>[18]</w:t>
      </w:r>
      <w:r>
        <w:tab/>
        <w:t>IETF  RFC 6712: "Internet X.509 Public Key Infrastructure -- HTTP Transfer for the Certificate Management Protocol (CMP)".</w:t>
      </w:r>
    </w:p>
    <w:p w14:paraId="21BBB9F2" w14:textId="77777777" w:rsidR="001162B6" w:rsidRDefault="001162B6" w:rsidP="001162B6">
      <w:pPr>
        <w:pStyle w:val="EX"/>
      </w:pPr>
      <w:r>
        <w:t>[19]</w:t>
      </w:r>
      <w:r>
        <w:tab/>
        <w:t>IETF RFC 4211: "Internet X.509 Public Key Infrastructure Certificate Request Message Format (CRMF)".</w:t>
      </w:r>
    </w:p>
    <w:p w14:paraId="39D9486A" w14:textId="77777777" w:rsidR="001162B6" w:rsidRDefault="001162B6" w:rsidP="001162B6">
      <w:pPr>
        <w:pStyle w:val="EX"/>
      </w:pPr>
      <w:r>
        <w:t>[20]</w:t>
      </w:r>
      <w:r>
        <w:tab/>
        <w:t>IETF RFC 2818: "HTTP Over TLS".</w:t>
      </w:r>
    </w:p>
    <w:p w14:paraId="5FBBD9A1" w14:textId="77777777" w:rsidR="001162B6" w:rsidRDefault="001162B6" w:rsidP="001162B6">
      <w:pPr>
        <w:pStyle w:val="EX"/>
      </w:pPr>
      <w:r>
        <w:t>[21]</w:t>
      </w:r>
      <w:r>
        <w:tab/>
        <w:t>IETF RFC 5922: "Domain Certificates in the Session Initiation Protocol (SIP)".</w:t>
      </w:r>
    </w:p>
    <w:p w14:paraId="4498EE7F" w14:textId="77777777" w:rsidR="001162B6" w:rsidRDefault="001162B6" w:rsidP="001162B6">
      <w:pPr>
        <w:pStyle w:val="EX"/>
      </w:pPr>
      <w:r>
        <w:t>[22]</w:t>
      </w:r>
      <w:r>
        <w:tab/>
        <w:t>IETF RFC 5924: "Extended Key Usage (EKU) for Session Initiation Protocol (SIP) X.509 Certificates".</w:t>
      </w:r>
    </w:p>
    <w:p w14:paraId="3A026563" w14:textId="77777777" w:rsidR="001162B6" w:rsidRDefault="001162B6" w:rsidP="001162B6">
      <w:pPr>
        <w:pStyle w:val="EX"/>
      </w:pPr>
      <w:r>
        <w:rPr>
          <w:lang w:eastAsia="zh-CN"/>
        </w:rPr>
        <w:lastRenderedPageBreak/>
        <w:t>[23]</w:t>
      </w:r>
      <w:r>
        <w:rPr>
          <w:lang w:eastAsia="zh-CN"/>
        </w:rPr>
        <w:tab/>
        <w:t>Void</w:t>
      </w:r>
      <w:r>
        <w:t>.</w:t>
      </w:r>
    </w:p>
    <w:p w14:paraId="08F86C59" w14:textId="77777777" w:rsidR="001162B6" w:rsidRDefault="001162B6" w:rsidP="001162B6">
      <w:pPr>
        <w:pStyle w:val="EX"/>
        <w:rPr>
          <w:lang w:val="en-US"/>
        </w:rPr>
      </w:pPr>
      <w:r>
        <w:rPr>
          <w:lang w:val="en-US"/>
        </w:rPr>
        <w:t>[24]</w:t>
      </w:r>
      <w:r>
        <w:rPr>
          <w:lang w:val="en-US"/>
        </w:rPr>
        <w:tab/>
        <w:t>Void.</w:t>
      </w:r>
    </w:p>
    <w:p w14:paraId="3D613C98" w14:textId="77777777" w:rsidR="001162B6" w:rsidRDefault="001162B6" w:rsidP="001162B6">
      <w:pPr>
        <w:pStyle w:val="EX"/>
      </w:pPr>
      <w:r>
        <w:t>[25]</w:t>
      </w:r>
      <w:r>
        <w:tab/>
        <w:t>IETF RFC 1035: "Domain Names - Implementation and Specification".</w:t>
      </w:r>
    </w:p>
    <w:p w14:paraId="565E57C7" w14:textId="77777777" w:rsidR="001162B6" w:rsidRPr="00F1042A" w:rsidRDefault="001162B6" w:rsidP="001162B6">
      <w:pPr>
        <w:pStyle w:val="EX"/>
        <w:rPr>
          <w:lang w:val="fi-FI"/>
        </w:rPr>
      </w:pPr>
      <w:r w:rsidRPr="00F1042A">
        <w:rPr>
          <w:lang w:val="fi-FI"/>
        </w:rPr>
        <w:t>[26]</w:t>
      </w:r>
      <w:r w:rsidRPr="00F1042A">
        <w:rPr>
          <w:lang w:val="fi-FI"/>
        </w:rPr>
        <w:tab/>
        <w:t>Void.</w:t>
      </w:r>
    </w:p>
    <w:p w14:paraId="7C5A4ED9" w14:textId="77777777" w:rsidR="001162B6" w:rsidRPr="00F1042A" w:rsidRDefault="001162B6" w:rsidP="001162B6">
      <w:pPr>
        <w:pStyle w:val="EX"/>
        <w:rPr>
          <w:lang w:val="fi-FI"/>
        </w:rPr>
      </w:pPr>
      <w:r w:rsidRPr="00F1042A">
        <w:rPr>
          <w:lang w:val="fi-FI"/>
        </w:rPr>
        <w:t>[27]</w:t>
      </w:r>
      <w:r w:rsidRPr="00F1042A">
        <w:rPr>
          <w:lang w:val="fi-FI"/>
        </w:rPr>
        <w:tab/>
        <w:t>Void.</w:t>
      </w:r>
    </w:p>
    <w:p w14:paraId="2F8FC7B4" w14:textId="77777777" w:rsidR="001162B6" w:rsidRPr="00F1042A" w:rsidRDefault="001162B6" w:rsidP="001162B6">
      <w:pPr>
        <w:pStyle w:val="EX"/>
        <w:rPr>
          <w:lang w:val="fi-FI"/>
        </w:rPr>
      </w:pPr>
      <w:r w:rsidRPr="00F1042A">
        <w:rPr>
          <w:lang w:val="fi-FI"/>
        </w:rPr>
        <w:t>[28]</w:t>
      </w:r>
      <w:r w:rsidRPr="00F1042A">
        <w:rPr>
          <w:lang w:val="fi-FI"/>
        </w:rPr>
        <w:tab/>
        <w:t>Void.</w:t>
      </w:r>
    </w:p>
    <w:p w14:paraId="39ED1B62" w14:textId="77777777" w:rsidR="001162B6" w:rsidRPr="00F1042A" w:rsidRDefault="001162B6" w:rsidP="001162B6">
      <w:pPr>
        <w:pStyle w:val="EX"/>
        <w:rPr>
          <w:lang w:val="fi-FI"/>
        </w:rPr>
      </w:pPr>
      <w:r w:rsidRPr="00F1042A">
        <w:rPr>
          <w:lang w:val="fi-FI"/>
        </w:rPr>
        <w:t>[29]</w:t>
      </w:r>
      <w:r w:rsidRPr="00F1042A">
        <w:rPr>
          <w:lang w:val="fi-FI"/>
        </w:rPr>
        <w:tab/>
        <w:t>Void.</w:t>
      </w:r>
    </w:p>
    <w:p w14:paraId="58405405" w14:textId="77777777" w:rsidR="001162B6" w:rsidRPr="00F1042A" w:rsidRDefault="001162B6" w:rsidP="001162B6">
      <w:pPr>
        <w:pStyle w:val="EX"/>
        <w:rPr>
          <w:lang w:val="fi-FI"/>
        </w:rPr>
      </w:pPr>
      <w:r w:rsidRPr="00F1042A">
        <w:rPr>
          <w:lang w:val="fi-FI"/>
        </w:rPr>
        <w:t>[30]</w:t>
      </w:r>
      <w:r w:rsidRPr="00F1042A">
        <w:rPr>
          <w:lang w:val="fi-FI"/>
        </w:rPr>
        <w:tab/>
        <w:t>Void.</w:t>
      </w:r>
    </w:p>
    <w:p w14:paraId="36E4205B" w14:textId="77777777" w:rsidR="001162B6" w:rsidRDefault="001162B6" w:rsidP="001162B6">
      <w:pPr>
        <w:pStyle w:val="EX"/>
      </w:pPr>
      <w:r>
        <w:t>[31]</w:t>
      </w:r>
      <w:r>
        <w:tab/>
      </w:r>
      <w:r>
        <w:rPr>
          <w:lang w:eastAsia="en-GB"/>
        </w:rPr>
        <w:t xml:space="preserve">3GPP TS 23.251: </w:t>
      </w:r>
      <w:r>
        <w:t>"</w:t>
      </w:r>
      <w:r w:rsidRPr="00A407EE">
        <w:rPr>
          <w:lang w:eastAsia="en-GB"/>
        </w:rPr>
        <w:t>Network sharing; Architecture and functional description</w:t>
      </w:r>
      <w:r>
        <w:t>".</w:t>
      </w:r>
    </w:p>
    <w:p w14:paraId="68BA030C" w14:textId="77777777" w:rsidR="001162B6" w:rsidRDefault="001162B6" w:rsidP="001162B6">
      <w:pPr>
        <w:pStyle w:val="EX"/>
        <w:rPr>
          <w:lang w:eastAsia="en-GB"/>
        </w:rPr>
      </w:pPr>
      <w:r>
        <w:t>[32]</w:t>
      </w:r>
      <w:r>
        <w:tab/>
      </w:r>
      <w:r>
        <w:rPr>
          <w:lang w:eastAsia="en-GB"/>
        </w:rPr>
        <w:t>3GPP TS 32.508: "</w:t>
      </w:r>
      <w:r w:rsidRPr="002679D9">
        <w:rPr>
          <w:lang w:eastAsia="en-GB"/>
        </w:rPr>
        <w:t xml:space="preserve">Telecommunication management; Procedure flows for multi-vendor plug-and-play </w:t>
      </w:r>
      <w:proofErr w:type="spellStart"/>
      <w:r w:rsidRPr="002679D9">
        <w:rPr>
          <w:lang w:eastAsia="en-GB"/>
        </w:rPr>
        <w:t>eNode</w:t>
      </w:r>
      <w:proofErr w:type="spellEnd"/>
      <w:r w:rsidRPr="002679D9">
        <w:rPr>
          <w:lang w:eastAsia="en-GB"/>
        </w:rPr>
        <w:t xml:space="preserve"> B connection to the network</w:t>
      </w:r>
      <w:r>
        <w:rPr>
          <w:lang w:eastAsia="en-GB"/>
        </w:rPr>
        <w:t>".</w:t>
      </w:r>
    </w:p>
    <w:p w14:paraId="4313C1D8" w14:textId="77777777" w:rsidR="001162B6" w:rsidRDefault="001162B6" w:rsidP="001162B6">
      <w:pPr>
        <w:pStyle w:val="EX"/>
        <w:rPr>
          <w:lang w:eastAsia="en-GB"/>
        </w:rPr>
      </w:pPr>
      <w:r>
        <w:rPr>
          <w:lang w:eastAsia="en-GB"/>
        </w:rPr>
        <w:t>[33]</w:t>
      </w:r>
      <w:r>
        <w:rPr>
          <w:lang w:eastAsia="en-GB"/>
        </w:rPr>
        <w:tab/>
        <w:t>3GPP TS 32.509: "</w:t>
      </w:r>
      <w:r>
        <w:rPr>
          <w:color w:val="444444"/>
        </w:rPr>
        <w:t xml:space="preserve">Telecommunication management; Data formats for multi-vendor plug and play </w:t>
      </w:r>
      <w:proofErr w:type="spellStart"/>
      <w:r>
        <w:rPr>
          <w:color w:val="444444"/>
        </w:rPr>
        <w:t>eNode</w:t>
      </w:r>
      <w:proofErr w:type="spellEnd"/>
      <w:r>
        <w:rPr>
          <w:color w:val="444444"/>
        </w:rPr>
        <w:t xml:space="preserve"> B connection to the network</w:t>
      </w:r>
      <w:r>
        <w:rPr>
          <w:lang w:eastAsia="en-GB"/>
        </w:rPr>
        <w:t>".</w:t>
      </w:r>
    </w:p>
    <w:p w14:paraId="6800572E" w14:textId="77777777" w:rsidR="001162B6" w:rsidRPr="00F1042A" w:rsidRDefault="001162B6" w:rsidP="001162B6">
      <w:pPr>
        <w:pStyle w:val="EX"/>
        <w:rPr>
          <w:lang w:val="fi-FI" w:eastAsia="en-GB"/>
        </w:rPr>
      </w:pPr>
      <w:r w:rsidRPr="00F1042A">
        <w:rPr>
          <w:lang w:val="fi-FI" w:eastAsia="en-GB"/>
        </w:rPr>
        <w:t>[34]</w:t>
      </w:r>
      <w:r w:rsidRPr="00F1042A">
        <w:rPr>
          <w:lang w:val="fi-FI" w:eastAsia="en-GB"/>
        </w:rPr>
        <w:tab/>
      </w:r>
      <w:r w:rsidRPr="00F1042A">
        <w:rPr>
          <w:lang w:val="fi-FI"/>
        </w:rPr>
        <w:t>Void</w:t>
      </w:r>
      <w:r w:rsidRPr="00F1042A">
        <w:rPr>
          <w:lang w:val="fi-FI" w:eastAsia="en-GB"/>
        </w:rPr>
        <w:t>.</w:t>
      </w:r>
    </w:p>
    <w:p w14:paraId="701D6623" w14:textId="77777777" w:rsidR="001162B6" w:rsidRPr="00F1042A" w:rsidRDefault="001162B6" w:rsidP="001162B6">
      <w:pPr>
        <w:pStyle w:val="EX"/>
        <w:rPr>
          <w:lang w:val="fi-FI" w:eastAsia="en-GB"/>
        </w:rPr>
      </w:pPr>
      <w:r w:rsidRPr="00F1042A">
        <w:rPr>
          <w:lang w:val="fi-FI" w:eastAsia="en-GB"/>
        </w:rPr>
        <w:t>[35]</w:t>
      </w:r>
      <w:r w:rsidRPr="00F1042A">
        <w:rPr>
          <w:lang w:val="fi-FI" w:eastAsia="en-GB"/>
        </w:rPr>
        <w:tab/>
      </w:r>
      <w:r w:rsidRPr="00F1042A">
        <w:rPr>
          <w:lang w:val="fi-FI"/>
        </w:rPr>
        <w:t>Void</w:t>
      </w:r>
      <w:r w:rsidRPr="00F1042A">
        <w:rPr>
          <w:lang w:val="fi-FI" w:eastAsia="en-GB"/>
        </w:rPr>
        <w:t>.</w:t>
      </w:r>
    </w:p>
    <w:p w14:paraId="32E4322B" w14:textId="77777777" w:rsidR="001162B6" w:rsidRPr="00F1042A" w:rsidRDefault="001162B6" w:rsidP="001162B6">
      <w:pPr>
        <w:pStyle w:val="EX"/>
        <w:rPr>
          <w:noProof/>
          <w:lang w:val="fi-FI"/>
        </w:rPr>
      </w:pPr>
      <w:r w:rsidRPr="00F1042A">
        <w:rPr>
          <w:noProof/>
          <w:lang w:val="fi-FI"/>
        </w:rPr>
        <w:t>[36]</w:t>
      </w:r>
      <w:r w:rsidRPr="00F1042A">
        <w:rPr>
          <w:noProof/>
          <w:lang w:val="fi-FI"/>
        </w:rPr>
        <w:tab/>
      </w:r>
      <w:r w:rsidRPr="00F1042A">
        <w:rPr>
          <w:lang w:val="fi-FI"/>
        </w:rPr>
        <w:t>Void</w:t>
      </w:r>
      <w:r w:rsidRPr="00F1042A">
        <w:rPr>
          <w:noProof/>
          <w:lang w:val="fi-FI"/>
        </w:rPr>
        <w:t>.</w:t>
      </w:r>
    </w:p>
    <w:p w14:paraId="7765735C" w14:textId="77777777" w:rsidR="001162B6" w:rsidRPr="00F1042A" w:rsidRDefault="001162B6" w:rsidP="001162B6">
      <w:pPr>
        <w:pStyle w:val="EX"/>
        <w:rPr>
          <w:noProof/>
          <w:lang w:val="fi-FI"/>
        </w:rPr>
      </w:pPr>
      <w:r w:rsidRPr="00F1042A">
        <w:rPr>
          <w:noProof/>
          <w:lang w:val="fi-FI"/>
        </w:rPr>
        <w:t>[37]</w:t>
      </w:r>
      <w:r w:rsidRPr="00F1042A">
        <w:rPr>
          <w:noProof/>
          <w:lang w:val="fi-FI"/>
        </w:rPr>
        <w:tab/>
      </w:r>
      <w:r w:rsidRPr="00F1042A">
        <w:rPr>
          <w:lang w:val="fi-FI"/>
        </w:rPr>
        <w:t>Void</w:t>
      </w:r>
      <w:r w:rsidRPr="00F1042A">
        <w:rPr>
          <w:noProof/>
          <w:lang w:val="fi-FI"/>
        </w:rPr>
        <w:t>.</w:t>
      </w:r>
    </w:p>
    <w:p w14:paraId="0A07852A" w14:textId="77777777" w:rsidR="001162B6" w:rsidRPr="00F1042A" w:rsidRDefault="001162B6" w:rsidP="001162B6">
      <w:pPr>
        <w:pStyle w:val="EX"/>
        <w:rPr>
          <w:noProof/>
          <w:lang w:val="fi-FI"/>
        </w:rPr>
      </w:pPr>
      <w:r w:rsidRPr="00F1042A">
        <w:rPr>
          <w:noProof/>
          <w:lang w:val="fi-FI"/>
        </w:rPr>
        <w:t>[38]</w:t>
      </w:r>
      <w:r w:rsidRPr="00F1042A">
        <w:rPr>
          <w:noProof/>
          <w:lang w:val="fi-FI"/>
        </w:rPr>
        <w:tab/>
      </w:r>
      <w:r w:rsidRPr="00F1042A">
        <w:rPr>
          <w:lang w:val="fi-FI"/>
        </w:rPr>
        <w:t>Void</w:t>
      </w:r>
      <w:r w:rsidRPr="00F1042A">
        <w:rPr>
          <w:noProof/>
          <w:lang w:val="fi-FI"/>
        </w:rPr>
        <w:t>.</w:t>
      </w:r>
    </w:p>
    <w:p w14:paraId="5D8C4FBB" w14:textId="77777777" w:rsidR="001162B6" w:rsidRDefault="001162B6" w:rsidP="001162B6">
      <w:pPr>
        <w:pStyle w:val="EX"/>
        <w:rPr>
          <w:noProof/>
        </w:rPr>
      </w:pPr>
      <w:r>
        <w:rPr>
          <w:noProof/>
        </w:rPr>
        <w:t>[39]</w:t>
      </w:r>
      <w:r>
        <w:rPr>
          <w:noProof/>
        </w:rPr>
        <w:tab/>
      </w:r>
      <w:r>
        <w:rPr>
          <w:lang w:val="en-US"/>
        </w:rPr>
        <w:t>Void</w:t>
      </w:r>
      <w:r>
        <w:rPr>
          <w:noProof/>
        </w:rPr>
        <w:t>.</w:t>
      </w:r>
    </w:p>
    <w:p w14:paraId="6ADBB0F7" w14:textId="77777777" w:rsidR="001162B6" w:rsidRDefault="001162B6" w:rsidP="001162B6">
      <w:pPr>
        <w:pStyle w:val="EX"/>
        <w:rPr>
          <w:noProof/>
        </w:rPr>
      </w:pPr>
      <w:r>
        <w:rPr>
          <w:noProof/>
        </w:rPr>
        <w:t>[40]</w:t>
      </w:r>
      <w:r>
        <w:rPr>
          <w:noProof/>
        </w:rPr>
        <w:tab/>
      </w:r>
      <w:r>
        <w:rPr>
          <w:lang w:val="en-US"/>
        </w:rPr>
        <w:t>Void</w:t>
      </w:r>
      <w:r>
        <w:rPr>
          <w:noProof/>
        </w:rPr>
        <w:t>.</w:t>
      </w:r>
    </w:p>
    <w:p w14:paraId="0920F37D" w14:textId="77777777" w:rsidR="001162B6" w:rsidRDefault="001162B6" w:rsidP="001162B6">
      <w:pPr>
        <w:pStyle w:val="EX"/>
        <w:rPr>
          <w:noProof/>
        </w:rPr>
      </w:pPr>
      <w:r>
        <w:rPr>
          <w:noProof/>
        </w:rPr>
        <w:t>[41]</w:t>
      </w:r>
      <w:r>
        <w:rPr>
          <w:noProof/>
        </w:rPr>
        <w:tab/>
      </w:r>
      <w:r>
        <w:rPr>
          <w:lang w:val="en-US"/>
        </w:rPr>
        <w:t>Void</w:t>
      </w:r>
      <w:r>
        <w:rPr>
          <w:noProof/>
        </w:rPr>
        <w:t>.</w:t>
      </w:r>
    </w:p>
    <w:p w14:paraId="5029AA59" w14:textId="77777777" w:rsidR="001162B6" w:rsidRDefault="001162B6" w:rsidP="001162B6">
      <w:pPr>
        <w:pStyle w:val="EX"/>
        <w:rPr>
          <w:noProof/>
        </w:rPr>
      </w:pPr>
      <w:r>
        <w:rPr>
          <w:noProof/>
        </w:rPr>
        <w:t>[42]</w:t>
      </w:r>
      <w:r>
        <w:rPr>
          <w:noProof/>
        </w:rPr>
        <w:tab/>
      </w:r>
      <w:r>
        <w:t xml:space="preserve">IETF </w:t>
      </w:r>
      <w:r>
        <w:rPr>
          <w:noProof/>
        </w:rPr>
        <w:t>RFC 7296: "</w:t>
      </w:r>
      <w:r w:rsidRPr="00D33C4D">
        <w:rPr>
          <w:noProof/>
        </w:rPr>
        <w:t>Internet Key Exchange Protocol Version 2 (IKEv2)</w:t>
      </w:r>
      <w:r>
        <w:rPr>
          <w:noProof/>
        </w:rPr>
        <w:t>".</w:t>
      </w:r>
    </w:p>
    <w:p w14:paraId="6978EB0D" w14:textId="77777777" w:rsidR="001162B6" w:rsidRDefault="001162B6" w:rsidP="001162B6">
      <w:pPr>
        <w:pStyle w:val="EX"/>
        <w:rPr>
          <w:noProof/>
        </w:rPr>
      </w:pPr>
      <w:r>
        <w:rPr>
          <w:noProof/>
        </w:rPr>
        <w:t>[43]</w:t>
      </w:r>
      <w:r>
        <w:rPr>
          <w:noProof/>
        </w:rPr>
        <w:tab/>
      </w:r>
      <w:r>
        <w:t xml:space="preserve">IETF </w:t>
      </w:r>
      <w:r>
        <w:rPr>
          <w:noProof/>
        </w:rPr>
        <w:t>RFC 7427: "</w:t>
      </w:r>
      <w:r w:rsidRPr="00D33C4D">
        <w:rPr>
          <w:noProof/>
        </w:rPr>
        <w:t>Signature Authentication in the Internet Key Exchange Version 2 (IKEv2)</w:t>
      </w:r>
      <w:r>
        <w:rPr>
          <w:noProof/>
        </w:rPr>
        <w:t>".</w:t>
      </w:r>
    </w:p>
    <w:p w14:paraId="5EDE3FF1" w14:textId="77777777" w:rsidR="001162B6" w:rsidRDefault="001162B6" w:rsidP="001162B6">
      <w:pPr>
        <w:pStyle w:val="EX"/>
        <w:rPr>
          <w:noProof/>
        </w:rPr>
      </w:pPr>
      <w:r>
        <w:rPr>
          <w:noProof/>
        </w:rPr>
        <w:t>[44]</w:t>
      </w:r>
      <w:r>
        <w:rPr>
          <w:noProof/>
        </w:rPr>
        <w:tab/>
      </w:r>
      <w:r>
        <w:rPr>
          <w:lang w:val="en-US"/>
        </w:rPr>
        <w:t>Void</w:t>
      </w:r>
      <w:r>
        <w:rPr>
          <w:noProof/>
        </w:rPr>
        <w:t>.</w:t>
      </w:r>
    </w:p>
    <w:p w14:paraId="0F47E1D0" w14:textId="77777777" w:rsidR="001162B6" w:rsidRDefault="001162B6" w:rsidP="001162B6">
      <w:pPr>
        <w:pStyle w:val="EX"/>
        <w:rPr>
          <w:noProof/>
        </w:rPr>
      </w:pPr>
      <w:r>
        <w:rPr>
          <w:noProof/>
        </w:rPr>
        <w:t>[45]</w:t>
      </w:r>
      <w:r>
        <w:rPr>
          <w:noProof/>
        </w:rPr>
        <w:tab/>
      </w:r>
      <w:r>
        <w:rPr>
          <w:lang w:val="en-US"/>
        </w:rPr>
        <w:t>Void</w:t>
      </w:r>
      <w:r>
        <w:rPr>
          <w:noProof/>
        </w:rPr>
        <w:t>.</w:t>
      </w:r>
    </w:p>
    <w:p w14:paraId="53AE9332" w14:textId="77777777" w:rsidR="001162B6" w:rsidRDefault="001162B6" w:rsidP="001162B6">
      <w:pPr>
        <w:pStyle w:val="EX"/>
      </w:pPr>
      <w:r>
        <w:rPr>
          <w:noProof/>
        </w:rPr>
        <w:t>[</w:t>
      </w:r>
      <w:r>
        <w:rPr>
          <w:noProof/>
          <w:lang w:val="en-US"/>
        </w:rPr>
        <w:t>46</w:t>
      </w:r>
      <w:r>
        <w:rPr>
          <w:noProof/>
        </w:rPr>
        <w:t>]</w:t>
      </w:r>
      <w:r>
        <w:rPr>
          <w:noProof/>
        </w:rPr>
        <w:tab/>
      </w:r>
      <w:r>
        <w:rPr>
          <w:lang w:val="en-US"/>
        </w:rPr>
        <w:t>Void</w:t>
      </w:r>
      <w:r>
        <w:rPr>
          <w:noProof/>
        </w:rPr>
        <w:t>.</w:t>
      </w:r>
    </w:p>
    <w:p w14:paraId="6B51CC90" w14:textId="77777777" w:rsidR="001162B6" w:rsidRDefault="001162B6" w:rsidP="001162B6">
      <w:pPr>
        <w:pStyle w:val="EX"/>
        <w:rPr>
          <w:noProof/>
        </w:rPr>
      </w:pPr>
      <w:r>
        <w:rPr>
          <w:noProof/>
        </w:rPr>
        <w:t>[47]</w:t>
      </w:r>
      <w:r>
        <w:rPr>
          <w:noProof/>
        </w:rPr>
        <w:tab/>
      </w:r>
      <w:r>
        <w:t xml:space="preserve">IETF </w:t>
      </w:r>
      <w:r>
        <w:rPr>
          <w:noProof/>
        </w:rPr>
        <w:t>RFC 6960: "</w:t>
      </w:r>
      <w:r>
        <w:t xml:space="preserve"> </w:t>
      </w:r>
      <w:r>
        <w:rPr>
          <w:noProof/>
        </w:rPr>
        <w:t>X.509 Internet Public Key Infrastructure Online Certificate Status Protocol - OCSP".</w:t>
      </w:r>
    </w:p>
    <w:p w14:paraId="3C21A3A1" w14:textId="77777777" w:rsidR="001162B6" w:rsidRDefault="001162B6" w:rsidP="001162B6">
      <w:pPr>
        <w:pStyle w:val="EX"/>
        <w:rPr>
          <w:noProof/>
        </w:rPr>
      </w:pPr>
      <w:r>
        <w:rPr>
          <w:noProof/>
        </w:rPr>
        <w:t>[48]</w:t>
      </w:r>
      <w:r>
        <w:rPr>
          <w:noProof/>
        </w:rPr>
        <w:tab/>
      </w:r>
      <w:r>
        <w:t xml:space="preserve">IETF </w:t>
      </w:r>
      <w:r>
        <w:rPr>
          <w:noProof/>
        </w:rPr>
        <w:t>RFC 8201: "Path MTU Discovery for IP version 6".</w:t>
      </w:r>
    </w:p>
    <w:p w14:paraId="718F1FF1" w14:textId="77777777" w:rsidR="001162B6" w:rsidRDefault="001162B6" w:rsidP="001162B6">
      <w:pPr>
        <w:pStyle w:val="EX"/>
        <w:rPr>
          <w:noProof/>
        </w:rPr>
      </w:pPr>
      <w:r>
        <w:rPr>
          <w:noProof/>
        </w:rPr>
        <w:t>[49]</w:t>
      </w:r>
      <w:r>
        <w:rPr>
          <w:noProof/>
        </w:rPr>
        <w:tab/>
      </w:r>
      <w:r>
        <w:t xml:space="preserve">IETF </w:t>
      </w:r>
      <w:r>
        <w:rPr>
          <w:noProof/>
        </w:rPr>
        <w:t>RFC 8446: "The Transport Layer Security (TLS) Protocol Version 1.3".</w:t>
      </w:r>
    </w:p>
    <w:p w14:paraId="1AC95332" w14:textId="77777777" w:rsidR="001162B6" w:rsidRPr="003B734F" w:rsidRDefault="001162B6" w:rsidP="001162B6">
      <w:pPr>
        <w:pStyle w:val="EX"/>
      </w:pPr>
      <w:r>
        <w:rPr>
          <w:noProof/>
        </w:rPr>
        <w:t>[50]</w:t>
      </w:r>
      <w:r>
        <w:rPr>
          <w:noProof/>
        </w:rPr>
        <w:tab/>
      </w:r>
      <w:r w:rsidRPr="003B734F">
        <w:t xml:space="preserve">IETF RFC 7540: </w:t>
      </w:r>
      <w:r>
        <w:t>"</w:t>
      </w:r>
      <w:r w:rsidRPr="003B734F">
        <w:t>Hypertext Transfer Protocol Version 2 (HTTP/2)</w:t>
      </w:r>
      <w:r>
        <w:t>".</w:t>
      </w:r>
    </w:p>
    <w:p w14:paraId="38895558" w14:textId="77777777" w:rsidR="001162B6" w:rsidRPr="003B734F" w:rsidRDefault="001162B6" w:rsidP="001162B6">
      <w:pPr>
        <w:pStyle w:val="EX"/>
      </w:pPr>
      <w:r w:rsidRPr="003B734F">
        <w:t>[</w:t>
      </w:r>
      <w:r>
        <w:t>51</w:t>
      </w:r>
      <w:r w:rsidRPr="003B734F">
        <w:t>]</w:t>
      </w:r>
      <w:r w:rsidRPr="003B734F">
        <w:tab/>
        <w:t xml:space="preserve">IETF RFC 6066: </w:t>
      </w:r>
      <w:r>
        <w:t>"</w:t>
      </w:r>
      <w:r w:rsidRPr="003B734F">
        <w:t>Transport Layer Security (TLS) Extensions: Extension Definitions</w:t>
      </w:r>
      <w:r>
        <w:t>".</w:t>
      </w:r>
    </w:p>
    <w:p w14:paraId="079BE2F2" w14:textId="77777777" w:rsidR="001162B6" w:rsidRPr="003B734F" w:rsidRDefault="001162B6" w:rsidP="001162B6">
      <w:pPr>
        <w:pStyle w:val="EX"/>
      </w:pPr>
      <w:r w:rsidRPr="003B734F">
        <w:t>[</w:t>
      </w:r>
      <w:r>
        <w:t>52</w:t>
      </w:r>
      <w:r w:rsidRPr="003B734F">
        <w:t>]</w:t>
      </w:r>
      <w:r w:rsidRPr="003B734F">
        <w:tab/>
        <w:t xml:space="preserve">IETF RFC 6125: </w:t>
      </w:r>
      <w:r>
        <w:t>"</w:t>
      </w:r>
      <w:r w:rsidRPr="003B734F">
        <w:t>Representation and Verification of Domain-Based Application Service Identity within Internet Public Key Infrastructure Using X.509 (PKIX) Certificates in the Context of Transport Layer Security (TLS)</w:t>
      </w:r>
      <w:r>
        <w:t>".</w:t>
      </w:r>
    </w:p>
    <w:p w14:paraId="025E0674" w14:textId="77777777" w:rsidR="001162B6" w:rsidRPr="003B734F" w:rsidRDefault="001162B6" w:rsidP="001162B6">
      <w:pPr>
        <w:pStyle w:val="EX"/>
      </w:pPr>
      <w:r w:rsidRPr="003B734F">
        <w:t>[</w:t>
      </w:r>
      <w:r>
        <w:t>53</w:t>
      </w:r>
      <w:r w:rsidRPr="003B734F">
        <w:t>]</w:t>
      </w:r>
      <w:r w:rsidRPr="003B734F">
        <w:tab/>
        <w:t>IETF RFC 7633: "X.509v3 Transport Layer Security (TLS) Feature Extension".</w:t>
      </w:r>
    </w:p>
    <w:p w14:paraId="6C2A4DE1" w14:textId="77777777" w:rsidR="001162B6" w:rsidRPr="003B734F" w:rsidRDefault="001162B6" w:rsidP="001162B6">
      <w:pPr>
        <w:pStyle w:val="EX"/>
      </w:pPr>
      <w:r w:rsidRPr="003B734F">
        <w:t>[</w:t>
      </w:r>
      <w:r>
        <w:t>54</w:t>
      </w:r>
      <w:r w:rsidRPr="003B734F">
        <w:t>]</w:t>
      </w:r>
      <w:r w:rsidRPr="003B734F">
        <w:tab/>
        <w:t>IETF RFC 5246: "The Transport Layer Security (TLS) Protocol Version 1.2".</w:t>
      </w:r>
    </w:p>
    <w:p w14:paraId="2DFAA45B" w14:textId="77777777" w:rsidR="001162B6" w:rsidRPr="00D90952" w:rsidRDefault="001162B6" w:rsidP="001162B6">
      <w:pPr>
        <w:pStyle w:val="EX"/>
      </w:pPr>
      <w:r w:rsidRPr="003B734F">
        <w:lastRenderedPageBreak/>
        <w:t>[55]</w:t>
      </w:r>
      <w:r w:rsidRPr="003B734F">
        <w:tab/>
        <w:t xml:space="preserve">3GPP </w:t>
      </w:r>
      <w:r w:rsidRPr="00D90952">
        <w:t>TS 23.003: "</w:t>
      </w:r>
      <w:r w:rsidRPr="003B734F">
        <w:t>Numbering, addressing and identification".</w:t>
      </w:r>
    </w:p>
    <w:p w14:paraId="10224E59" w14:textId="77777777" w:rsidR="001162B6" w:rsidRPr="00D90952" w:rsidRDefault="001162B6" w:rsidP="001162B6">
      <w:pPr>
        <w:pStyle w:val="EX"/>
      </w:pPr>
      <w:r w:rsidRPr="003B734F">
        <w:t>[56</w:t>
      </w:r>
      <w:r w:rsidRPr="00D90952">
        <w:t>]</w:t>
      </w:r>
      <w:r w:rsidRPr="00D90952">
        <w:tab/>
      </w:r>
      <w:r w:rsidRPr="003B734F">
        <w:t xml:space="preserve">3GPP </w:t>
      </w:r>
      <w:r w:rsidRPr="00D90952">
        <w:t xml:space="preserve">TS 29.510: "5G System; Network function repository services; Stage 3". </w:t>
      </w:r>
    </w:p>
    <w:p w14:paraId="0F2467E7" w14:textId="77777777" w:rsidR="00D91D1E" w:rsidRDefault="00D91D1E" w:rsidP="00D91D1E">
      <w:pPr>
        <w:pStyle w:val="EX"/>
      </w:pPr>
      <w:r w:rsidRPr="003B734F">
        <w:t>[57]</w:t>
      </w:r>
      <w:r w:rsidRPr="003B734F">
        <w:tab/>
        <w:t>3GPP TS 29.571: "5G System; Common Data Types for Service Based Interfaces; Stage 3"</w:t>
      </w:r>
      <w:r>
        <w:t>.</w:t>
      </w:r>
    </w:p>
    <w:p w14:paraId="1A0A1708" w14:textId="429C9AB5" w:rsidR="00D91D1E" w:rsidRDefault="00D91D1E" w:rsidP="00C86C3C">
      <w:pPr>
        <w:pStyle w:val="EX"/>
      </w:pPr>
      <w:r>
        <w:t>[58]</w:t>
      </w:r>
      <w:r>
        <w:tab/>
      </w:r>
      <w:r w:rsidRPr="001617BB">
        <w:t>CA-Browser-Forum-BR-1.8.</w:t>
      </w:r>
      <w:r>
        <w:t xml:space="preserve">0, August 2021, </w:t>
      </w:r>
      <w:r w:rsidRPr="00204EAE">
        <w:t>https://cabforum.org/wp-content/uploads/CA-Browser-Forum-BR-1.8.0.pdf</w:t>
      </w:r>
    </w:p>
    <w:p w14:paraId="28EDA682" w14:textId="53A0A96F" w:rsidR="002C5819" w:rsidRDefault="001162B6" w:rsidP="00C86C3C">
      <w:pPr>
        <w:pStyle w:val="EX"/>
        <w:rPr>
          <w:ins w:id="20" w:author="BSI" w:date="2022-08-24T14:25:00Z"/>
        </w:rPr>
      </w:pPr>
      <w:ins w:id="21" w:author="Author">
        <w:r>
          <w:t>[X]</w:t>
        </w:r>
        <w:r>
          <w:tab/>
        </w:r>
        <w:r w:rsidR="00815278" w:rsidRPr="003B734F">
          <w:t xml:space="preserve">3GPP TS </w:t>
        </w:r>
        <w:r w:rsidR="00815278">
          <w:t>33.501</w:t>
        </w:r>
        <w:r w:rsidR="00815278" w:rsidRPr="003B734F">
          <w:t>: "</w:t>
        </w:r>
        <w:r w:rsidR="00C86C3C" w:rsidRPr="00C86C3C">
          <w:t>Security architecture and procedures for 5G system</w:t>
        </w:r>
        <w:r w:rsidR="00815278" w:rsidRPr="003B734F">
          <w:t>"</w:t>
        </w:r>
      </w:ins>
    </w:p>
    <w:p w14:paraId="5590F83D" w14:textId="3FC54569" w:rsidR="00387FC9" w:rsidRDefault="00387FC9" w:rsidP="00C86C3C">
      <w:pPr>
        <w:pStyle w:val="EX"/>
      </w:pPr>
      <w:ins w:id="22" w:author="BSI" w:date="2022-08-24T14:25:00Z">
        <w:r>
          <w:t>[X+1]</w:t>
        </w:r>
        <w:r>
          <w:tab/>
          <w:t>GSMA PRD FS.34</w:t>
        </w:r>
      </w:ins>
      <w:ins w:id="23" w:author="BSI" w:date="2022-08-24T14:26:00Z">
        <w:r>
          <w:t xml:space="preserve"> </w:t>
        </w:r>
        <w:r w:rsidRPr="00387FC9">
          <w:t>Key Management for 4G and 5G inter-PLMN Security</w:t>
        </w:r>
      </w:ins>
    </w:p>
    <w:p w14:paraId="03F83147" w14:textId="77777777" w:rsidR="002C5819" w:rsidRDefault="002C5819" w:rsidP="002C5819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1 ***</w:t>
      </w:r>
    </w:p>
    <w:p w14:paraId="5A460247" w14:textId="77777777" w:rsidR="002C5819" w:rsidRPr="002C5819" w:rsidRDefault="002C5819" w:rsidP="002C5819"/>
    <w:p w14:paraId="1AF9F7D1" w14:textId="1E791663" w:rsidR="00EF7DD7" w:rsidRDefault="00EF7DD7" w:rsidP="00EF7DD7">
      <w:pPr>
        <w:pStyle w:val="Heading3"/>
        <w:jc w:val="center"/>
        <w:rPr>
          <w:ins w:id="24" w:author="Author"/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 xml:space="preserve">*** BEGIN CHANGES </w:t>
      </w:r>
      <w:r w:rsidR="002C5819">
        <w:rPr>
          <w:color w:val="00B0F0"/>
          <w:sz w:val="40"/>
          <w:szCs w:val="28"/>
        </w:rPr>
        <w:t>2</w:t>
      </w:r>
      <w:r>
        <w:rPr>
          <w:color w:val="00B0F0"/>
          <w:sz w:val="40"/>
          <w:szCs w:val="28"/>
        </w:rPr>
        <w:t xml:space="preserve"> ***</w:t>
      </w:r>
    </w:p>
    <w:p w14:paraId="31270DD9" w14:textId="77777777" w:rsidR="009E74B6" w:rsidRDefault="009E74B6" w:rsidP="009E74B6">
      <w:pPr>
        <w:pStyle w:val="Heading4"/>
        <w:rPr>
          <w:ins w:id="25" w:author="Author"/>
        </w:rPr>
      </w:pPr>
      <w:ins w:id="26" w:author="Author">
        <w:r w:rsidRPr="003B734F">
          <w:t>6.1.3c.</w:t>
        </w:r>
        <w:r w:rsidRPr="00276303">
          <w:rPr>
            <w:highlight w:val="yellow"/>
          </w:rPr>
          <w:t>y</w:t>
        </w:r>
        <w:r w:rsidRPr="003B734F">
          <w:tab/>
        </w:r>
        <w:r>
          <w:t>SEPP certificate profiles</w:t>
        </w:r>
      </w:ins>
    </w:p>
    <w:p w14:paraId="424B1845" w14:textId="77777777" w:rsidR="009E74B6" w:rsidRDefault="009E74B6" w:rsidP="009E74B6">
      <w:pPr>
        <w:pStyle w:val="Heading5"/>
        <w:rPr>
          <w:ins w:id="27" w:author="Author"/>
        </w:rPr>
      </w:pPr>
      <w:ins w:id="28" w:author="Author">
        <w:r w:rsidRPr="003B734F">
          <w:t>6.1.3c.</w:t>
        </w:r>
        <w:r w:rsidRPr="00276303">
          <w:rPr>
            <w:highlight w:val="yellow"/>
          </w:rPr>
          <w:t>y</w:t>
        </w:r>
        <w:r>
          <w:t xml:space="preserve">.1 Introduction </w:t>
        </w:r>
      </w:ins>
    </w:p>
    <w:p w14:paraId="4ACB6E0C" w14:textId="17E5A932" w:rsidR="009E74B6" w:rsidRDefault="009E74B6" w:rsidP="009E74B6">
      <w:pPr>
        <w:rPr>
          <w:ins w:id="29" w:author="Author"/>
        </w:rPr>
      </w:pPr>
      <w:ins w:id="30" w:author="Author">
        <w:r>
          <w:t>S</w:t>
        </w:r>
        <w:r w:rsidRPr="003B734F">
          <w:t>eparate TLS entity certificate profile requirements may be applied for</w:t>
        </w:r>
        <w:r>
          <w:t xml:space="preserve"> </w:t>
        </w:r>
        <w:r w:rsidRPr="00541F7C">
          <w:t xml:space="preserve">SEPP </w:t>
        </w:r>
        <w:r>
          <w:t>during different use cases</w:t>
        </w:r>
        <w:r w:rsidRPr="003B734F">
          <w:t>.</w:t>
        </w:r>
      </w:ins>
    </w:p>
    <w:p w14:paraId="79499394" w14:textId="0ABF8246" w:rsidR="009E74B6" w:rsidRDefault="009E74B6" w:rsidP="009E74B6">
      <w:pPr>
        <w:rPr>
          <w:ins w:id="31" w:author="Author"/>
        </w:rPr>
      </w:pPr>
      <w:commentRangeStart w:id="32"/>
      <w:commentRangeStart w:id="33"/>
      <w:ins w:id="34" w:author="Author">
        <w:r>
          <w:t xml:space="preserve">SEPP </w:t>
        </w:r>
        <w:r w:rsidRPr="002F17F5">
          <w:rPr>
            <w:highlight w:val="cyan"/>
          </w:rPr>
          <w:t>intra</w:t>
        </w:r>
      </w:ins>
      <w:ins w:id="35" w:author="Ericsson" w:date="2022-08-25T10:48:00Z">
        <w:r w:rsidR="000C4CCB">
          <w:rPr>
            <w:highlight w:val="cyan"/>
          </w:rPr>
          <w:t>-domain</w:t>
        </w:r>
      </w:ins>
      <w:ins w:id="36" w:author="Author">
        <w:del w:id="37" w:author="Ericsson" w:date="2022-08-25T10:48:00Z">
          <w:r w:rsidRPr="002F17F5" w:rsidDel="000C4CCB">
            <w:rPr>
              <w:highlight w:val="cyan"/>
            </w:rPr>
            <w:delText>connect</w:delText>
          </w:r>
        </w:del>
        <w:r w:rsidRPr="002F17F5">
          <w:rPr>
            <w:highlight w:val="cyan"/>
          </w:rPr>
          <w:t xml:space="preserve"> certificate</w:t>
        </w:r>
        <w:r>
          <w:t xml:space="preserve"> profile </w:t>
        </w:r>
      </w:ins>
      <w:commentRangeEnd w:id="32"/>
      <w:r w:rsidR="002F17F5">
        <w:rPr>
          <w:rStyle w:val="CommentReference"/>
        </w:rPr>
        <w:commentReference w:id="32"/>
      </w:r>
      <w:commentRangeEnd w:id="33"/>
      <w:r w:rsidR="00D95676">
        <w:rPr>
          <w:rStyle w:val="CommentReference"/>
        </w:rPr>
        <w:commentReference w:id="33"/>
      </w:r>
      <w:ins w:id="38" w:author="Author">
        <w:r>
          <w:t xml:space="preserve">requirements are applied for SEPP when connecting to other NFs/SCPs in the same operator domain. </w:t>
        </w:r>
      </w:ins>
    </w:p>
    <w:p w14:paraId="16AF9113" w14:textId="49417044" w:rsidR="009E74B6" w:rsidRDefault="009E74B6" w:rsidP="009E74B6">
      <w:pPr>
        <w:rPr>
          <w:ins w:id="39" w:author="Author"/>
        </w:rPr>
      </w:pPr>
      <w:commentRangeStart w:id="40"/>
      <w:ins w:id="41" w:author="Author">
        <w:r>
          <w:t xml:space="preserve">SEPP </w:t>
        </w:r>
        <w:r w:rsidRPr="002F17F5">
          <w:rPr>
            <w:highlight w:val="cyan"/>
          </w:rPr>
          <w:t>inter</w:t>
        </w:r>
      </w:ins>
      <w:ins w:id="42" w:author="Ericsson" w:date="2022-08-25T10:48:00Z">
        <w:r w:rsidR="000C4CCB">
          <w:rPr>
            <w:highlight w:val="cyan"/>
          </w:rPr>
          <w:t>-domain</w:t>
        </w:r>
      </w:ins>
      <w:ins w:id="43" w:author="Author">
        <w:del w:id="44" w:author="Ericsson" w:date="2022-08-25T10:48:00Z">
          <w:r w:rsidRPr="002F17F5" w:rsidDel="000C4CCB">
            <w:rPr>
              <w:highlight w:val="cyan"/>
            </w:rPr>
            <w:delText>connect</w:delText>
          </w:r>
        </w:del>
        <w:r w:rsidRPr="002F17F5">
          <w:rPr>
            <w:highlight w:val="cyan"/>
          </w:rPr>
          <w:t xml:space="preserve"> certificate</w:t>
        </w:r>
        <w:r>
          <w:t xml:space="preserve"> profile requi</w:t>
        </w:r>
      </w:ins>
      <w:commentRangeEnd w:id="40"/>
      <w:r w:rsidR="002F17F5">
        <w:rPr>
          <w:rStyle w:val="CommentReference"/>
        </w:rPr>
        <w:commentReference w:id="40"/>
      </w:r>
      <w:ins w:id="45" w:author="Author">
        <w:r>
          <w:t xml:space="preserve">rements are applied for SEPP when connecting to other SEPPs in different domains. </w:t>
        </w:r>
      </w:ins>
    </w:p>
    <w:p w14:paraId="685D4690" w14:textId="77777777" w:rsidR="009E74B6" w:rsidRDefault="009E74B6" w:rsidP="009E74B6">
      <w:pPr>
        <w:rPr>
          <w:ins w:id="46" w:author="Author"/>
        </w:rPr>
      </w:pPr>
      <w:ins w:id="47" w:author="Author">
        <w:r>
          <w:t xml:space="preserve">NF certificate profile requirements are applied for SEPP when providing the </w:t>
        </w:r>
        <w:proofErr w:type="spellStart"/>
        <w:r w:rsidRPr="003B08AB">
          <w:t>Nsepp_Telescopic_FQDN_Mapping</w:t>
        </w:r>
        <w:proofErr w:type="spellEnd"/>
        <w:r w:rsidRPr="003B08AB">
          <w:t xml:space="preserve"> service</w:t>
        </w:r>
        <w:r>
          <w:t xml:space="preserve"> to the NFs in the same operator domain.</w:t>
        </w:r>
      </w:ins>
    </w:p>
    <w:p w14:paraId="5D68F926" w14:textId="3B03A306" w:rsidR="009E74B6" w:rsidRPr="003B734F" w:rsidRDefault="009E74B6" w:rsidP="009E74B6">
      <w:pPr>
        <w:pStyle w:val="Heading5"/>
        <w:rPr>
          <w:ins w:id="48" w:author="Author"/>
        </w:rPr>
      </w:pPr>
      <w:ins w:id="49" w:author="Author">
        <w:r w:rsidRPr="003B734F">
          <w:t>6.1.3c.</w:t>
        </w:r>
        <w:r w:rsidRPr="00276303">
          <w:rPr>
            <w:highlight w:val="yellow"/>
          </w:rPr>
          <w:t>y</w:t>
        </w:r>
        <w:r>
          <w:t>.2</w:t>
        </w:r>
        <w:r w:rsidDel="00FC33CC">
          <w:t xml:space="preserve"> </w:t>
        </w:r>
        <w:r w:rsidRPr="002F17F5">
          <w:rPr>
            <w:highlight w:val="cyan"/>
          </w:rPr>
          <w:t>SEPP intra</w:t>
        </w:r>
      </w:ins>
      <w:ins w:id="50" w:author="Ericsson" w:date="2022-08-25T11:07:00Z">
        <w:r w:rsidR="00E03154">
          <w:rPr>
            <w:highlight w:val="cyan"/>
          </w:rPr>
          <w:t>-domain</w:t>
        </w:r>
      </w:ins>
      <w:ins w:id="51" w:author="Author">
        <w:del w:id="52" w:author="Ericsson" w:date="2022-08-25T11:07:00Z">
          <w:r w:rsidRPr="002F17F5" w:rsidDel="00E03154">
            <w:rPr>
              <w:highlight w:val="cyan"/>
            </w:rPr>
            <w:delText>connect</w:delText>
          </w:r>
        </w:del>
        <w:r w:rsidRPr="002F17F5">
          <w:rPr>
            <w:highlight w:val="cyan"/>
          </w:rPr>
          <w:t xml:space="preserve"> certificate profile</w:t>
        </w:r>
      </w:ins>
    </w:p>
    <w:p w14:paraId="1F2B03CB" w14:textId="67D3F3FF" w:rsidR="009E74B6" w:rsidRDefault="009E74B6" w:rsidP="009E74B6">
      <w:pPr>
        <w:keepNext/>
        <w:keepLines/>
        <w:rPr>
          <w:ins w:id="53" w:author="Author"/>
        </w:rPr>
      </w:pPr>
      <w:ins w:id="54" w:author="Author">
        <w:r w:rsidRPr="003B734F">
          <w:t xml:space="preserve">TLS certificates </w:t>
        </w:r>
        <w:r>
          <w:t xml:space="preserve">used between a SEPP and other NFs/SCPs in the same domain </w:t>
        </w:r>
        <w:r w:rsidRPr="003B734F">
          <w:t xml:space="preserve">shall be directly signed by </w:t>
        </w:r>
        <w:commentRangeStart w:id="55"/>
        <w:r w:rsidRPr="008E60AC">
          <w:rPr>
            <w:highlight w:val="cyan"/>
          </w:rPr>
          <w:t xml:space="preserve">the </w:t>
        </w:r>
      </w:ins>
      <w:ins w:id="56" w:author="Ericsson" w:date="2022-08-25T11:18:00Z">
        <w:r w:rsidR="00B36597">
          <w:rPr>
            <w:highlight w:val="cyan"/>
          </w:rPr>
          <w:t xml:space="preserve">root </w:t>
        </w:r>
      </w:ins>
      <w:ins w:id="57" w:author="Author">
        <w:r w:rsidRPr="008E60AC">
          <w:rPr>
            <w:highlight w:val="cyan"/>
          </w:rPr>
          <w:t xml:space="preserve">CA </w:t>
        </w:r>
      </w:ins>
      <w:commentRangeEnd w:id="55"/>
      <w:r w:rsidR="002F17F5" w:rsidRPr="008E60AC">
        <w:rPr>
          <w:rStyle w:val="CommentReference"/>
          <w:highlight w:val="cyan"/>
        </w:rPr>
        <w:commentReference w:id="55"/>
      </w:r>
      <w:ins w:id="58" w:author="Ericsson" w:date="2022-08-25T11:17:00Z">
        <w:r w:rsidR="00E03154">
          <w:t xml:space="preserve">or </w:t>
        </w:r>
      </w:ins>
      <w:ins w:id="59" w:author="Ericsson" w:date="2022-08-25T11:18:00Z">
        <w:r w:rsidR="00B36597">
          <w:t xml:space="preserve">an intermediate </w:t>
        </w:r>
      </w:ins>
      <w:ins w:id="60" w:author="Ericsson" w:date="2022-08-25T11:17:00Z">
        <w:r w:rsidR="00E03154">
          <w:t>CA</w:t>
        </w:r>
      </w:ins>
      <w:ins w:id="61" w:author="Ericsson" w:date="2022-08-25T11:19:00Z">
        <w:r w:rsidR="00B36597">
          <w:t xml:space="preserve"> whose certificate has a valid certificate chain up to this root CA</w:t>
        </w:r>
      </w:ins>
      <w:ins w:id="62" w:author="Ericsson" w:date="2022-08-25T11:17:00Z">
        <w:r w:rsidR="00E03154">
          <w:t xml:space="preserve"> </w:t>
        </w:r>
      </w:ins>
      <w:ins w:id="63" w:author="Author">
        <w:r w:rsidRPr="003B734F">
          <w:t xml:space="preserve">in the operator domain that the </w:t>
        </w:r>
        <w:r>
          <w:t>SEPP</w:t>
        </w:r>
        <w:r w:rsidRPr="003B734F">
          <w:t xml:space="preserve"> entity belongs to</w:t>
        </w:r>
        <w:r>
          <w:t>.</w:t>
        </w:r>
      </w:ins>
    </w:p>
    <w:p w14:paraId="503D462E" w14:textId="1E1D10B9" w:rsidR="009E74B6" w:rsidRDefault="009E74B6" w:rsidP="009E74B6">
      <w:pPr>
        <w:rPr>
          <w:ins w:id="64" w:author="Author"/>
        </w:rPr>
      </w:pPr>
      <w:ins w:id="65" w:author="Author">
        <w:r w:rsidRPr="00A341F0">
          <w:rPr>
            <w:highlight w:val="cyan"/>
          </w:rPr>
          <w:t xml:space="preserve">The </w:t>
        </w:r>
        <w:commentRangeStart w:id="66"/>
        <w:r w:rsidRPr="00A341F0">
          <w:rPr>
            <w:highlight w:val="cyan"/>
          </w:rPr>
          <w:t>same requirements to the NF certificate</w:t>
        </w:r>
        <w:r>
          <w:t xml:space="preserve"> </w:t>
        </w:r>
      </w:ins>
      <w:commentRangeEnd w:id="66"/>
      <w:r w:rsidR="00A341F0">
        <w:rPr>
          <w:rStyle w:val="CommentReference"/>
        </w:rPr>
        <w:commentReference w:id="66"/>
      </w:r>
      <w:ins w:id="67" w:author="Author">
        <w:r>
          <w:t xml:space="preserve">profile as listed in </w:t>
        </w:r>
        <w:commentRangeStart w:id="68"/>
        <w:commentRangeStart w:id="69"/>
        <w:commentRangeStart w:id="70"/>
        <w:r w:rsidRPr="008E60AC">
          <w:rPr>
            <w:highlight w:val="cyan"/>
          </w:rPr>
          <w:t>clause 6.1.3c.3</w:t>
        </w:r>
        <w:r>
          <w:t xml:space="preserve"> </w:t>
        </w:r>
      </w:ins>
      <w:commentRangeEnd w:id="68"/>
      <w:r w:rsidR="008E60AC">
        <w:rPr>
          <w:rStyle w:val="CommentReference"/>
        </w:rPr>
        <w:commentReference w:id="68"/>
      </w:r>
      <w:commentRangeEnd w:id="69"/>
      <w:commentRangeEnd w:id="70"/>
      <w:r w:rsidR="00B36597">
        <w:rPr>
          <w:rStyle w:val="CommentReference"/>
        </w:rPr>
        <w:commentReference w:id="69"/>
      </w:r>
      <w:r w:rsidR="008E60AC">
        <w:rPr>
          <w:rStyle w:val="CommentReference"/>
        </w:rPr>
        <w:commentReference w:id="70"/>
      </w:r>
      <w:ins w:id="71" w:author="Author">
        <w:r>
          <w:t xml:space="preserve">apply, except for the following requirements </w:t>
        </w:r>
        <w:del w:id="72" w:author="Ericsson" w:date="2022-08-25T14:37:00Z">
          <w:r w:rsidDel="00894DFC">
            <w:delText>that are not applicable to the SEPP intra</w:delText>
          </w:r>
        </w:del>
        <w:del w:id="73" w:author="Ericsson" w:date="2022-08-25T11:22:00Z">
          <w:r w:rsidDel="00B36597">
            <w:delText>connect</w:delText>
          </w:r>
        </w:del>
        <w:del w:id="74" w:author="Ericsson" w:date="2022-08-25T14:37:00Z">
          <w:r w:rsidDel="00894DFC">
            <w:delText xml:space="preserve"> certificate profile</w:delText>
          </w:r>
        </w:del>
        <w:r>
          <w:t>:</w:t>
        </w:r>
      </w:ins>
    </w:p>
    <w:p w14:paraId="4B6FF919" w14:textId="0973C9D7" w:rsidR="001775ED" w:rsidRDefault="001775ED" w:rsidP="001775ED">
      <w:pPr>
        <w:pStyle w:val="B1"/>
        <w:rPr>
          <w:ins w:id="75" w:author="Ericsson" w:date="2022-08-25T11:27:00Z"/>
        </w:rPr>
      </w:pPr>
      <w:ins w:id="76" w:author="Ericsson" w:date="2022-08-25T11:27:00Z">
        <w:r w:rsidRPr="003B734F">
          <w:t>-</w:t>
        </w:r>
        <w:r w:rsidRPr="003B734F">
          <w:tab/>
        </w:r>
      </w:ins>
      <w:commentRangeStart w:id="77"/>
      <w:ins w:id="78" w:author="Ericsson" w:date="2022-08-25T14:37:00Z">
        <w:r w:rsidR="00894DFC">
          <w:t xml:space="preserve">The following requirement </w:t>
        </w:r>
        <w:r w:rsidR="00894DFC" w:rsidRPr="009B2479">
          <w:rPr>
            <w:rPrChange w:id="79" w:author="Ericsson" w:date="2022-08-25T14:52:00Z">
              <w:rPr>
                <w:highlight w:val="yellow"/>
              </w:rPr>
            </w:rPrChange>
          </w:rPr>
          <w:t>is not applicable</w:t>
        </w:r>
        <w:r w:rsidR="00894DFC">
          <w:t>:</w:t>
        </w:r>
        <w:r w:rsidR="00894DFC" w:rsidRPr="003B734F">
          <w:t xml:space="preserve"> </w:t>
        </w:r>
        <w:r w:rsidR="00894DFC">
          <w:t>"</w:t>
        </w:r>
      </w:ins>
      <w:proofErr w:type="spellStart"/>
      <w:ins w:id="80" w:author="Ericsson" w:date="2022-08-25T11:27:00Z">
        <w:r w:rsidRPr="003B734F">
          <w:t>subjectAltName</w:t>
        </w:r>
        <w:proofErr w:type="spellEnd"/>
        <w:r w:rsidRPr="003B734F">
          <w:t xml:space="preserve"> should (in TLS client and server certificates) contain </w:t>
        </w:r>
        <w:r w:rsidRPr="003A17FA">
          <w:t>a URI-ID with the</w:t>
        </w:r>
        <w:r>
          <w:t xml:space="preserve"> </w:t>
        </w:r>
        <w:r w:rsidRPr="003B734F">
          <w:t>URI for the NF Instance ID</w:t>
        </w:r>
        <w:r w:rsidRPr="000C7A11">
          <w:t xml:space="preserve"> as an URN; this URI-ID shall contain the </w:t>
        </w:r>
        <w:proofErr w:type="spellStart"/>
        <w:r w:rsidRPr="000C7A11">
          <w:t>nfInstanceID</w:t>
        </w:r>
        <w:proofErr w:type="spellEnd"/>
        <w:r w:rsidRPr="000C7A11">
          <w:t xml:space="preserve"> of the Network Function instance using the format of the </w:t>
        </w:r>
        <w:proofErr w:type="spellStart"/>
        <w:r w:rsidRPr="000C7A11">
          <w:t>NFInstanceId</w:t>
        </w:r>
        <w:proofErr w:type="spellEnd"/>
        <w:r w:rsidRPr="000C7A11">
          <w:t xml:space="preserve"> as described in clause 5.3.2 of TS 29.571</w:t>
        </w:r>
        <w:r w:rsidRPr="00541F7C">
          <w:t xml:space="preserve"> [57]</w:t>
        </w:r>
        <w:r w:rsidRPr="00D55141">
          <w:t>.</w:t>
        </w:r>
      </w:ins>
      <w:ins w:id="81" w:author="Ericsson" w:date="2022-08-25T14:37:00Z">
        <w:r w:rsidR="00894DFC">
          <w:t>"</w:t>
        </w:r>
      </w:ins>
      <w:commentRangeEnd w:id="77"/>
      <w:ins w:id="82" w:author="Ericsson" w:date="2022-08-25T14:53:00Z">
        <w:r w:rsidR="00EA7A5C">
          <w:rPr>
            <w:rStyle w:val="CommentReference"/>
          </w:rPr>
          <w:commentReference w:id="77"/>
        </w:r>
      </w:ins>
    </w:p>
    <w:p w14:paraId="59BA3ED5" w14:textId="60F53558" w:rsidR="009E74B6" w:rsidRDefault="009E74B6" w:rsidP="009E74B6">
      <w:pPr>
        <w:pStyle w:val="B1"/>
        <w:rPr>
          <w:ins w:id="83" w:author="Author"/>
        </w:rPr>
      </w:pPr>
      <w:ins w:id="84" w:author="Author">
        <w:del w:id="85" w:author="Ericsson" w:date="2022-08-25T11:29:00Z">
          <w:r w:rsidRPr="00D55141" w:rsidDel="001775ED">
            <w:delText>-</w:delText>
          </w:r>
          <w:r w:rsidRPr="00D55141" w:rsidDel="001775ED">
            <w:tab/>
          </w:r>
        </w:del>
        <w:r w:rsidR="007F42F8">
          <w:t xml:space="preserve">The following requirement </w:t>
        </w:r>
      </w:ins>
      <w:ins w:id="86" w:author="Ericsson" w:date="2022-08-25T14:52:00Z">
        <w:r w:rsidR="009B2479" w:rsidRPr="00B732A8">
          <w:t>is not applicable</w:t>
        </w:r>
      </w:ins>
      <w:ins w:id="87" w:author="Author">
        <w:del w:id="88" w:author="Ericsson" w:date="2022-08-25T14:52:00Z">
          <w:r w:rsidR="007F42F8" w:rsidDel="009B2479">
            <w:delText>does not need to be supported</w:delText>
          </w:r>
        </w:del>
        <w:r w:rsidR="007F42F8">
          <w:t>: "</w:t>
        </w:r>
        <w:proofErr w:type="spellStart"/>
        <w:r w:rsidRPr="003F1DE2">
          <w:t>subjectAltName</w:t>
        </w:r>
        <w:proofErr w:type="spellEnd"/>
        <w:r>
          <w:t xml:space="preserve"> should</w:t>
        </w:r>
        <w:r w:rsidRPr="000C7A11">
          <w:t xml:space="preserve"> (in TLS server certificates) contain </w:t>
        </w:r>
        <w:r>
          <w:rPr>
            <w:rFonts w:eastAsia="Calibri" w:cs="Calibri"/>
            <w:szCs w:val="22"/>
            <w:lang w:val="en-US"/>
          </w:rPr>
          <w:t xml:space="preserve">URI-IDs </w:t>
        </w:r>
        <w:r w:rsidRPr="00724E48">
          <w:rPr>
            <w:rFonts w:eastAsia="Calibri" w:cs="Calibri"/>
            <w:szCs w:val="22"/>
            <w:lang w:val="en-US"/>
          </w:rPr>
          <w:t>with the</w:t>
        </w:r>
        <w:r w:rsidRPr="00724E48">
          <w:t xml:space="preserve"> </w:t>
        </w:r>
        <w:r w:rsidRPr="000C7A11">
          <w:t xml:space="preserve">HTTPS URI(s) for the apiRoot of a Network Function </w:t>
        </w:r>
        <w:r w:rsidRPr="00541F7C">
          <w:t>producer instance for the NF service API(s) that it provides</w:t>
        </w:r>
        <w:r>
          <w:t>; using wildcard URIs should be avoided</w:t>
        </w:r>
        <w:proofErr w:type="gramStart"/>
        <w:r>
          <w:t>";</w:t>
        </w:r>
        <w:proofErr w:type="gramEnd"/>
      </w:ins>
    </w:p>
    <w:p w14:paraId="59094F56" w14:textId="04C9D6EF" w:rsidR="009E74B6" w:rsidRDefault="009E74B6" w:rsidP="009E74B6">
      <w:pPr>
        <w:pStyle w:val="B1"/>
        <w:rPr>
          <w:ins w:id="89" w:author="Author"/>
        </w:rPr>
      </w:pPr>
      <w:ins w:id="90" w:author="Author">
        <w:r w:rsidRPr="003F1DE2">
          <w:t>-</w:t>
        </w:r>
        <w:r w:rsidRPr="003F1DE2">
          <w:tab/>
        </w:r>
        <w:r>
          <w:t xml:space="preserve">The following requirement </w:t>
        </w:r>
      </w:ins>
      <w:ins w:id="91" w:author="Ericsson" w:date="2022-08-25T14:52:00Z">
        <w:r w:rsidR="009B2479" w:rsidRPr="00B732A8">
          <w:t>is not applicable</w:t>
        </w:r>
      </w:ins>
      <w:ins w:id="92" w:author="Author">
        <w:del w:id="93" w:author="Ericsson" w:date="2022-08-25T14:52:00Z">
          <w:r w:rsidDel="009B2479">
            <w:delText>does not need to be supported</w:delText>
          </w:r>
        </w:del>
        <w:r>
          <w:t>: "</w:t>
        </w:r>
        <w:proofErr w:type="spellStart"/>
        <w:r w:rsidRPr="003F1DE2">
          <w:t>subjectAltName</w:t>
        </w:r>
        <w:proofErr w:type="spellEnd"/>
        <w:r>
          <w:t xml:space="preserve"> should</w:t>
        </w:r>
        <w:r w:rsidRPr="003F1DE2">
          <w:t xml:space="preserve"> </w:t>
        </w:r>
        <w:r w:rsidRPr="000C7A11">
          <w:t xml:space="preserve">(in TLS server certificates) contain </w:t>
        </w:r>
        <w:r>
          <w:t xml:space="preserve">URI-IDs </w:t>
        </w:r>
        <w:r w:rsidRPr="00FD7798">
          <w:t xml:space="preserve">with the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 xml:space="preserve">consumer instance for the NF service </w:t>
        </w:r>
        <w:proofErr w:type="spellStart"/>
        <w:r w:rsidRPr="00541F7C">
          <w:t>callback</w:t>
        </w:r>
        <w:proofErr w:type="spellEnd"/>
        <w:r w:rsidRPr="00541F7C">
          <w:t xml:space="preserve"> URI(s) </w:t>
        </w:r>
        <w:r w:rsidRPr="00D55141">
          <w:t>that it provides</w:t>
        </w:r>
        <w:r>
          <w:t>; using wildcard URIs should be avoided".</w:t>
        </w:r>
      </w:ins>
    </w:p>
    <w:p w14:paraId="25C29D6D" w14:textId="53B3F935" w:rsidR="00E2796E" w:rsidRPr="00D1553D" w:rsidRDefault="00E2796E" w:rsidP="00A25544">
      <w:pPr>
        <w:pStyle w:val="Heading5"/>
        <w:rPr>
          <w:ins w:id="94" w:author="Author"/>
        </w:rPr>
      </w:pPr>
      <w:ins w:id="95" w:author="Author">
        <w:r w:rsidRPr="003B734F">
          <w:t>6.1.3c.</w:t>
        </w:r>
        <w:r>
          <w:t>x</w:t>
        </w:r>
        <w:r w:rsidRPr="00D1553D">
          <w:t>.3</w:t>
        </w:r>
        <w:r w:rsidRPr="00D1553D" w:rsidDel="00FC33CC">
          <w:t xml:space="preserve"> </w:t>
        </w:r>
        <w:bookmarkStart w:id="96" w:name="_Hlk86220824"/>
        <w:r w:rsidRPr="00D1553D">
          <w:t>SEPP inter</w:t>
        </w:r>
      </w:ins>
      <w:ins w:id="97" w:author="Ericsson" w:date="2022-08-25T11:07:00Z">
        <w:r w:rsidR="00E03154">
          <w:t>-domain</w:t>
        </w:r>
      </w:ins>
      <w:ins w:id="98" w:author="Author">
        <w:del w:id="99" w:author="Ericsson" w:date="2022-08-25T11:07:00Z">
          <w:r w:rsidRPr="00D1553D" w:rsidDel="00E03154">
            <w:delText>connect</w:delText>
          </w:r>
        </w:del>
        <w:r w:rsidRPr="00D1553D">
          <w:t xml:space="preserve"> certificate profile</w:t>
        </w:r>
        <w:bookmarkEnd w:id="96"/>
      </w:ins>
    </w:p>
    <w:p w14:paraId="0EF22784" w14:textId="4D9BF7D2" w:rsidR="002009E7" w:rsidRDefault="002009E7" w:rsidP="002009E7">
      <w:pPr>
        <w:rPr>
          <w:ins w:id="100" w:author="Author"/>
        </w:rPr>
      </w:pPr>
      <w:ins w:id="101" w:author="Author">
        <w:r w:rsidRPr="00085798">
          <w:rPr>
            <w:highlight w:val="cyan"/>
          </w:rPr>
          <w:t>SEPP inter</w:t>
        </w:r>
      </w:ins>
      <w:ins w:id="102" w:author="Ericsson" w:date="2022-08-25T11:57:00Z">
        <w:r w:rsidR="0066580D">
          <w:rPr>
            <w:highlight w:val="cyan"/>
          </w:rPr>
          <w:t>-domain</w:t>
        </w:r>
      </w:ins>
      <w:ins w:id="103" w:author="Author">
        <w:del w:id="104" w:author="Ericsson" w:date="2022-08-25T11:57:00Z">
          <w:r w:rsidRPr="00085798" w:rsidDel="0066580D">
            <w:rPr>
              <w:highlight w:val="cyan"/>
            </w:rPr>
            <w:delText>connect</w:delText>
          </w:r>
        </w:del>
        <w:r w:rsidRPr="00085798">
          <w:rPr>
            <w:highlight w:val="cyan"/>
          </w:rPr>
          <w:t xml:space="preserve"> certificate</w:t>
        </w:r>
        <w:r w:rsidR="005F5D30" w:rsidRPr="00085798">
          <w:rPr>
            <w:highlight w:val="cyan"/>
          </w:rPr>
          <w:t>s</w:t>
        </w:r>
        <w:r>
          <w:t xml:space="preserve"> are used </w:t>
        </w:r>
        <w:del w:id="105" w:author="BSI" w:date="2022-08-24T14:29:00Z">
          <w:r w:rsidDel="00387FC9">
            <w:delText xml:space="preserve">between a SEPP and IPXs </w:delText>
          </w:r>
          <w:commentRangeStart w:id="106"/>
          <w:r w:rsidRPr="00085798" w:rsidDel="00387FC9">
            <w:rPr>
              <w:highlight w:val="cyan"/>
            </w:rPr>
            <w:delText>or other SEPPs</w:delText>
          </w:r>
          <w:r w:rsidDel="00387FC9">
            <w:delText xml:space="preserve"> </w:delText>
          </w:r>
        </w:del>
      </w:ins>
      <w:commentRangeEnd w:id="106"/>
      <w:del w:id="107" w:author="BSI" w:date="2022-08-24T14:29:00Z">
        <w:r w:rsidR="00085798" w:rsidDel="00387FC9">
          <w:rPr>
            <w:rStyle w:val="CommentReference"/>
          </w:rPr>
          <w:commentReference w:id="106"/>
        </w:r>
      </w:del>
      <w:ins w:id="108" w:author="Author">
        <w:del w:id="109" w:author="BSI" w:date="2022-08-24T14:29:00Z">
          <w:r w:rsidDel="00387FC9">
            <w:delText>in the different domain</w:delText>
          </w:r>
        </w:del>
      </w:ins>
      <w:ins w:id="110" w:author="Ericsson" w:date="2022-08-25T12:54:00Z">
        <w:r w:rsidR="007F39B0">
          <w:t xml:space="preserve">between a SEPP and </w:t>
        </w:r>
      </w:ins>
      <w:ins w:id="111" w:author="Ericsson" w:date="2022-08-25T12:56:00Z">
        <w:r w:rsidR="007F39B0">
          <w:t xml:space="preserve">intermediaries </w:t>
        </w:r>
      </w:ins>
      <w:ins w:id="112" w:author="Ericsson" w:date="2022-08-25T12:54:00Z">
        <w:r w:rsidR="007F39B0">
          <w:t>(e.</w:t>
        </w:r>
      </w:ins>
      <w:ins w:id="113" w:author="Ericsson" w:date="2022-08-25T12:55:00Z">
        <w:r w:rsidR="007F39B0">
          <w:t>g.,</w:t>
        </w:r>
      </w:ins>
      <w:ins w:id="114" w:author="Ericsson" w:date="2022-08-25T12:54:00Z">
        <w:r w:rsidR="007F39B0">
          <w:t xml:space="preserve"> IPX</w:t>
        </w:r>
      </w:ins>
      <w:ins w:id="115" w:author="Ericsson" w:date="2022-08-25T12:57:00Z">
        <w:r w:rsidR="007F39B0">
          <w:t>s</w:t>
        </w:r>
      </w:ins>
      <w:ins w:id="116" w:author="Ericsson" w:date="2022-08-25T12:54:00Z">
        <w:r w:rsidR="007F39B0">
          <w:t xml:space="preserve">) or peer SEPPs in the different domains </w:t>
        </w:r>
      </w:ins>
      <w:ins w:id="117" w:author="BSI" w:date="2022-08-24T14:29:00Z">
        <w:r w:rsidR="00387FC9">
          <w:t>on the N32 interface</w:t>
        </w:r>
      </w:ins>
      <w:ins w:id="118" w:author="Author">
        <w:r w:rsidR="00DE13FC">
          <w:t xml:space="preserve">. SEPP </w:t>
        </w:r>
        <w:r w:rsidR="00DE13FC" w:rsidRPr="00085798">
          <w:rPr>
            <w:highlight w:val="cyan"/>
          </w:rPr>
          <w:t>inter</w:t>
        </w:r>
      </w:ins>
      <w:ins w:id="119" w:author="Ericsson" w:date="2022-08-25T11:57:00Z">
        <w:r w:rsidR="0066580D">
          <w:rPr>
            <w:highlight w:val="cyan"/>
          </w:rPr>
          <w:t>-domain</w:t>
        </w:r>
      </w:ins>
      <w:ins w:id="120" w:author="Author">
        <w:del w:id="121" w:author="Ericsson" w:date="2022-08-25T11:57:00Z">
          <w:r w:rsidR="00DE13FC" w:rsidRPr="00085798" w:rsidDel="0066580D">
            <w:rPr>
              <w:highlight w:val="cyan"/>
            </w:rPr>
            <w:delText>connect</w:delText>
          </w:r>
        </w:del>
        <w:r w:rsidR="00DE13FC" w:rsidRPr="00085798">
          <w:rPr>
            <w:highlight w:val="cyan"/>
          </w:rPr>
          <w:t xml:space="preserve"> certificates</w:t>
        </w:r>
        <w:r>
          <w:t xml:space="preserve"> can be</w:t>
        </w:r>
        <w:r w:rsidRPr="003B734F">
          <w:t xml:space="preserve"> signed by </w:t>
        </w:r>
        <w:r>
          <w:t>a</w:t>
        </w:r>
        <w:r w:rsidR="005F5D30">
          <w:t>n</w:t>
        </w:r>
        <w:r>
          <w:t xml:space="preserve"> intermediate </w:t>
        </w:r>
        <w:r w:rsidRPr="003B734F">
          <w:t xml:space="preserve">CA in the operator domain that the </w:t>
        </w:r>
        <w:r>
          <w:t>SEPP</w:t>
        </w:r>
        <w:r w:rsidRPr="003B734F">
          <w:t xml:space="preserve"> entity belongs to</w:t>
        </w:r>
      </w:ins>
      <w:ins w:id="122" w:author="BSI" w:date="2022-08-24T14:30:00Z">
        <w:r w:rsidR="00387FC9">
          <w:t>, as also described in GSMA PRD FS.34 [X+1]</w:t>
        </w:r>
      </w:ins>
      <w:ins w:id="123" w:author="Author">
        <w:del w:id="124" w:author="BSI" w:date="2022-08-24T14:30:00Z">
          <w:r w:rsidDel="00387FC9">
            <w:delText>.</w:delText>
          </w:r>
        </w:del>
        <w:r>
          <w:t xml:space="preserve"> The intermediate </w:t>
        </w:r>
        <w:r w:rsidRPr="003B734F">
          <w:t xml:space="preserve">CA </w:t>
        </w:r>
        <w:r>
          <w:t xml:space="preserve">can be </w:t>
        </w:r>
        <w:r w:rsidR="00516E7E">
          <w:t>cross</w:t>
        </w:r>
        <w:r w:rsidR="00033779">
          <w:t>-certified</w:t>
        </w:r>
        <w:r>
          <w:t xml:space="preserve"> by a</w:t>
        </w:r>
        <w:r w:rsidR="005F5D30">
          <w:t>n</w:t>
        </w:r>
        <w:r>
          <w:t xml:space="preserve"> </w:t>
        </w:r>
        <w:r w:rsidR="00033779">
          <w:t>I</w:t>
        </w:r>
        <w:r>
          <w:t xml:space="preserve">nterconnection CA in the peer domain </w:t>
        </w:r>
        <w:r w:rsidR="00D91AC2">
          <w:t>if</w:t>
        </w:r>
        <w:r>
          <w:t xml:space="preserve"> the cross-certification is done as specified in clause 5.1.1.2. </w:t>
        </w:r>
      </w:ins>
    </w:p>
    <w:p w14:paraId="7AE2B44A" w14:textId="0CDB293F" w:rsidR="002009E7" w:rsidRPr="00235287" w:rsidRDefault="002009E7" w:rsidP="002009E7">
      <w:pPr>
        <w:rPr>
          <w:ins w:id="125" w:author="Author"/>
          <w:lang w:val="en-US"/>
        </w:rPr>
      </w:pPr>
      <w:ins w:id="126" w:author="Author">
        <w:r>
          <w:lastRenderedPageBreak/>
          <w:t xml:space="preserve">The same requirements on </w:t>
        </w:r>
        <w:r w:rsidR="00033779">
          <w:t xml:space="preserve">the </w:t>
        </w:r>
        <w:r w:rsidRPr="000C7A11">
          <w:t xml:space="preserve">subject field (CN-ID) </w:t>
        </w:r>
        <w:r w:rsidR="000E56A7">
          <w:t>in</w:t>
        </w:r>
        <w:r>
          <w:t xml:space="preserve"> the NF certificate profile as specified in clause 6.1.3c.3 apply to the SEPP inter</w:t>
        </w:r>
      </w:ins>
      <w:ins w:id="127" w:author="Ericsson" w:date="2022-08-25T11:58:00Z">
        <w:r w:rsidR="0066580D">
          <w:t>-domain</w:t>
        </w:r>
      </w:ins>
      <w:ins w:id="128" w:author="Author">
        <w:del w:id="129" w:author="Ericsson" w:date="2022-08-25T11:58:00Z">
          <w:r w:rsidDel="0066580D">
            <w:delText>connect</w:delText>
          </w:r>
        </w:del>
        <w:r>
          <w:t xml:space="preserve"> certificate profile.</w:t>
        </w:r>
      </w:ins>
    </w:p>
    <w:p w14:paraId="662B63B5" w14:textId="30E748E3" w:rsidR="002009E7" w:rsidRDefault="002009E7" w:rsidP="002009E7">
      <w:pPr>
        <w:rPr>
          <w:ins w:id="130" w:author="Author"/>
        </w:rPr>
      </w:pPr>
      <w:ins w:id="131" w:author="Author">
        <w:r>
          <w:t xml:space="preserve">The requirements </w:t>
        </w:r>
        <w:r w:rsidR="009D5E28">
          <w:t>in</w:t>
        </w:r>
        <w:r>
          <w:t xml:space="preserve"> the NF certificate profile as specified in the </w:t>
        </w:r>
        <w:r w:rsidRPr="00541F7C">
          <w:rPr>
            <w:lang w:val="pt-BR"/>
          </w:rPr>
          <w:t>Table 6.1.3c.3-1</w:t>
        </w:r>
        <w:r>
          <w:t xml:space="preserve"> apply to the SEPP inter</w:t>
        </w:r>
      </w:ins>
      <w:ins w:id="132" w:author="Ericsson" w:date="2022-08-25T11:58:00Z">
        <w:r w:rsidR="0066580D">
          <w:t>-domain</w:t>
        </w:r>
      </w:ins>
      <w:ins w:id="133" w:author="Author">
        <w:del w:id="134" w:author="Ericsson" w:date="2022-08-25T11:58:00Z">
          <w:r w:rsidDel="0066580D">
            <w:delText>connect</w:delText>
          </w:r>
        </w:del>
        <w:r>
          <w:t xml:space="preserve"> certificate profile.</w:t>
        </w:r>
      </w:ins>
    </w:p>
    <w:p w14:paraId="299CF517" w14:textId="3B0DDA95" w:rsidR="002009E7" w:rsidRPr="000B45BA" w:rsidRDefault="002009E7" w:rsidP="002009E7">
      <w:pPr>
        <w:rPr>
          <w:ins w:id="135" w:author="Author"/>
          <w:lang w:val="en-US"/>
        </w:rPr>
      </w:pPr>
      <w:commentRangeStart w:id="136"/>
      <w:commentRangeStart w:id="137"/>
      <w:ins w:id="138" w:author="Author">
        <w:r w:rsidRPr="004235B3">
          <w:rPr>
            <w:highlight w:val="cyan"/>
            <w:lang w:val="en-US"/>
          </w:rPr>
          <w:t>SEPP inter</w:t>
        </w:r>
      </w:ins>
      <w:ins w:id="139" w:author="Ericsson" w:date="2022-08-25T14:47:00Z">
        <w:r w:rsidR="000F74D5">
          <w:rPr>
            <w:highlight w:val="cyan"/>
            <w:lang w:val="en-US"/>
          </w:rPr>
          <w:t>-domain</w:t>
        </w:r>
      </w:ins>
      <w:ins w:id="140" w:author="Author">
        <w:del w:id="141" w:author="Ericsson" w:date="2022-08-25T14:47:00Z">
          <w:r w:rsidRPr="004235B3" w:rsidDel="000F74D5">
            <w:rPr>
              <w:highlight w:val="cyan"/>
              <w:lang w:val="en-US"/>
            </w:rPr>
            <w:delText>connect</w:delText>
          </w:r>
        </w:del>
        <w:r w:rsidRPr="004235B3">
          <w:rPr>
            <w:highlight w:val="cyan"/>
            <w:lang w:val="en-US"/>
          </w:rPr>
          <w:t xml:space="preserve"> </w:t>
        </w:r>
        <w:r w:rsidRPr="004235B3">
          <w:rPr>
            <w:highlight w:val="cyan"/>
          </w:rPr>
          <w:t xml:space="preserve">TLS client and server </w:t>
        </w:r>
        <w:r w:rsidRPr="004235B3">
          <w:rPr>
            <w:highlight w:val="cyan"/>
            <w:lang w:val="en-US"/>
          </w:rPr>
          <w:t>certificates</w:t>
        </w:r>
        <w:r w:rsidRPr="00BD499A">
          <w:rPr>
            <w:lang w:val="en-US"/>
          </w:rPr>
          <w:t xml:space="preserve"> </w:t>
        </w:r>
      </w:ins>
      <w:commentRangeEnd w:id="136"/>
      <w:r w:rsidR="004235B3">
        <w:rPr>
          <w:rStyle w:val="CommentReference"/>
        </w:rPr>
        <w:commentReference w:id="136"/>
      </w:r>
      <w:commentRangeEnd w:id="137"/>
      <w:r w:rsidR="004E4639">
        <w:rPr>
          <w:rStyle w:val="CommentReference"/>
        </w:rPr>
        <w:commentReference w:id="137"/>
      </w:r>
      <w:ins w:id="142" w:author="Author">
        <w:r w:rsidRPr="00BD499A">
          <w:rPr>
            <w:lang w:val="en-US"/>
          </w:rPr>
          <w:t xml:space="preserve">shall </w:t>
        </w:r>
        <w:r>
          <w:rPr>
            <w:lang w:val="en-US"/>
          </w:rPr>
          <w:t xml:space="preserve">include </w:t>
        </w:r>
        <w:proofErr w:type="spellStart"/>
        <w:r w:rsidRPr="00D55141">
          <w:t>subjectAltName</w:t>
        </w:r>
        <w:proofErr w:type="spellEnd"/>
        <w:r w:rsidRPr="00D55141">
          <w:t xml:space="preserve"> </w:t>
        </w:r>
        <w:r w:rsidRPr="000B45BA">
          <w:rPr>
            <w:lang w:val="en-US"/>
          </w:rPr>
          <w:t>fields</w:t>
        </w:r>
        <w:r>
          <w:rPr>
            <w:lang w:val="en-US"/>
          </w:rPr>
          <w:t xml:space="preserve"> as DNS-ID (</w:t>
        </w:r>
        <w:r w:rsidRPr="00594D8E">
          <w:t xml:space="preserve">that is, using </w:t>
        </w:r>
        <w:proofErr w:type="spellStart"/>
        <w:r w:rsidRPr="00594D8E">
          <w:t>dNSName</w:t>
        </w:r>
        <w:proofErr w:type="spellEnd"/>
        <w:r w:rsidRPr="00594D8E">
          <w:t xml:space="preserve"> </w:t>
        </w:r>
        <w:proofErr w:type="spellStart"/>
        <w:r w:rsidRPr="00594D8E">
          <w:t>subjectAltName</w:t>
        </w:r>
        <w:proofErr w:type="spellEnd"/>
        <w:r>
          <w:rPr>
            <w:lang w:val="en-US"/>
          </w:rPr>
          <w:t xml:space="preserve">). </w:t>
        </w:r>
        <w:commentRangeStart w:id="143"/>
        <w:commentRangeStart w:id="144"/>
        <w:r>
          <w:rPr>
            <w:lang w:val="en-US"/>
          </w:rPr>
          <w:t xml:space="preserve">The DNS-ID </w:t>
        </w:r>
      </w:ins>
      <w:commentRangeEnd w:id="143"/>
      <w:r w:rsidR="004235B3">
        <w:rPr>
          <w:rStyle w:val="CommentReference"/>
        </w:rPr>
        <w:commentReference w:id="143"/>
      </w:r>
      <w:commentRangeEnd w:id="144"/>
      <w:r w:rsidR="00CF47BB">
        <w:rPr>
          <w:rStyle w:val="CommentReference"/>
        </w:rPr>
        <w:commentReference w:id="144"/>
      </w:r>
      <w:ins w:id="145" w:author="Author">
        <w:r>
          <w:rPr>
            <w:lang w:val="en-US"/>
          </w:rPr>
          <w:t>shall</w:t>
        </w:r>
        <w:r w:rsidRPr="00BD499A">
          <w:rPr>
            <w:lang w:val="en-US"/>
          </w:rPr>
          <w:t xml:space="preserve"> contain all PLMN IDs </w:t>
        </w:r>
        <w:r>
          <w:rPr>
            <w:lang w:val="en-US"/>
          </w:rPr>
          <w:t xml:space="preserve">that </w:t>
        </w:r>
        <w:r w:rsidRPr="00BD499A">
          <w:rPr>
            <w:lang w:val="en-US"/>
          </w:rPr>
          <w:t>the SEPP represents on a given N32 connection</w:t>
        </w:r>
        <w:r>
          <w:rPr>
            <w:lang w:val="en-US"/>
          </w:rPr>
          <w:t xml:space="preserve">, and the DNS-ID </w:t>
        </w:r>
        <w:r>
          <w:t>shall be structured as</w:t>
        </w:r>
        <w:r w:rsidRPr="000B45BA">
          <w:rPr>
            <w:lang w:val="en-US"/>
          </w:rPr>
          <w:t>:</w:t>
        </w:r>
      </w:ins>
    </w:p>
    <w:p w14:paraId="05734123" w14:textId="77777777" w:rsidR="002009E7" w:rsidRPr="000B45BA" w:rsidRDefault="002009E7" w:rsidP="002009E7">
      <w:pPr>
        <w:ind w:firstLine="284"/>
        <w:rPr>
          <w:ins w:id="146" w:author="Author"/>
          <w:lang w:val="en-US"/>
        </w:rPr>
      </w:pPr>
      <w:ins w:id="147" w:author="Author">
        <w:r w:rsidRPr="000B45BA">
          <w:rPr>
            <w:lang w:val="en-US"/>
          </w:rPr>
          <w:t>sepp&lt;SEPPID&gt;.5gc.mnc&lt;</w:t>
        </w:r>
        <w:r>
          <w:rPr>
            <w:lang w:val="en-US"/>
          </w:rPr>
          <w:t>MNC</w:t>
        </w:r>
        <w:r w:rsidRPr="000B45BA">
          <w:rPr>
            <w:lang w:val="en-US"/>
          </w:rPr>
          <w:t>&gt;.mcc&lt;MCC&gt;.3gppnetwork.org</w:t>
        </w:r>
      </w:ins>
    </w:p>
    <w:p w14:paraId="6AF45CEE" w14:textId="76E82121" w:rsidR="002009E7" w:rsidRPr="00235287" w:rsidRDefault="002009E7" w:rsidP="002009E7">
      <w:pPr>
        <w:rPr>
          <w:ins w:id="148" w:author="Author"/>
        </w:rPr>
      </w:pPr>
      <w:ins w:id="149" w:author="Author">
        <w:r w:rsidRPr="000B45BA">
          <w:rPr>
            <w:lang w:val="en-US"/>
          </w:rPr>
          <w:t xml:space="preserve">where </w:t>
        </w:r>
        <w:r>
          <w:rPr>
            <w:lang w:val="en-US"/>
          </w:rPr>
          <w:t>"&lt;</w:t>
        </w:r>
        <w:r w:rsidRPr="000B45BA">
          <w:rPr>
            <w:lang w:val="en-US"/>
          </w:rPr>
          <w:t>SEPPID</w:t>
        </w:r>
        <w:r>
          <w:rPr>
            <w:lang w:val="en-US"/>
          </w:rPr>
          <w:t>&gt;" field</w:t>
        </w:r>
        <w:r w:rsidRPr="000B45BA">
          <w:rPr>
            <w:lang w:val="en-US"/>
          </w:rPr>
          <w:t xml:space="preserve"> is the SEPP ID as specified in </w:t>
        </w:r>
        <w:r>
          <w:t xml:space="preserve">clause </w:t>
        </w:r>
        <w:r w:rsidRPr="000B45BA">
          <w:rPr>
            <w:lang w:val="en-US"/>
          </w:rPr>
          <w:t>13.2.2.4.2 of TS 33.501 [</w:t>
        </w:r>
        <w:r>
          <w:rPr>
            <w:lang w:val="en-US"/>
          </w:rPr>
          <w:t>X</w:t>
        </w:r>
        <w:r w:rsidRPr="000B45BA">
          <w:rPr>
            <w:lang w:val="en-US"/>
          </w:rPr>
          <w:t>]</w:t>
        </w:r>
        <w:r w:rsidR="00B1613D">
          <w:rPr>
            <w:lang w:val="en-US"/>
          </w:rPr>
          <w:t>, and</w:t>
        </w:r>
        <w:r w:rsidR="00D91AC2">
          <w:rPr>
            <w:lang w:val="en-US"/>
          </w:rPr>
          <w:t xml:space="preserve"> </w:t>
        </w:r>
        <w:r>
          <w:t>where "&lt;MNC&gt;" and "&lt;MCC&gt;" fields correspond to the MNC and MCC of the operator's PLMN. Both the "&lt;MNC&gt;" and "&lt;MCC&gt;" fields are 3 digits long. If there are only 2 significant digits in the MNC, one "0" digit shall be</w:t>
        </w:r>
        <w:r>
          <w:rPr>
            <w:color w:val="3366FF"/>
          </w:rPr>
          <w:t xml:space="preserve"> </w:t>
        </w:r>
        <w:r>
          <w:t>inserted at the left side to fill the 3 digits coding of MNC.</w:t>
        </w:r>
      </w:ins>
    </w:p>
    <w:p w14:paraId="3B9E002F" w14:textId="699E4AE0" w:rsidR="002009E7" w:rsidRPr="00D91AC2" w:rsidRDefault="002009E7" w:rsidP="00936137">
      <w:pPr>
        <w:rPr>
          <w:ins w:id="150" w:author="Author"/>
        </w:rPr>
      </w:pPr>
      <w:commentRangeStart w:id="151"/>
      <w:ins w:id="152" w:author="Author">
        <w:r w:rsidRPr="00D91AC2">
          <w:t xml:space="preserve">The well-known SEPP FQDN </w:t>
        </w:r>
      </w:ins>
      <w:commentRangeEnd w:id="151"/>
      <w:r w:rsidR="004235B3">
        <w:rPr>
          <w:rStyle w:val="CommentReference"/>
        </w:rPr>
        <w:commentReference w:id="151"/>
      </w:r>
      <w:ins w:id="153" w:author="Author">
        <w:r w:rsidRPr="00D91AC2">
          <w:t xml:space="preserve">sepp.5gc.mnc&lt;MNC&gt;.mcc&lt;MCC&gt;.3gppnetwork.org is only </w:t>
        </w:r>
        <w:r w:rsidR="00C61F16" w:rsidRPr="00D91AC2">
          <w:t>used</w:t>
        </w:r>
        <w:r w:rsidRPr="00D91AC2">
          <w:t xml:space="preserve"> </w:t>
        </w:r>
        <w:commentRangeStart w:id="154"/>
        <w:commentRangeStart w:id="155"/>
        <w:r w:rsidRPr="00D91AC2">
          <w:t xml:space="preserve">to trigger SEPP discovery via DNS. </w:t>
        </w:r>
      </w:ins>
      <w:commentRangeEnd w:id="154"/>
      <w:r w:rsidR="004235B3">
        <w:rPr>
          <w:rStyle w:val="CommentReference"/>
        </w:rPr>
        <w:commentReference w:id="154"/>
      </w:r>
      <w:commentRangeEnd w:id="155"/>
      <w:r w:rsidR="0066580D">
        <w:rPr>
          <w:rStyle w:val="CommentReference"/>
        </w:rPr>
        <w:commentReference w:id="155"/>
      </w:r>
      <w:ins w:id="156" w:author="Author">
        <w:r w:rsidRPr="00D91AC2">
          <w:t>The well-known FQDN shall not be used for naming a SEPP and shall not be presented in CN or SAN fields of SEPP inter</w:t>
        </w:r>
      </w:ins>
      <w:ins w:id="157" w:author="Ericsson" w:date="2022-08-25T11:58:00Z">
        <w:r w:rsidR="0066580D">
          <w:t>-domain</w:t>
        </w:r>
      </w:ins>
      <w:ins w:id="158" w:author="Author">
        <w:del w:id="159" w:author="Ericsson" w:date="2022-08-25T11:58:00Z">
          <w:r w:rsidRPr="00D91AC2" w:rsidDel="0066580D">
            <w:delText>connect</w:delText>
          </w:r>
        </w:del>
        <w:r w:rsidRPr="00D91AC2">
          <w:t xml:space="preserve"> certificates. </w:t>
        </w:r>
      </w:ins>
    </w:p>
    <w:p w14:paraId="57EC71B3" w14:textId="77777777" w:rsidR="00A25544" w:rsidRPr="002009E7" w:rsidRDefault="00A25544" w:rsidP="00A25544">
      <w:pPr>
        <w:rPr>
          <w:lang w:val="en-US"/>
        </w:rPr>
      </w:pPr>
    </w:p>
    <w:p w14:paraId="4B3E2E2B" w14:textId="22045C07" w:rsidR="00EF7DD7" w:rsidRDefault="00EF7DD7" w:rsidP="00EF7DD7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 xml:space="preserve">*** END CHANGES </w:t>
      </w:r>
      <w:r w:rsidR="002C5819">
        <w:rPr>
          <w:color w:val="00B0F0"/>
          <w:sz w:val="40"/>
          <w:szCs w:val="28"/>
        </w:rPr>
        <w:t>2</w:t>
      </w:r>
      <w:r>
        <w:rPr>
          <w:color w:val="00B0F0"/>
          <w:sz w:val="40"/>
          <w:szCs w:val="28"/>
        </w:rPr>
        <w:t xml:space="preserve"> ***</w:t>
      </w:r>
    </w:p>
    <w:p w14:paraId="39A06A8D" w14:textId="77777777" w:rsidR="00E95F9F" w:rsidRDefault="00E95F9F">
      <w:pPr>
        <w:rPr>
          <w:noProof/>
        </w:rPr>
      </w:pPr>
    </w:p>
    <w:sectPr w:rsidR="00E95F9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2" w:author="Jani Ekman" w:date="2022-08-24T08:41:00Z" w:initials="EJ(F">
    <w:p w14:paraId="2E978B3D" w14:textId="7D8A6A21" w:rsidR="002F17F5" w:rsidRDefault="002F17F5" w:rsidP="008E60AC">
      <w:pPr>
        <w:keepNext/>
        <w:keepLines/>
      </w:pPr>
      <w:r>
        <w:rPr>
          <w:rStyle w:val="CommentReference"/>
        </w:rPr>
        <w:annotationRef/>
      </w:r>
      <w:r>
        <w:t>better to use “SEPP intra-domain cert profile” (similar to “SBA intra-domain” vs. “SBA inter-domain”</w:t>
      </w:r>
      <w:r w:rsidR="008E60AC">
        <w:t xml:space="preserve"> already discussed in TS 33.310 in clause 6.1.3c.1**</w:t>
      </w:r>
      <w:r>
        <w:t>)</w:t>
      </w:r>
      <w:r w:rsidR="008E60AC">
        <w:br/>
        <w:t>+++</w:t>
      </w:r>
      <w:r w:rsidR="008E60AC">
        <w:br/>
        <w:t>** here: “</w:t>
      </w:r>
      <w:r w:rsidR="008E60AC" w:rsidRPr="000C7A11">
        <w:t xml:space="preserve">Different TLS entity certificate profile requirements may be applied </w:t>
      </w:r>
      <w:r w:rsidR="008E60AC" w:rsidRPr="008E60AC">
        <w:rPr>
          <w:color w:val="FF0000"/>
        </w:rPr>
        <w:t>to intra-domain and/or inter-domain SBA for NF producers, NF consumers and NRF instances, and Security Edge Protection Proxy (SEPP) nodes applicable to 3GPP 5GC roaming</w:t>
      </w:r>
      <w:r w:rsidR="008E60AC" w:rsidRPr="00541F7C">
        <w:t xml:space="preserve">. </w:t>
      </w:r>
      <w:r w:rsidR="008E60AC">
        <w:t>”</w:t>
      </w:r>
    </w:p>
  </w:comment>
  <w:comment w:id="33" w:author="Ericsson" w:date="2022-08-25T13:58:00Z" w:initials="ML">
    <w:p w14:paraId="3293CAAD" w14:textId="077107BD" w:rsidR="00D95676" w:rsidRDefault="00D95676">
      <w:pPr>
        <w:pStyle w:val="CommentText"/>
      </w:pPr>
      <w:r>
        <w:rPr>
          <w:rStyle w:val="CommentReference"/>
        </w:rPr>
        <w:annotationRef/>
      </w:r>
      <w:r>
        <w:t>Yes, aligned wording is better.</w:t>
      </w:r>
    </w:p>
  </w:comment>
  <w:comment w:id="40" w:author="Jani Ekman" w:date="2022-08-24T08:42:00Z" w:initials="EJ(F">
    <w:p w14:paraId="10F7576B" w14:textId="28C0A6B7" w:rsidR="002F17F5" w:rsidRDefault="002F17F5">
      <w:pPr>
        <w:pStyle w:val="CommentText"/>
      </w:pPr>
      <w:r>
        <w:rPr>
          <w:rStyle w:val="CommentReference"/>
        </w:rPr>
        <w:annotationRef/>
      </w:r>
      <w:r>
        <w:t>better to use “SEPP inter-domain cert profile” (</w:t>
      </w:r>
      <w:proofErr w:type="gramStart"/>
      <w:r>
        <w:t>similar to</w:t>
      </w:r>
      <w:proofErr w:type="gramEnd"/>
      <w:r>
        <w:t xml:space="preserve"> “SBA intra-domain” vs. “SBA inter-domain”</w:t>
      </w:r>
      <w:r w:rsidR="008E60AC">
        <w:t xml:space="preserve"> already discussed in TS 33.310</w:t>
      </w:r>
      <w:r>
        <w:t>); but here “SEPP interconnect” could still be used for N32 in general</w:t>
      </w:r>
    </w:p>
  </w:comment>
  <w:comment w:id="55" w:author="Jani Ekman" w:date="2022-08-24T08:45:00Z" w:initials="EJ(F">
    <w:p w14:paraId="627A0DF7" w14:textId="64359DFC" w:rsidR="002F17F5" w:rsidRDefault="002F17F5">
      <w:pPr>
        <w:pStyle w:val="CommentText"/>
      </w:pPr>
      <w:r>
        <w:rPr>
          <w:rStyle w:val="CommentReference"/>
        </w:rPr>
        <w:annotationRef/>
      </w:r>
      <w:r>
        <w:t>or SubCA</w:t>
      </w:r>
    </w:p>
  </w:comment>
  <w:comment w:id="66" w:author="Jani Ekman" w:date="2022-08-24T09:33:00Z" w:initials="EJ(F">
    <w:p w14:paraId="670CF455" w14:textId="530AE7DF" w:rsidR="00A341F0" w:rsidRDefault="00A341F0">
      <w:pPr>
        <w:pStyle w:val="CommentText"/>
      </w:pPr>
      <w:r>
        <w:rPr>
          <w:rStyle w:val="CommentReference"/>
        </w:rPr>
        <w:annotationRef/>
      </w:r>
      <w:r>
        <w:t>note that this CR is for R16, but we intro</w:t>
      </w:r>
      <w:r w:rsidR="00616783">
        <w:t>duce</w:t>
      </w:r>
      <w:r>
        <w:t xml:space="preserve"> </w:t>
      </w:r>
      <w:proofErr w:type="spellStart"/>
      <w:r>
        <w:t>NFProfile</w:t>
      </w:r>
      <w:proofErr w:type="spellEnd"/>
      <w:r>
        <w:t xml:space="preserve"> register to NRF (local) and </w:t>
      </w:r>
      <w:proofErr w:type="spellStart"/>
      <w:r>
        <w:t>NFDiscovery</w:t>
      </w:r>
      <w:proofErr w:type="spellEnd"/>
      <w:r>
        <w:t xml:space="preserve"> for SEPPs (by NFs, SCP etc.) only in R17; thus, it is not required here to use nfInstanceId for SEPPs even though this may make sense</w:t>
      </w:r>
      <w:r w:rsidR="00085798">
        <w:t xml:space="preserve"> (the text in clause 6.1.3c.3 is neither mandating URI-ID with &lt;UUID&gt; for NFs in TLS EE client/server certs)</w:t>
      </w:r>
      <w:r>
        <w:t xml:space="preserve">; </w:t>
      </w:r>
      <w:r w:rsidRPr="00616783">
        <w:rPr>
          <w:highlight w:val="yellow"/>
        </w:rPr>
        <w:t>this might</w:t>
      </w:r>
      <w:r w:rsidR="00085798" w:rsidRPr="00616783">
        <w:rPr>
          <w:highlight w:val="yellow"/>
        </w:rPr>
        <w:t xml:space="preserve"> still</w:t>
      </w:r>
      <w:r w:rsidRPr="00616783">
        <w:rPr>
          <w:highlight w:val="yellow"/>
        </w:rPr>
        <w:t xml:space="preserve"> need a short note here?</w:t>
      </w:r>
    </w:p>
  </w:comment>
  <w:comment w:id="68" w:author="Jani Ekman" w:date="2022-08-24T08:57:00Z" w:initials="EJ(F">
    <w:p w14:paraId="13FDA466" w14:textId="7D104CAF" w:rsidR="008E60AC" w:rsidRDefault="008E60AC">
      <w:pPr>
        <w:pStyle w:val="CommentText"/>
      </w:pPr>
      <w:r>
        <w:rPr>
          <w:rStyle w:val="CommentReference"/>
        </w:rPr>
        <w:annotationRef/>
      </w:r>
      <w:r>
        <w:t>and in clause 6.1.3c.2</w:t>
      </w:r>
    </w:p>
  </w:comment>
  <w:comment w:id="69" w:author="Ericsson" w:date="2022-08-25T11:25:00Z" w:initials="ML">
    <w:p w14:paraId="1B08AC9E" w14:textId="1B36DAFE" w:rsidR="00B36597" w:rsidRDefault="00B36597" w:rsidP="00B36597">
      <w:r>
        <w:rPr>
          <w:rStyle w:val="CommentReference"/>
        </w:rPr>
        <w:annotationRef/>
      </w:r>
      <w:r>
        <w:t>6.1.3c.2 already covers SEPP:</w:t>
      </w:r>
    </w:p>
    <w:p w14:paraId="05382340" w14:textId="182D4182" w:rsidR="00B36597" w:rsidRPr="003B734F" w:rsidRDefault="00B36597" w:rsidP="00B36597">
      <w:r>
        <w:t>"</w:t>
      </w:r>
      <w:r w:rsidRPr="003B734F">
        <w:t>The following additions and deviations to the common profiles shall hold for all SBA-related entities (NFs, SECOPs, SEPPs)</w:t>
      </w:r>
      <w:r>
        <w:t>".</w:t>
      </w:r>
    </w:p>
    <w:p w14:paraId="1934FE21" w14:textId="55AD1402" w:rsidR="00B36597" w:rsidRDefault="00B36597">
      <w:pPr>
        <w:pStyle w:val="CommentText"/>
      </w:pPr>
    </w:p>
  </w:comment>
  <w:comment w:id="70" w:author="Jani Ekman" w:date="2022-08-24T08:58:00Z" w:initials="EJ(F">
    <w:p w14:paraId="5BFB2A6D" w14:textId="65FB2DBE" w:rsidR="008E60AC" w:rsidRDefault="008E60AC" w:rsidP="00C31A7A">
      <w:r>
        <w:rPr>
          <w:rStyle w:val="CommentReference"/>
        </w:rPr>
        <w:annotationRef/>
      </w:r>
      <w:r>
        <w:t xml:space="preserve">note that </w:t>
      </w:r>
      <w:r w:rsidR="00C31A7A">
        <w:t>in clause 6.1.3c.3, the text about SAN related rules starts with: “</w:t>
      </w:r>
      <w:r w:rsidR="00C31A7A" w:rsidRPr="003B734F">
        <w:t xml:space="preserve">With </w:t>
      </w:r>
      <w:r w:rsidR="00C31A7A" w:rsidRPr="00C31A7A">
        <w:rPr>
          <w:color w:val="FF0000"/>
        </w:rPr>
        <w:t>(intra-domain) SBA</w:t>
      </w:r>
      <w:r w:rsidR="00C31A7A" w:rsidRPr="003B734F">
        <w:t>, the following rules are applied:</w:t>
      </w:r>
      <w:r w:rsidR="00C31A7A">
        <w:t xml:space="preserve"> </w:t>
      </w:r>
      <w:proofErr w:type="gramStart"/>
      <w:r w:rsidR="00C31A7A">
        <w:t>… ”</w:t>
      </w:r>
      <w:proofErr w:type="gramEnd"/>
      <w:r w:rsidR="00C31A7A">
        <w:t xml:space="preserve"> (this is ok for proposed clause 6.1.3c.y.2, though)</w:t>
      </w:r>
    </w:p>
  </w:comment>
  <w:comment w:id="77" w:author="Ericsson" w:date="2022-08-25T14:53:00Z" w:initials="ML">
    <w:p w14:paraId="6B8886A9" w14:textId="0546520E" w:rsidR="00EA7A5C" w:rsidRDefault="00EA7A5C">
      <w:pPr>
        <w:pStyle w:val="CommentText"/>
      </w:pPr>
      <w:r>
        <w:rPr>
          <w:rStyle w:val="CommentReference"/>
        </w:rPr>
        <w:annotationRef/>
      </w:r>
      <w:r>
        <w:t>This is not needed for Rel-17 mirror CR.</w:t>
      </w:r>
    </w:p>
  </w:comment>
  <w:comment w:id="106" w:author="Jani Ekman" w:date="2022-08-24T09:48:00Z" w:initials="EJ(F">
    <w:p w14:paraId="06624FEA" w14:textId="02B2C2E9" w:rsidR="00085798" w:rsidRDefault="00085798">
      <w:pPr>
        <w:pStyle w:val="CommentText"/>
      </w:pPr>
      <w:r>
        <w:rPr>
          <w:rStyle w:val="CommentReference"/>
        </w:rPr>
        <w:annotationRef/>
      </w:r>
      <w:r>
        <w:t xml:space="preserve">consider revising: “or </w:t>
      </w:r>
      <w:r w:rsidRPr="00085798">
        <w:rPr>
          <w:strike/>
        </w:rPr>
        <w:t>other</w:t>
      </w:r>
      <w:r>
        <w:t xml:space="preserve"> </w:t>
      </w:r>
      <w:r w:rsidRPr="00085798">
        <w:rPr>
          <w:u w:val="single"/>
        </w:rPr>
        <w:t>between peering</w:t>
      </w:r>
      <w:r>
        <w:t xml:space="preserve"> SEPPs in the different domain</w:t>
      </w:r>
      <w:r w:rsidRPr="00085798">
        <w:rPr>
          <w:u w:val="single"/>
        </w:rPr>
        <w:t>s</w:t>
      </w:r>
      <w:r>
        <w:t>”</w:t>
      </w:r>
    </w:p>
  </w:comment>
  <w:comment w:id="136" w:author="Jani Ekman" w:date="2022-08-24T10:37:00Z" w:initials="EJ(F">
    <w:p w14:paraId="4CF9F363" w14:textId="132BD65D" w:rsidR="004235B3" w:rsidRDefault="004235B3">
      <w:pPr>
        <w:pStyle w:val="CommentText"/>
      </w:pPr>
      <w:r>
        <w:rPr>
          <w:rStyle w:val="CommentReference"/>
        </w:rPr>
        <w:annotationRef/>
      </w:r>
      <w:r>
        <w:t>the biggest concern here is that this does not distinguish between TLS EE certs for N32-c vs. N32-f, and if TLS vs. PRINS is used for N32-f !!</w:t>
      </w:r>
      <w:r>
        <w:br/>
        <w:t>+++</w:t>
      </w:r>
      <w:r>
        <w:br/>
        <w:t xml:space="preserve">Note that </w:t>
      </w:r>
      <w:r>
        <w:rPr>
          <w:lang w:val="en-US"/>
        </w:rPr>
        <w:t xml:space="preserve">these SEPP FQDNs for N32-f shall correspond to the info in: </w:t>
      </w:r>
      <w:proofErr w:type="spellStart"/>
      <w:r w:rsidRPr="004235B3">
        <w:rPr>
          <w:lang w:val="en-US"/>
        </w:rPr>
        <w:t>SecNegotiateReqData.plmnIdList</w:t>
      </w:r>
      <w:proofErr w:type="spellEnd"/>
      <w:r w:rsidRPr="004235B3">
        <w:rPr>
          <w:lang w:val="en-US"/>
        </w:rPr>
        <w:t xml:space="preserve">[n] (and </w:t>
      </w:r>
      <w:proofErr w:type="spellStart"/>
      <w:r w:rsidRPr="004235B3">
        <w:rPr>
          <w:lang w:val="en-US"/>
        </w:rPr>
        <w:t>SecParamExchReqData.plmnIdList</w:t>
      </w:r>
      <w:proofErr w:type="spellEnd"/>
      <w:r w:rsidRPr="004235B3">
        <w:rPr>
          <w:lang w:val="en-US"/>
        </w:rPr>
        <w:t>[n]).</w:t>
      </w:r>
      <w:r>
        <w:rPr>
          <w:lang w:val="en-US"/>
        </w:rPr>
        <w:br/>
        <w:t>+++</w:t>
      </w:r>
      <w:r>
        <w:rPr>
          <w:lang w:val="en-US"/>
        </w:rPr>
        <w:br/>
        <w:t xml:space="preserve">Similarly note that these SEPP FQDNs for N32-c shall correspond to the info in: </w:t>
      </w:r>
      <w:proofErr w:type="spellStart"/>
      <w:r w:rsidRPr="004235B3">
        <w:rPr>
          <w:lang w:val="en-US"/>
        </w:rPr>
        <w:t>SecNegotiateReqData.sender</w:t>
      </w:r>
      <w:proofErr w:type="spellEnd"/>
      <w:r w:rsidRPr="004235B3">
        <w:rPr>
          <w:lang w:val="en-US"/>
        </w:rPr>
        <w:t xml:space="preserve"> (and </w:t>
      </w:r>
      <w:proofErr w:type="spellStart"/>
      <w:r w:rsidRPr="004235B3">
        <w:rPr>
          <w:lang w:val="en-US"/>
        </w:rPr>
        <w:t>SecParamExchReqData.sender</w:t>
      </w:r>
      <w:proofErr w:type="spellEnd"/>
      <w:r w:rsidRPr="004235B3">
        <w:rPr>
          <w:lang w:val="en-US"/>
        </w:rPr>
        <w:t xml:space="preserve">) and </w:t>
      </w:r>
      <w:proofErr w:type="spellStart"/>
      <w:r w:rsidRPr="004235B3">
        <w:rPr>
          <w:lang w:val="en-US"/>
        </w:rPr>
        <w:t>SecNegotiateRspData.sender</w:t>
      </w:r>
      <w:proofErr w:type="spellEnd"/>
      <w:r w:rsidRPr="004235B3">
        <w:rPr>
          <w:lang w:val="en-US"/>
        </w:rPr>
        <w:t xml:space="preserve"> (and </w:t>
      </w:r>
      <w:proofErr w:type="spellStart"/>
      <w:r w:rsidRPr="004235B3">
        <w:rPr>
          <w:lang w:val="en-US"/>
        </w:rPr>
        <w:t>SecParamExchRspData.sender</w:t>
      </w:r>
      <w:proofErr w:type="spellEnd"/>
      <w:r w:rsidRPr="004235B3">
        <w:rPr>
          <w:lang w:val="en-US"/>
        </w:rPr>
        <w:t>)</w:t>
      </w:r>
    </w:p>
  </w:comment>
  <w:comment w:id="137" w:author="Ericsson" w:date="2022-08-25T13:13:00Z" w:initials="ML">
    <w:p w14:paraId="55B21E5B" w14:textId="77777777" w:rsidR="00614641" w:rsidRDefault="004E4639" w:rsidP="00614641">
      <w:r>
        <w:rPr>
          <w:rStyle w:val="CommentReference"/>
        </w:rPr>
        <w:annotationRef/>
      </w:r>
      <w:r w:rsidR="00614641">
        <w:t xml:space="preserve">It is a good question that do we want to have separate certificate profile for N32-c and N32-f? </w:t>
      </w:r>
    </w:p>
    <w:p w14:paraId="2BE79650" w14:textId="679C8CCF" w:rsidR="004E4639" w:rsidRDefault="00614641" w:rsidP="00614641">
      <w:r>
        <w:t>One way is to have a general requirement valid for both N32-c and N32-f connection (like current proposal), and the validation details can be further specified in TS 29.573</w:t>
      </w:r>
      <w:r w:rsidR="00CF47BB">
        <w:t xml:space="preserve"> and</w:t>
      </w:r>
      <w:r>
        <w:t xml:space="preserve"> 33.501.</w:t>
      </w:r>
    </w:p>
  </w:comment>
  <w:comment w:id="143" w:author="Jani Ekman" w:date="2022-08-24T10:42:00Z" w:initials="EJ(F">
    <w:p w14:paraId="643BBA5B" w14:textId="401A8FDE" w:rsidR="004235B3" w:rsidRDefault="004235B3">
      <w:pPr>
        <w:pStyle w:val="CommentText"/>
      </w:pPr>
      <w:r>
        <w:rPr>
          <w:rStyle w:val="CommentReference"/>
        </w:rPr>
        <w:annotationRef/>
      </w:r>
      <w:r w:rsidR="00616783">
        <w:t>add</w:t>
      </w:r>
      <w:r>
        <w:t xml:space="preserve"> info on Telescopic FQDNs</w:t>
      </w:r>
    </w:p>
  </w:comment>
  <w:comment w:id="144" w:author="Ericsson" w:date="2022-08-25T13:50:00Z" w:initials="ML">
    <w:p w14:paraId="7BD2BD5C" w14:textId="0315A095" w:rsidR="00CF47BB" w:rsidRDefault="00CF47BB">
      <w:pPr>
        <w:pStyle w:val="CommentText"/>
      </w:pPr>
      <w:r>
        <w:rPr>
          <w:rStyle w:val="CommentReference"/>
        </w:rPr>
        <w:annotationRef/>
      </w:r>
      <w:r>
        <w:t xml:space="preserve">My understanding is telescopic FQDN will not be presented on N32-f connection (i.e., transport layer). Am I right? </w:t>
      </w:r>
    </w:p>
  </w:comment>
  <w:comment w:id="151" w:author="Jani Ekman" w:date="2022-08-24T10:40:00Z" w:initials="EJ(F">
    <w:p w14:paraId="4437461F" w14:textId="3CF82E3E" w:rsidR="004235B3" w:rsidRDefault="004235B3">
      <w:pPr>
        <w:pStyle w:val="CommentText"/>
      </w:pPr>
      <w:r>
        <w:rPr>
          <w:rStyle w:val="CommentReference"/>
        </w:rPr>
        <w:annotationRef/>
      </w:r>
      <w:r>
        <w:t>here again (N32-c vs. N32-f)</w:t>
      </w:r>
    </w:p>
  </w:comment>
  <w:comment w:id="154" w:author="Jani Ekman" w:date="2022-08-24T10:45:00Z" w:initials="EJ(F">
    <w:p w14:paraId="348A966E" w14:textId="6506B365" w:rsidR="004235B3" w:rsidRDefault="004235B3">
      <w:pPr>
        <w:pStyle w:val="CommentText"/>
      </w:pPr>
      <w:r>
        <w:rPr>
          <w:rStyle w:val="CommentReference"/>
        </w:rPr>
        <w:annotationRef/>
      </w:r>
      <w:r>
        <w:t>with A/AAAA RRs vs. SRV/NAPTR?</w:t>
      </w:r>
    </w:p>
  </w:comment>
  <w:comment w:id="155" w:author="Ericsson" w:date="2022-08-25T12:02:00Z" w:initials="ML">
    <w:p w14:paraId="602DF819" w14:textId="4251FB2F" w:rsidR="0066580D" w:rsidRDefault="0066580D">
      <w:pPr>
        <w:pStyle w:val="CommentText"/>
      </w:pPr>
      <w:r>
        <w:rPr>
          <w:rStyle w:val="CommentReference"/>
        </w:rPr>
        <w:annotationRef/>
      </w:r>
      <w:r>
        <w:t xml:space="preserve">How to use well-known SEPP FQDN for DNS discovery is defined in </w:t>
      </w:r>
      <w:r>
        <w:rPr>
          <w:sz w:val="22"/>
          <w:szCs w:val="22"/>
        </w:rPr>
        <w:t>GSMA PRD NG.113.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978B3D" w15:done="0"/>
  <w15:commentEx w15:paraId="3293CAAD" w15:paraIdParent="2E978B3D" w15:done="0"/>
  <w15:commentEx w15:paraId="10F7576B" w15:done="0"/>
  <w15:commentEx w15:paraId="627A0DF7" w15:done="0"/>
  <w15:commentEx w15:paraId="670CF455" w15:done="0"/>
  <w15:commentEx w15:paraId="13FDA466" w15:done="0"/>
  <w15:commentEx w15:paraId="1934FE21" w15:paraIdParent="13FDA466" w15:done="0"/>
  <w15:commentEx w15:paraId="5BFB2A6D" w15:done="0"/>
  <w15:commentEx w15:paraId="6B8886A9" w15:done="0"/>
  <w15:commentEx w15:paraId="06624FEA" w15:done="0"/>
  <w15:commentEx w15:paraId="4CF9F363" w15:done="0"/>
  <w15:commentEx w15:paraId="2BE79650" w15:paraIdParent="4CF9F363" w15:done="0"/>
  <w15:commentEx w15:paraId="643BBA5B" w15:done="0"/>
  <w15:commentEx w15:paraId="7BD2BD5C" w15:paraIdParent="643BBA5B" w15:done="0"/>
  <w15:commentEx w15:paraId="4437461F" w15:done="0"/>
  <w15:commentEx w15:paraId="348A966E" w15:done="0"/>
  <w15:commentEx w15:paraId="602DF819" w15:paraIdParent="348A96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062BB" w16cex:dateUtc="2022-08-24T05:41:00Z"/>
  <w16cex:commentExtensible w16cex:durableId="26B1FE82" w16cex:dateUtc="2022-08-25T05:58:00Z"/>
  <w16cex:commentExtensible w16cex:durableId="26B06306" w16cex:dateUtc="2022-08-24T05:42:00Z"/>
  <w16cex:commentExtensible w16cex:durableId="26B063BD" w16cex:dateUtc="2022-08-24T05:45:00Z"/>
  <w16cex:commentExtensible w16cex:durableId="26B06EEB" w16cex:dateUtc="2022-08-24T06:33:00Z"/>
  <w16cex:commentExtensible w16cex:durableId="26B0668B" w16cex:dateUtc="2022-08-24T05:57:00Z"/>
  <w16cex:commentExtensible w16cex:durableId="26B1DAA8" w16cex:dateUtc="2022-08-25T03:25:00Z"/>
  <w16cex:commentExtensible w16cex:durableId="26B066B9" w16cex:dateUtc="2022-08-24T05:58:00Z"/>
  <w16cex:commentExtensible w16cex:durableId="26B20B50" w16cex:dateUtc="2022-08-25T06:53:00Z"/>
  <w16cex:commentExtensible w16cex:durableId="26B07263" w16cex:dateUtc="2022-08-24T06:48:00Z"/>
  <w16cex:commentExtensible w16cex:durableId="26B07DF8" w16cex:dateUtc="2022-08-24T07:37:00Z"/>
  <w16cex:commentExtensible w16cex:durableId="26B1F3FD" w16cex:dateUtc="2022-08-25T05:13:00Z"/>
  <w16cex:commentExtensible w16cex:durableId="26B07EFD" w16cex:dateUtc="2022-08-24T07:42:00Z"/>
  <w16cex:commentExtensible w16cex:durableId="26B1FC9D" w16cex:dateUtc="2022-08-25T05:50:00Z"/>
  <w16cex:commentExtensible w16cex:durableId="26B07E8D" w16cex:dateUtc="2022-08-24T07:40:00Z"/>
  <w16cex:commentExtensible w16cex:durableId="26B07FE5" w16cex:dateUtc="2022-08-24T07:45:00Z"/>
  <w16cex:commentExtensible w16cex:durableId="26B1E363" w16cex:dateUtc="2022-08-25T0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978B3D" w16cid:durableId="26B062BB"/>
  <w16cid:commentId w16cid:paraId="3293CAAD" w16cid:durableId="26B1FE82"/>
  <w16cid:commentId w16cid:paraId="10F7576B" w16cid:durableId="26B06306"/>
  <w16cid:commentId w16cid:paraId="627A0DF7" w16cid:durableId="26B063BD"/>
  <w16cid:commentId w16cid:paraId="670CF455" w16cid:durableId="26B06EEB"/>
  <w16cid:commentId w16cid:paraId="13FDA466" w16cid:durableId="26B0668B"/>
  <w16cid:commentId w16cid:paraId="1934FE21" w16cid:durableId="26B1DAA8"/>
  <w16cid:commentId w16cid:paraId="5BFB2A6D" w16cid:durableId="26B066B9"/>
  <w16cid:commentId w16cid:paraId="6B8886A9" w16cid:durableId="26B20B50"/>
  <w16cid:commentId w16cid:paraId="06624FEA" w16cid:durableId="26B07263"/>
  <w16cid:commentId w16cid:paraId="4CF9F363" w16cid:durableId="26B07DF8"/>
  <w16cid:commentId w16cid:paraId="2BE79650" w16cid:durableId="26B1F3FD"/>
  <w16cid:commentId w16cid:paraId="643BBA5B" w16cid:durableId="26B07EFD"/>
  <w16cid:commentId w16cid:paraId="7BD2BD5C" w16cid:durableId="26B1FC9D"/>
  <w16cid:commentId w16cid:paraId="4437461F" w16cid:durableId="26B07E8D"/>
  <w16cid:commentId w16cid:paraId="348A966E" w16cid:durableId="26B07FE5"/>
  <w16cid:commentId w16cid:paraId="602DF819" w16cid:durableId="26B1E3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37A5" w14:textId="77777777" w:rsidR="00226E08" w:rsidRDefault="00226E08">
      <w:r>
        <w:separator/>
      </w:r>
    </w:p>
  </w:endnote>
  <w:endnote w:type="continuationSeparator" w:id="0">
    <w:p w14:paraId="75DF9F7E" w14:textId="77777777" w:rsidR="00226E08" w:rsidRDefault="00226E08">
      <w:r>
        <w:continuationSeparator/>
      </w:r>
    </w:p>
  </w:endnote>
  <w:endnote w:type="continuationNotice" w:id="1">
    <w:p w14:paraId="766EC4A3" w14:textId="77777777" w:rsidR="00226E08" w:rsidRDefault="00226E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8D4B" w14:textId="77777777" w:rsidR="00226E08" w:rsidRDefault="00226E08">
      <w:r>
        <w:separator/>
      </w:r>
    </w:p>
  </w:footnote>
  <w:footnote w:type="continuationSeparator" w:id="0">
    <w:p w14:paraId="77ECDCD9" w14:textId="77777777" w:rsidR="00226E08" w:rsidRDefault="00226E08">
      <w:r>
        <w:continuationSeparator/>
      </w:r>
    </w:p>
  </w:footnote>
  <w:footnote w:type="continuationNotice" w:id="1">
    <w:p w14:paraId="67DCCD64" w14:textId="77777777" w:rsidR="00226E08" w:rsidRDefault="00226E0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236F"/>
    <w:multiLevelType w:val="hybridMultilevel"/>
    <w:tmpl w:val="2230F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96816"/>
    <w:multiLevelType w:val="hybridMultilevel"/>
    <w:tmpl w:val="B776C7DE"/>
    <w:lvl w:ilvl="0" w:tplc="A3266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300B1"/>
    <w:multiLevelType w:val="hybridMultilevel"/>
    <w:tmpl w:val="488ED54E"/>
    <w:lvl w:ilvl="0" w:tplc="60E48F36">
      <w:start w:val="6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74C59"/>
    <w:multiLevelType w:val="hybridMultilevel"/>
    <w:tmpl w:val="18C6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46A36"/>
    <w:multiLevelType w:val="hybridMultilevel"/>
    <w:tmpl w:val="D93ED3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10B7"/>
    <w:multiLevelType w:val="hybridMultilevel"/>
    <w:tmpl w:val="86A6F976"/>
    <w:lvl w:ilvl="0" w:tplc="60E48F36">
      <w:start w:val="6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7651543D"/>
    <w:multiLevelType w:val="hybridMultilevel"/>
    <w:tmpl w:val="E47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3">
    <w15:presenceInfo w15:providerId="None" w15:userId="NOKIA3"/>
  </w15:person>
  <w15:person w15:author="Ericsson">
    <w15:presenceInfo w15:providerId="None" w15:userId="Ericsson"/>
  </w15:person>
  <w15:person w15:author="BSI">
    <w15:presenceInfo w15:providerId="None" w15:userId="BSI"/>
  </w15:person>
  <w15:person w15:author="Jani Ekman">
    <w15:presenceInfo w15:providerId="AD" w15:userId="S::jani.ekman@nokia.com::726ef8b9-d786-41b0-9165-309427fc17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573"/>
    <w:rsid w:val="00010832"/>
    <w:rsid w:val="00012303"/>
    <w:rsid w:val="000134B1"/>
    <w:rsid w:val="00013B05"/>
    <w:rsid w:val="0001771C"/>
    <w:rsid w:val="00020E08"/>
    <w:rsid w:val="00021444"/>
    <w:rsid w:val="00022E4A"/>
    <w:rsid w:val="000277E1"/>
    <w:rsid w:val="00033779"/>
    <w:rsid w:val="00034024"/>
    <w:rsid w:val="00036B5E"/>
    <w:rsid w:val="0004391A"/>
    <w:rsid w:val="00055880"/>
    <w:rsid w:val="00055AA3"/>
    <w:rsid w:val="000622E8"/>
    <w:rsid w:val="00065F91"/>
    <w:rsid w:val="00071096"/>
    <w:rsid w:val="00073B1C"/>
    <w:rsid w:val="000805A8"/>
    <w:rsid w:val="00085798"/>
    <w:rsid w:val="00087887"/>
    <w:rsid w:val="000925D2"/>
    <w:rsid w:val="000A3528"/>
    <w:rsid w:val="000A6394"/>
    <w:rsid w:val="000A7725"/>
    <w:rsid w:val="000B45BA"/>
    <w:rsid w:val="000B49EA"/>
    <w:rsid w:val="000B7E4A"/>
    <w:rsid w:val="000B7FED"/>
    <w:rsid w:val="000C038A"/>
    <w:rsid w:val="000C4CCB"/>
    <w:rsid w:val="000C6598"/>
    <w:rsid w:val="000C7103"/>
    <w:rsid w:val="000D28EC"/>
    <w:rsid w:val="000D4393"/>
    <w:rsid w:val="000D44B3"/>
    <w:rsid w:val="000E014D"/>
    <w:rsid w:val="000E20F5"/>
    <w:rsid w:val="000E4B11"/>
    <w:rsid w:val="000E56A7"/>
    <w:rsid w:val="000E7C70"/>
    <w:rsid w:val="000F30CB"/>
    <w:rsid w:val="000F574C"/>
    <w:rsid w:val="000F74D5"/>
    <w:rsid w:val="00102202"/>
    <w:rsid w:val="001162B6"/>
    <w:rsid w:val="00121E92"/>
    <w:rsid w:val="00124E16"/>
    <w:rsid w:val="00125D83"/>
    <w:rsid w:val="00133965"/>
    <w:rsid w:val="001340CA"/>
    <w:rsid w:val="00141A8D"/>
    <w:rsid w:val="00145D43"/>
    <w:rsid w:val="0015092A"/>
    <w:rsid w:val="00152BEF"/>
    <w:rsid w:val="00166A07"/>
    <w:rsid w:val="001775ED"/>
    <w:rsid w:val="00190754"/>
    <w:rsid w:val="00192C46"/>
    <w:rsid w:val="001A08B3"/>
    <w:rsid w:val="001A7B60"/>
    <w:rsid w:val="001B2776"/>
    <w:rsid w:val="001B52F0"/>
    <w:rsid w:val="001B77F9"/>
    <w:rsid w:val="001B7A65"/>
    <w:rsid w:val="001C0FC7"/>
    <w:rsid w:val="001C6B7F"/>
    <w:rsid w:val="001C759B"/>
    <w:rsid w:val="001C7CDA"/>
    <w:rsid w:val="001D5D69"/>
    <w:rsid w:val="001D5DF9"/>
    <w:rsid w:val="001D7F78"/>
    <w:rsid w:val="001E14BA"/>
    <w:rsid w:val="001E3EE5"/>
    <w:rsid w:val="001E41F3"/>
    <w:rsid w:val="001E558A"/>
    <w:rsid w:val="001E73D2"/>
    <w:rsid w:val="001E7FFE"/>
    <w:rsid w:val="001F1C51"/>
    <w:rsid w:val="001F5AC3"/>
    <w:rsid w:val="002009E7"/>
    <w:rsid w:val="00201E1A"/>
    <w:rsid w:val="002130D6"/>
    <w:rsid w:val="00226E08"/>
    <w:rsid w:val="00252E65"/>
    <w:rsid w:val="00253066"/>
    <w:rsid w:val="0025544A"/>
    <w:rsid w:val="00257606"/>
    <w:rsid w:val="0026004D"/>
    <w:rsid w:val="002606CF"/>
    <w:rsid w:val="002640DD"/>
    <w:rsid w:val="00270E9E"/>
    <w:rsid w:val="00275328"/>
    <w:rsid w:val="00275D12"/>
    <w:rsid w:val="00276303"/>
    <w:rsid w:val="00276E9F"/>
    <w:rsid w:val="002802A9"/>
    <w:rsid w:val="00284FEB"/>
    <w:rsid w:val="002860C4"/>
    <w:rsid w:val="002A1B3F"/>
    <w:rsid w:val="002B56D3"/>
    <w:rsid w:val="002B5741"/>
    <w:rsid w:val="002B5E87"/>
    <w:rsid w:val="002B6145"/>
    <w:rsid w:val="002C1BBC"/>
    <w:rsid w:val="002C27C0"/>
    <w:rsid w:val="002C4444"/>
    <w:rsid w:val="002C5819"/>
    <w:rsid w:val="002D66B2"/>
    <w:rsid w:val="002E2C50"/>
    <w:rsid w:val="002E38B8"/>
    <w:rsid w:val="002E472E"/>
    <w:rsid w:val="002E4BFB"/>
    <w:rsid w:val="002E515A"/>
    <w:rsid w:val="002E55F8"/>
    <w:rsid w:val="002E6B10"/>
    <w:rsid w:val="002E6B42"/>
    <w:rsid w:val="002E7064"/>
    <w:rsid w:val="002F17F5"/>
    <w:rsid w:val="002F348F"/>
    <w:rsid w:val="002F66BE"/>
    <w:rsid w:val="002F7CFA"/>
    <w:rsid w:val="003019E1"/>
    <w:rsid w:val="00305409"/>
    <w:rsid w:val="003103C0"/>
    <w:rsid w:val="003133C4"/>
    <w:rsid w:val="0033308D"/>
    <w:rsid w:val="0034108E"/>
    <w:rsid w:val="003412DF"/>
    <w:rsid w:val="003450B6"/>
    <w:rsid w:val="00347D87"/>
    <w:rsid w:val="0035159D"/>
    <w:rsid w:val="00353E38"/>
    <w:rsid w:val="003556B1"/>
    <w:rsid w:val="00355AB4"/>
    <w:rsid w:val="003609EF"/>
    <w:rsid w:val="0036231A"/>
    <w:rsid w:val="00362F8A"/>
    <w:rsid w:val="00364B1C"/>
    <w:rsid w:val="00364C17"/>
    <w:rsid w:val="0037023C"/>
    <w:rsid w:val="00374DD4"/>
    <w:rsid w:val="003808FB"/>
    <w:rsid w:val="00387FC9"/>
    <w:rsid w:val="003A09A6"/>
    <w:rsid w:val="003A3536"/>
    <w:rsid w:val="003A5760"/>
    <w:rsid w:val="003A701B"/>
    <w:rsid w:val="003B08AB"/>
    <w:rsid w:val="003B3426"/>
    <w:rsid w:val="003B6DF8"/>
    <w:rsid w:val="003C22E3"/>
    <w:rsid w:val="003C755A"/>
    <w:rsid w:val="003D5854"/>
    <w:rsid w:val="003E1A36"/>
    <w:rsid w:val="003E3105"/>
    <w:rsid w:val="003E3F82"/>
    <w:rsid w:val="003F11AE"/>
    <w:rsid w:val="003F2F66"/>
    <w:rsid w:val="00400461"/>
    <w:rsid w:val="00406936"/>
    <w:rsid w:val="00410371"/>
    <w:rsid w:val="00413106"/>
    <w:rsid w:val="00413EEC"/>
    <w:rsid w:val="00420726"/>
    <w:rsid w:val="004235B3"/>
    <w:rsid w:val="004242F1"/>
    <w:rsid w:val="00424977"/>
    <w:rsid w:val="00433D3B"/>
    <w:rsid w:val="00440DCC"/>
    <w:rsid w:val="00447CB6"/>
    <w:rsid w:val="00452793"/>
    <w:rsid w:val="00457B58"/>
    <w:rsid w:val="00460855"/>
    <w:rsid w:val="004713C9"/>
    <w:rsid w:val="004714F1"/>
    <w:rsid w:val="00471E6B"/>
    <w:rsid w:val="00477D4B"/>
    <w:rsid w:val="0049101A"/>
    <w:rsid w:val="0049492B"/>
    <w:rsid w:val="004A52C6"/>
    <w:rsid w:val="004B59A8"/>
    <w:rsid w:val="004B75B7"/>
    <w:rsid w:val="004C288C"/>
    <w:rsid w:val="004C48B1"/>
    <w:rsid w:val="004C4D60"/>
    <w:rsid w:val="004D3B9E"/>
    <w:rsid w:val="004E08D2"/>
    <w:rsid w:val="004E3772"/>
    <w:rsid w:val="004E4639"/>
    <w:rsid w:val="004E64E3"/>
    <w:rsid w:val="004F0296"/>
    <w:rsid w:val="005009D9"/>
    <w:rsid w:val="0050470B"/>
    <w:rsid w:val="0050537F"/>
    <w:rsid w:val="00506C7C"/>
    <w:rsid w:val="005103CC"/>
    <w:rsid w:val="00511E63"/>
    <w:rsid w:val="0051580D"/>
    <w:rsid w:val="00516E7E"/>
    <w:rsid w:val="005339D5"/>
    <w:rsid w:val="0054222D"/>
    <w:rsid w:val="00542B5A"/>
    <w:rsid w:val="00547111"/>
    <w:rsid w:val="00547F84"/>
    <w:rsid w:val="0055047E"/>
    <w:rsid w:val="00552CBC"/>
    <w:rsid w:val="005549A9"/>
    <w:rsid w:val="00560B59"/>
    <w:rsid w:val="00564C23"/>
    <w:rsid w:val="00572D87"/>
    <w:rsid w:val="005733DC"/>
    <w:rsid w:val="00581FCF"/>
    <w:rsid w:val="00586AE6"/>
    <w:rsid w:val="00592D74"/>
    <w:rsid w:val="00594EB2"/>
    <w:rsid w:val="005B4860"/>
    <w:rsid w:val="005B60AF"/>
    <w:rsid w:val="005C5DBE"/>
    <w:rsid w:val="005D2589"/>
    <w:rsid w:val="005E2C44"/>
    <w:rsid w:val="005E66A1"/>
    <w:rsid w:val="005F5680"/>
    <w:rsid w:val="005F5D30"/>
    <w:rsid w:val="005F7103"/>
    <w:rsid w:val="0060322C"/>
    <w:rsid w:val="00605A4C"/>
    <w:rsid w:val="00605B3E"/>
    <w:rsid w:val="006119D3"/>
    <w:rsid w:val="00614641"/>
    <w:rsid w:val="0061477F"/>
    <w:rsid w:val="00616783"/>
    <w:rsid w:val="00617BDB"/>
    <w:rsid w:val="00621188"/>
    <w:rsid w:val="0062357D"/>
    <w:rsid w:val="006241AB"/>
    <w:rsid w:val="006257ED"/>
    <w:rsid w:val="0062712B"/>
    <w:rsid w:val="006309B7"/>
    <w:rsid w:val="00634BBA"/>
    <w:rsid w:val="006417B8"/>
    <w:rsid w:val="0064336A"/>
    <w:rsid w:val="0064396E"/>
    <w:rsid w:val="00645329"/>
    <w:rsid w:val="006516F1"/>
    <w:rsid w:val="00654AF4"/>
    <w:rsid w:val="0065536E"/>
    <w:rsid w:val="0065613D"/>
    <w:rsid w:val="0066580D"/>
    <w:rsid w:val="00665C47"/>
    <w:rsid w:val="006739C5"/>
    <w:rsid w:val="00673C61"/>
    <w:rsid w:val="0067549E"/>
    <w:rsid w:val="00695808"/>
    <w:rsid w:val="006A69E8"/>
    <w:rsid w:val="006A7832"/>
    <w:rsid w:val="006B46FB"/>
    <w:rsid w:val="006C0349"/>
    <w:rsid w:val="006C3121"/>
    <w:rsid w:val="006C5744"/>
    <w:rsid w:val="006D1257"/>
    <w:rsid w:val="006E21FB"/>
    <w:rsid w:val="006E241D"/>
    <w:rsid w:val="0070298D"/>
    <w:rsid w:val="0071280D"/>
    <w:rsid w:val="00714450"/>
    <w:rsid w:val="00714640"/>
    <w:rsid w:val="00716D02"/>
    <w:rsid w:val="00721551"/>
    <w:rsid w:val="007245F1"/>
    <w:rsid w:val="007346D0"/>
    <w:rsid w:val="00754953"/>
    <w:rsid w:val="0075688F"/>
    <w:rsid w:val="007571D2"/>
    <w:rsid w:val="007604B6"/>
    <w:rsid w:val="00763923"/>
    <w:rsid w:val="007648C3"/>
    <w:rsid w:val="00765CA7"/>
    <w:rsid w:val="00767126"/>
    <w:rsid w:val="00767F12"/>
    <w:rsid w:val="00776FD4"/>
    <w:rsid w:val="00785599"/>
    <w:rsid w:val="00792342"/>
    <w:rsid w:val="00794FAE"/>
    <w:rsid w:val="007977A8"/>
    <w:rsid w:val="007A0BA0"/>
    <w:rsid w:val="007A2144"/>
    <w:rsid w:val="007A7F10"/>
    <w:rsid w:val="007B490F"/>
    <w:rsid w:val="007B512A"/>
    <w:rsid w:val="007C2097"/>
    <w:rsid w:val="007D3188"/>
    <w:rsid w:val="007D3845"/>
    <w:rsid w:val="007D4496"/>
    <w:rsid w:val="007D6A07"/>
    <w:rsid w:val="007E019B"/>
    <w:rsid w:val="007E0E12"/>
    <w:rsid w:val="007E2C3E"/>
    <w:rsid w:val="007E50F6"/>
    <w:rsid w:val="007F1332"/>
    <w:rsid w:val="007F39B0"/>
    <w:rsid w:val="007F42F8"/>
    <w:rsid w:val="007F60F8"/>
    <w:rsid w:val="007F6523"/>
    <w:rsid w:val="007F7259"/>
    <w:rsid w:val="008040A8"/>
    <w:rsid w:val="00815278"/>
    <w:rsid w:val="0081799A"/>
    <w:rsid w:val="008279FA"/>
    <w:rsid w:val="00831DF6"/>
    <w:rsid w:val="00842F8B"/>
    <w:rsid w:val="00852516"/>
    <w:rsid w:val="008626E7"/>
    <w:rsid w:val="0086474A"/>
    <w:rsid w:val="00865682"/>
    <w:rsid w:val="00870EE7"/>
    <w:rsid w:val="00874D36"/>
    <w:rsid w:val="00876E1E"/>
    <w:rsid w:val="00880A55"/>
    <w:rsid w:val="00881001"/>
    <w:rsid w:val="008811ED"/>
    <w:rsid w:val="0088300F"/>
    <w:rsid w:val="008863B9"/>
    <w:rsid w:val="00886C15"/>
    <w:rsid w:val="0089121C"/>
    <w:rsid w:val="00894DFC"/>
    <w:rsid w:val="00896917"/>
    <w:rsid w:val="008A45A6"/>
    <w:rsid w:val="008A7E34"/>
    <w:rsid w:val="008B13A9"/>
    <w:rsid w:val="008B2B73"/>
    <w:rsid w:val="008B44A3"/>
    <w:rsid w:val="008B7764"/>
    <w:rsid w:val="008C7660"/>
    <w:rsid w:val="008D39FE"/>
    <w:rsid w:val="008E60AC"/>
    <w:rsid w:val="008E637C"/>
    <w:rsid w:val="008F2E5E"/>
    <w:rsid w:val="008F3789"/>
    <w:rsid w:val="008F686C"/>
    <w:rsid w:val="00902B26"/>
    <w:rsid w:val="00903D26"/>
    <w:rsid w:val="009127DB"/>
    <w:rsid w:val="009148DE"/>
    <w:rsid w:val="0091779A"/>
    <w:rsid w:val="00920429"/>
    <w:rsid w:val="009267B1"/>
    <w:rsid w:val="00927B31"/>
    <w:rsid w:val="00934EF9"/>
    <w:rsid w:val="00936137"/>
    <w:rsid w:val="00936E57"/>
    <w:rsid w:val="00941E30"/>
    <w:rsid w:val="00942625"/>
    <w:rsid w:val="0094272F"/>
    <w:rsid w:val="009723CE"/>
    <w:rsid w:val="00972A92"/>
    <w:rsid w:val="00975281"/>
    <w:rsid w:val="009777D9"/>
    <w:rsid w:val="00991B88"/>
    <w:rsid w:val="00993FAA"/>
    <w:rsid w:val="009940A2"/>
    <w:rsid w:val="0099726F"/>
    <w:rsid w:val="009A5753"/>
    <w:rsid w:val="009A579D"/>
    <w:rsid w:val="009B1F3D"/>
    <w:rsid w:val="009B2479"/>
    <w:rsid w:val="009C2FF5"/>
    <w:rsid w:val="009C7516"/>
    <w:rsid w:val="009D231B"/>
    <w:rsid w:val="009D2E25"/>
    <w:rsid w:val="009D3045"/>
    <w:rsid w:val="009D4B46"/>
    <w:rsid w:val="009D4EE9"/>
    <w:rsid w:val="009D5E28"/>
    <w:rsid w:val="009D6652"/>
    <w:rsid w:val="009E3297"/>
    <w:rsid w:val="009E60B8"/>
    <w:rsid w:val="009E74B6"/>
    <w:rsid w:val="009F734F"/>
    <w:rsid w:val="00A01EB4"/>
    <w:rsid w:val="00A05986"/>
    <w:rsid w:val="00A1069F"/>
    <w:rsid w:val="00A12945"/>
    <w:rsid w:val="00A21270"/>
    <w:rsid w:val="00A246B6"/>
    <w:rsid w:val="00A25544"/>
    <w:rsid w:val="00A25A0B"/>
    <w:rsid w:val="00A32F5F"/>
    <w:rsid w:val="00A341F0"/>
    <w:rsid w:val="00A41C83"/>
    <w:rsid w:val="00A42392"/>
    <w:rsid w:val="00A46456"/>
    <w:rsid w:val="00A46F6C"/>
    <w:rsid w:val="00A47E70"/>
    <w:rsid w:val="00A50CF0"/>
    <w:rsid w:val="00A53D6B"/>
    <w:rsid w:val="00A549D8"/>
    <w:rsid w:val="00A579C8"/>
    <w:rsid w:val="00A72B24"/>
    <w:rsid w:val="00A7671C"/>
    <w:rsid w:val="00A8053A"/>
    <w:rsid w:val="00A80957"/>
    <w:rsid w:val="00A8552E"/>
    <w:rsid w:val="00A91B53"/>
    <w:rsid w:val="00A92237"/>
    <w:rsid w:val="00A94A0A"/>
    <w:rsid w:val="00AA20D1"/>
    <w:rsid w:val="00AA22E2"/>
    <w:rsid w:val="00AA2CBC"/>
    <w:rsid w:val="00AC554A"/>
    <w:rsid w:val="00AC5820"/>
    <w:rsid w:val="00AC6163"/>
    <w:rsid w:val="00AD1CD8"/>
    <w:rsid w:val="00AD257F"/>
    <w:rsid w:val="00AD40A1"/>
    <w:rsid w:val="00AD5043"/>
    <w:rsid w:val="00AD6083"/>
    <w:rsid w:val="00AE40E5"/>
    <w:rsid w:val="00AE46FC"/>
    <w:rsid w:val="00AE72FE"/>
    <w:rsid w:val="00AF537D"/>
    <w:rsid w:val="00B13F88"/>
    <w:rsid w:val="00B1613D"/>
    <w:rsid w:val="00B20BFE"/>
    <w:rsid w:val="00B24E79"/>
    <w:rsid w:val="00B258BB"/>
    <w:rsid w:val="00B36597"/>
    <w:rsid w:val="00B42001"/>
    <w:rsid w:val="00B43280"/>
    <w:rsid w:val="00B43561"/>
    <w:rsid w:val="00B56828"/>
    <w:rsid w:val="00B63148"/>
    <w:rsid w:val="00B673C4"/>
    <w:rsid w:val="00B67B97"/>
    <w:rsid w:val="00B72DEF"/>
    <w:rsid w:val="00B74520"/>
    <w:rsid w:val="00B746AB"/>
    <w:rsid w:val="00B76A5C"/>
    <w:rsid w:val="00B916DD"/>
    <w:rsid w:val="00B9428E"/>
    <w:rsid w:val="00B96342"/>
    <w:rsid w:val="00B968C8"/>
    <w:rsid w:val="00BA32D6"/>
    <w:rsid w:val="00BA340F"/>
    <w:rsid w:val="00BA3EC5"/>
    <w:rsid w:val="00BA51D9"/>
    <w:rsid w:val="00BA555F"/>
    <w:rsid w:val="00BB5DFC"/>
    <w:rsid w:val="00BD16E4"/>
    <w:rsid w:val="00BD279D"/>
    <w:rsid w:val="00BD4AD9"/>
    <w:rsid w:val="00BD6BB8"/>
    <w:rsid w:val="00BE0194"/>
    <w:rsid w:val="00BE6422"/>
    <w:rsid w:val="00BE7284"/>
    <w:rsid w:val="00BE74C4"/>
    <w:rsid w:val="00BF5C5C"/>
    <w:rsid w:val="00C00ABB"/>
    <w:rsid w:val="00C00AC1"/>
    <w:rsid w:val="00C02024"/>
    <w:rsid w:val="00C07ED4"/>
    <w:rsid w:val="00C12D8A"/>
    <w:rsid w:val="00C1350E"/>
    <w:rsid w:val="00C20CEC"/>
    <w:rsid w:val="00C23CB4"/>
    <w:rsid w:val="00C270E5"/>
    <w:rsid w:val="00C31A7A"/>
    <w:rsid w:val="00C44EF0"/>
    <w:rsid w:val="00C464C5"/>
    <w:rsid w:val="00C505A5"/>
    <w:rsid w:val="00C51159"/>
    <w:rsid w:val="00C55F64"/>
    <w:rsid w:val="00C61F16"/>
    <w:rsid w:val="00C64343"/>
    <w:rsid w:val="00C665B9"/>
    <w:rsid w:val="00C666A8"/>
    <w:rsid w:val="00C66BA2"/>
    <w:rsid w:val="00C776F7"/>
    <w:rsid w:val="00C81C88"/>
    <w:rsid w:val="00C85645"/>
    <w:rsid w:val="00C86C3C"/>
    <w:rsid w:val="00C95985"/>
    <w:rsid w:val="00CA78D2"/>
    <w:rsid w:val="00CB1CA4"/>
    <w:rsid w:val="00CC1595"/>
    <w:rsid w:val="00CC338E"/>
    <w:rsid w:val="00CC5026"/>
    <w:rsid w:val="00CC6803"/>
    <w:rsid w:val="00CC68D0"/>
    <w:rsid w:val="00CD01D5"/>
    <w:rsid w:val="00CD7401"/>
    <w:rsid w:val="00CD7E9E"/>
    <w:rsid w:val="00CE0583"/>
    <w:rsid w:val="00CE7FE7"/>
    <w:rsid w:val="00CF217E"/>
    <w:rsid w:val="00CF47BB"/>
    <w:rsid w:val="00CF4FA6"/>
    <w:rsid w:val="00CF5C18"/>
    <w:rsid w:val="00D03F9A"/>
    <w:rsid w:val="00D04378"/>
    <w:rsid w:val="00D06D51"/>
    <w:rsid w:val="00D07971"/>
    <w:rsid w:val="00D24991"/>
    <w:rsid w:val="00D26C6E"/>
    <w:rsid w:val="00D2754C"/>
    <w:rsid w:val="00D27B8A"/>
    <w:rsid w:val="00D32206"/>
    <w:rsid w:val="00D34551"/>
    <w:rsid w:val="00D431EA"/>
    <w:rsid w:val="00D44CCC"/>
    <w:rsid w:val="00D50255"/>
    <w:rsid w:val="00D50945"/>
    <w:rsid w:val="00D5308E"/>
    <w:rsid w:val="00D53D06"/>
    <w:rsid w:val="00D6062F"/>
    <w:rsid w:val="00D6218E"/>
    <w:rsid w:val="00D66520"/>
    <w:rsid w:val="00D706EE"/>
    <w:rsid w:val="00D73543"/>
    <w:rsid w:val="00D827EA"/>
    <w:rsid w:val="00D87054"/>
    <w:rsid w:val="00D875C2"/>
    <w:rsid w:val="00D87725"/>
    <w:rsid w:val="00D87B1B"/>
    <w:rsid w:val="00D90F9B"/>
    <w:rsid w:val="00D91AC2"/>
    <w:rsid w:val="00D91D1E"/>
    <w:rsid w:val="00D91EA5"/>
    <w:rsid w:val="00D95676"/>
    <w:rsid w:val="00DA0E80"/>
    <w:rsid w:val="00DA3F2C"/>
    <w:rsid w:val="00DA5A72"/>
    <w:rsid w:val="00DA71C9"/>
    <w:rsid w:val="00DB1BF5"/>
    <w:rsid w:val="00DB4983"/>
    <w:rsid w:val="00DC1CE7"/>
    <w:rsid w:val="00DC3E82"/>
    <w:rsid w:val="00DC4199"/>
    <w:rsid w:val="00DD0C46"/>
    <w:rsid w:val="00DD3329"/>
    <w:rsid w:val="00DD3A44"/>
    <w:rsid w:val="00DD6D61"/>
    <w:rsid w:val="00DE13FC"/>
    <w:rsid w:val="00DE34CF"/>
    <w:rsid w:val="00DE74E3"/>
    <w:rsid w:val="00DE7A46"/>
    <w:rsid w:val="00DF172F"/>
    <w:rsid w:val="00DF3D78"/>
    <w:rsid w:val="00DF6126"/>
    <w:rsid w:val="00E0055C"/>
    <w:rsid w:val="00E03154"/>
    <w:rsid w:val="00E04F5D"/>
    <w:rsid w:val="00E05950"/>
    <w:rsid w:val="00E10B57"/>
    <w:rsid w:val="00E13F3D"/>
    <w:rsid w:val="00E175B5"/>
    <w:rsid w:val="00E2796E"/>
    <w:rsid w:val="00E30263"/>
    <w:rsid w:val="00E34898"/>
    <w:rsid w:val="00E36A05"/>
    <w:rsid w:val="00E52BC8"/>
    <w:rsid w:val="00E569DA"/>
    <w:rsid w:val="00E644AB"/>
    <w:rsid w:val="00E65C1B"/>
    <w:rsid w:val="00E7588D"/>
    <w:rsid w:val="00E75D0D"/>
    <w:rsid w:val="00E778F0"/>
    <w:rsid w:val="00E82468"/>
    <w:rsid w:val="00E90797"/>
    <w:rsid w:val="00E95F9F"/>
    <w:rsid w:val="00EA0DF2"/>
    <w:rsid w:val="00EA18D1"/>
    <w:rsid w:val="00EA36D4"/>
    <w:rsid w:val="00EA3EFD"/>
    <w:rsid w:val="00EA669B"/>
    <w:rsid w:val="00EA7A5C"/>
    <w:rsid w:val="00EB09B7"/>
    <w:rsid w:val="00EB59BE"/>
    <w:rsid w:val="00EC733D"/>
    <w:rsid w:val="00ED053D"/>
    <w:rsid w:val="00ED2052"/>
    <w:rsid w:val="00ED3221"/>
    <w:rsid w:val="00EE724F"/>
    <w:rsid w:val="00EE7D7C"/>
    <w:rsid w:val="00EF0CA6"/>
    <w:rsid w:val="00EF7DD7"/>
    <w:rsid w:val="00F05E58"/>
    <w:rsid w:val="00F071E2"/>
    <w:rsid w:val="00F1042A"/>
    <w:rsid w:val="00F11551"/>
    <w:rsid w:val="00F13E78"/>
    <w:rsid w:val="00F14E80"/>
    <w:rsid w:val="00F223F1"/>
    <w:rsid w:val="00F25D98"/>
    <w:rsid w:val="00F25DBC"/>
    <w:rsid w:val="00F300FB"/>
    <w:rsid w:val="00F317A5"/>
    <w:rsid w:val="00F44091"/>
    <w:rsid w:val="00F45819"/>
    <w:rsid w:val="00F53DC7"/>
    <w:rsid w:val="00F54624"/>
    <w:rsid w:val="00F55B04"/>
    <w:rsid w:val="00F577AC"/>
    <w:rsid w:val="00F65461"/>
    <w:rsid w:val="00F80F10"/>
    <w:rsid w:val="00F9091D"/>
    <w:rsid w:val="00F94AD7"/>
    <w:rsid w:val="00F94DF8"/>
    <w:rsid w:val="00F96737"/>
    <w:rsid w:val="00FA162E"/>
    <w:rsid w:val="00FA43F0"/>
    <w:rsid w:val="00FB146A"/>
    <w:rsid w:val="00FB5C3C"/>
    <w:rsid w:val="00FB6386"/>
    <w:rsid w:val="00FB683B"/>
    <w:rsid w:val="00FC33CC"/>
    <w:rsid w:val="00FC3A41"/>
    <w:rsid w:val="00FC6CAD"/>
    <w:rsid w:val="00FE4229"/>
    <w:rsid w:val="00FE457E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74CF755-9BAD-447B-AD18-C0667A55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E95F9F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95F9F"/>
    <w:rPr>
      <w:rFonts w:ascii="Arial" w:hAnsi="Arial"/>
      <w:sz w:val="28"/>
      <w:lang w:val="en-GB" w:eastAsia="en-US"/>
    </w:rPr>
  </w:style>
  <w:style w:type="character" w:customStyle="1" w:styleId="B1Char">
    <w:name w:val="B1 Char"/>
    <w:rsid w:val="00EF7DD7"/>
    <w:rPr>
      <w:lang w:val="en-GB" w:eastAsia="ja-JP" w:bidi="ar-SA"/>
    </w:rPr>
  </w:style>
  <w:style w:type="paragraph" w:styleId="ListParagraph">
    <w:name w:val="List Paragraph"/>
    <w:basedOn w:val="Normal"/>
    <w:uiPriority w:val="34"/>
    <w:qFormat/>
    <w:rsid w:val="00673C61"/>
    <w:pPr>
      <w:ind w:left="720"/>
      <w:contextualSpacing/>
    </w:pPr>
  </w:style>
  <w:style w:type="character" w:customStyle="1" w:styleId="NOChar">
    <w:name w:val="NO Char"/>
    <w:link w:val="NO"/>
    <w:rsid w:val="007146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14640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14640"/>
    <w:rPr>
      <w:rFonts w:ascii="Times New Roman" w:hAnsi="Times New Roman"/>
      <w:color w:val="FF0000"/>
      <w:lang w:val="en-GB" w:eastAsia="en-US"/>
    </w:rPr>
  </w:style>
  <w:style w:type="character" w:customStyle="1" w:styleId="normaltextrun">
    <w:name w:val="normaltextrun"/>
    <w:basedOn w:val="DefaultParagraphFont"/>
    <w:rsid w:val="00201E1A"/>
  </w:style>
  <w:style w:type="character" w:customStyle="1" w:styleId="eop">
    <w:name w:val="eop"/>
    <w:basedOn w:val="DefaultParagraphFont"/>
    <w:rsid w:val="00201E1A"/>
  </w:style>
  <w:style w:type="character" w:customStyle="1" w:styleId="EXChar">
    <w:name w:val="EX Char"/>
    <w:link w:val="EX"/>
    <w:locked/>
    <w:rsid w:val="001162B6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unhideWhenUsed/>
    <w:rsid w:val="00DF612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DF6126"/>
    <w:rPr>
      <w:color w:val="2B579A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BA340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31DF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31DF6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oasis-pki.org/pdfs/PKI_Basics-A_technical_perspective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C679-133E-4D82-8362-DEFA61AC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9782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cp:lastModifiedBy>Ericsson</cp:lastModifiedBy>
  <cp:revision>2</cp:revision>
  <dcterms:created xsi:type="dcterms:W3CDTF">2022-08-25T06:54:00Z</dcterms:created>
  <dcterms:modified xsi:type="dcterms:W3CDTF">2022-08-25T06:54:00Z</dcterms:modified>
</cp:coreProperties>
</file>