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35575" w14:textId="093CA051" w:rsidR="0005766A" w:rsidRDefault="0005766A" w:rsidP="0005766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108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ins w:id="0" w:author="Ericsson-r1" w:date="2022-08-24T21:30:00Z">
        <w:r w:rsidR="007D02CC">
          <w:rPr>
            <w:b/>
            <w:i/>
            <w:noProof/>
            <w:sz w:val="28"/>
          </w:rPr>
          <w:t>draft_</w:t>
        </w:r>
      </w:ins>
      <w:fldSimple w:instr=" DOCPROPERTY  Tdoc#  \* MERGEFORMAT ">
        <w:r w:rsidRPr="00E13F3D">
          <w:rPr>
            <w:b/>
            <w:i/>
            <w:noProof/>
            <w:sz w:val="28"/>
          </w:rPr>
          <w:t>S3-221986</w:t>
        </w:r>
      </w:fldSimple>
      <w:ins w:id="1" w:author="Ericsson-r1" w:date="2022-08-24T21:30:00Z">
        <w:r w:rsidR="007D02CC">
          <w:rPr>
            <w:b/>
            <w:i/>
            <w:noProof/>
            <w:sz w:val="28"/>
          </w:rPr>
          <w:t>-r1</w:t>
        </w:r>
      </w:ins>
    </w:p>
    <w:p w14:paraId="773222AC" w14:textId="2DAC5C01" w:rsidR="0005766A" w:rsidRDefault="0005766A" w:rsidP="0005766A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Online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/>
      <w:fldSimple w:instr=" DOCPROPERTY  StartDate  \* MERGEFORMAT ">
        <w:r w:rsidRPr="00BA51D9">
          <w:rPr>
            <w:b/>
            <w:noProof/>
            <w:sz w:val="24"/>
          </w:rPr>
          <w:t>22nd Aug 2022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26th Aug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5766A" w14:paraId="2EBF0CCA" w14:textId="77777777" w:rsidTr="009B1AB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91107" w14:textId="77777777" w:rsidR="0005766A" w:rsidRDefault="0005766A" w:rsidP="009B1AB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05766A" w14:paraId="1313B872" w14:textId="77777777" w:rsidTr="009B1AB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25A73A7" w14:textId="77777777" w:rsidR="0005766A" w:rsidRDefault="0005766A" w:rsidP="009B1AB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5766A" w14:paraId="3118671B" w14:textId="77777777" w:rsidTr="009B1AB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6979ABE" w14:textId="77777777" w:rsidR="0005766A" w:rsidRDefault="0005766A" w:rsidP="009B1A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766A" w14:paraId="61D7345C" w14:textId="77777777" w:rsidTr="009B1ABC">
        <w:tc>
          <w:tcPr>
            <w:tcW w:w="142" w:type="dxa"/>
            <w:tcBorders>
              <w:left w:val="single" w:sz="4" w:space="0" w:color="auto"/>
            </w:tcBorders>
          </w:tcPr>
          <w:p w14:paraId="103848DC" w14:textId="77777777" w:rsidR="0005766A" w:rsidRDefault="0005766A" w:rsidP="009B1AB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A4FCF6D" w14:textId="77777777" w:rsidR="0005766A" w:rsidRPr="00410371" w:rsidRDefault="0005766A" w:rsidP="009B1AB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33.310</w:t>
              </w:r>
            </w:fldSimple>
          </w:p>
        </w:tc>
        <w:tc>
          <w:tcPr>
            <w:tcW w:w="709" w:type="dxa"/>
          </w:tcPr>
          <w:p w14:paraId="42D56895" w14:textId="77777777" w:rsidR="0005766A" w:rsidRDefault="0005766A" w:rsidP="009B1AB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019E9C2" w14:textId="77777777" w:rsidR="0005766A" w:rsidRPr="00410371" w:rsidRDefault="0005766A" w:rsidP="009B1ABC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0133</w:t>
              </w:r>
            </w:fldSimple>
          </w:p>
        </w:tc>
        <w:tc>
          <w:tcPr>
            <w:tcW w:w="709" w:type="dxa"/>
          </w:tcPr>
          <w:p w14:paraId="4D2971D8" w14:textId="77777777" w:rsidR="0005766A" w:rsidRDefault="0005766A" w:rsidP="009B1AB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A01586A" w14:textId="1BCD3581" w:rsidR="0005766A" w:rsidRPr="00410371" w:rsidRDefault="0005766A" w:rsidP="009B1ABC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Ericsson-r1" w:date="2022-08-24T21:30:00Z">
              <w:r w:rsidDel="007D02CC">
                <w:fldChar w:fldCharType="begin"/>
              </w:r>
              <w:r w:rsidDel="007D02CC">
                <w:delInstrText xml:space="preserve"> DOCPROPERTY  Revision  \* MERGEFORMAT </w:delInstrText>
              </w:r>
              <w:r w:rsidDel="007D02CC">
                <w:fldChar w:fldCharType="separate"/>
              </w:r>
              <w:r w:rsidRPr="00410371" w:rsidDel="007D02CC">
                <w:rPr>
                  <w:b/>
                  <w:noProof/>
                  <w:sz w:val="28"/>
                </w:rPr>
                <w:delText>-</w:delText>
              </w:r>
              <w:r w:rsidDel="007D02CC">
                <w:rPr>
                  <w:b/>
                  <w:noProof/>
                  <w:sz w:val="28"/>
                </w:rPr>
                <w:fldChar w:fldCharType="end"/>
              </w:r>
            </w:del>
            <w:ins w:id="3" w:author="Ericsson-r1" w:date="2022-08-24T21:30:00Z">
              <w:r w:rsidR="007D02CC">
                <w:t>1</w:t>
              </w:r>
            </w:ins>
          </w:p>
        </w:tc>
        <w:tc>
          <w:tcPr>
            <w:tcW w:w="2410" w:type="dxa"/>
          </w:tcPr>
          <w:p w14:paraId="30A9B865" w14:textId="77777777" w:rsidR="0005766A" w:rsidRDefault="0005766A" w:rsidP="009B1AB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A13C504" w14:textId="77777777" w:rsidR="0005766A" w:rsidRPr="00410371" w:rsidRDefault="0005766A" w:rsidP="009B1AB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16.10.0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37A31D9" w14:textId="77777777" w:rsidR="0005766A" w:rsidRDefault="0005766A" w:rsidP="009B1ABC">
            <w:pPr>
              <w:pStyle w:val="CRCoverPage"/>
              <w:spacing w:after="0"/>
              <w:rPr>
                <w:noProof/>
              </w:rPr>
            </w:pPr>
          </w:p>
        </w:tc>
      </w:tr>
      <w:tr w:rsidR="0005766A" w14:paraId="6C3FCE3C" w14:textId="77777777" w:rsidTr="009B1AB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800A828" w14:textId="77777777" w:rsidR="0005766A" w:rsidRDefault="0005766A" w:rsidP="009B1ABC">
            <w:pPr>
              <w:pStyle w:val="CRCoverPage"/>
              <w:spacing w:after="0"/>
              <w:rPr>
                <w:noProof/>
              </w:rPr>
            </w:pPr>
          </w:p>
        </w:tc>
      </w:tr>
      <w:tr w:rsidR="0005766A" w14:paraId="7FF2C0EB" w14:textId="77777777" w:rsidTr="009B1AB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6D7CD7A" w14:textId="77777777" w:rsidR="0005766A" w:rsidRPr="00F25D98" w:rsidRDefault="0005766A" w:rsidP="009B1AB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4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05766A" w14:paraId="13151E1D" w14:textId="77777777" w:rsidTr="009B1ABC">
        <w:tc>
          <w:tcPr>
            <w:tcW w:w="9641" w:type="dxa"/>
            <w:gridSpan w:val="9"/>
          </w:tcPr>
          <w:p w14:paraId="1EE00463" w14:textId="77777777" w:rsidR="0005766A" w:rsidRDefault="0005766A" w:rsidP="009B1A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C30F157" w14:textId="77777777" w:rsidR="0005766A" w:rsidRDefault="0005766A" w:rsidP="0005766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5766A" w14:paraId="7FCE6C3A" w14:textId="77777777" w:rsidTr="009B1ABC">
        <w:tc>
          <w:tcPr>
            <w:tcW w:w="2835" w:type="dxa"/>
          </w:tcPr>
          <w:p w14:paraId="6CA74FEC" w14:textId="77777777" w:rsidR="0005766A" w:rsidRDefault="0005766A" w:rsidP="009B1AB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9B20F36" w14:textId="77777777" w:rsidR="0005766A" w:rsidRDefault="0005766A" w:rsidP="009B1AB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EFE7BD5" w14:textId="77777777" w:rsidR="0005766A" w:rsidRDefault="0005766A" w:rsidP="009B1AB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3E185D4" w14:textId="77777777" w:rsidR="0005766A" w:rsidRDefault="0005766A" w:rsidP="009B1AB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D7DBC5" w14:textId="77777777" w:rsidR="0005766A" w:rsidRDefault="0005766A" w:rsidP="009B1AB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D1718E5" w14:textId="77777777" w:rsidR="0005766A" w:rsidRDefault="0005766A" w:rsidP="009B1AB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22B446" w14:textId="77777777" w:rsidR="0005766A" w:rsidRDefault="0005766A" w:rsidP="009B1AB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06ACC47" w14:textId="77777777" w:rsidR="0005766A" w:rsidRDefault="0005766A" w:rsidP="009B1AB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2B9A62" w14:textId="31E96B6C" w:rsidR="0005766A" w:rsidRDefault="006955AE" w:rsidP="009B1AB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D1AE9FA" w14:textId="77777777" w:rsidR="0005766A" w:rsidRDefault="0005766A" w:rsidP="0005766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5766A" w14:paraId="12483385" w14:textId="77777777" w:rsidTr="009B1ABC">
        <w:tc>
          <w:tcPr>
            <w:tcW w:w="9640" w:type="dxa"/>
            <w:gridSpan w:val="11"/>
          </w:tcPr>
          <w:p w14:paraId="7C8EEDDD" w14:textId="77777777" w:rsidR="0005766A" w:rsidRDefault="0005766A" w:rsidP="009B1A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766A" w14:paraId="62B73239" w14:textId="77777777" w:rsidTr="009B1AB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6ED2F15" w14:textId="77777777" w:rsidR="0005766A" w:rsidRDefault="0005766A" w:rsidP="009B1AB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343A8F" w14:textId="77777777" w:rsidR="0005766A" w:rsidRDefault="0005766A" w:rsidP="009B1AB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Clarification on the certificate profile for SCP</w:t>
              </w:r>
            </w:fldSimple>
          </w:p>
        </w:tc>
      </w:tr>
      <w:tr w:rsidR="0005766A" w14:paraId="2E00617C" w14:textId="77777777" w:rsidTr="009B1ABC">
        <w:tc>
          <w:tcPr>
            <w:tcW w:w="1843" w:type="dxa"/>
            <w:tcBorders>
              <w:left w:val="single" w:sz="4" w:space="0" w:color="auto"/>
            </w:tcBorders>
          </w:tcPr>
          <w:p w14:paraId="290EB057" w14:textId="77777777" w:rsidR="0005766A" w:rsidRDefault="0005766A" w:rsidP="009B1AB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38FC835" w14:textId="77777777" w:rsidR="0005766A" w:rsidRDefault="0005766A" w:rsidP="009B1A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766A" w14:paraId="0BD49B6C" w14:textId="77777777" w:rsidTr="009B1ABC">
        <w:tc>
          <w:tcPr>
            <w:tcW w:w="1843" w:type="dxa"/>
            <w:tcBorders>
              <w:left w:val="single" w:sz="4" w:space="0" w:color="auto"/>
            </w:tcBorders>
          </w:tcPr>
          <w:p w14:paraId="5FA8AFC8" w14:textId="77777777" w:rsidR="0005766A" w:rsidRDefault="0005766A" w:rsidP="009B1AB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56C6E69" w14:textId="77777777" w:rsidR="0005766A" w:rsidRDefault="0005766A" w:rsidP="009B1AB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Ericsson, Nokia, Nokia Shanghai Bell</w:t>
              </w:r>
            </w:fldSimple>
          </w:p>
        </w:tc>
      </w:tr>
      <w:tr w:rsidR="0005766A" w14:paraId="76CD615D" w14:textId="77777777" w:rsidTr="009B1ABC">
        <w:tc>
          <w:tcPr>
            <w:tcW w:w="1843" w:type="dxa"/>
            <w:tcBorders>
              <w:left w:val="single" w:sz="4" w:space="0" w:color="auto"/>
            </w:tcBorders>
          </w:tcPr>
          <w:p w14:paraId="765B3993" w14:textId="77777777" w:rsidR="0005766A" w:rsidRDefault="0005766A" w:rsidP="009B1AB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4BCB736" w14:textId="19843D20" w:rsidR="0005766A" w:rsidRDefault="006955AE" w:rsidP="009B1ABC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  <w:fldSimple w:instr=" DOCPROPERTY  SourceIfTsg  \* MERGEFORMAT "/>
          </w:p>
        </w:tc>
      </w:tr>
      <w:tr w:rsidR="0005766A" w14:paraId="1D42239F" w14:textId="77777777" w:rsidTr="009B1ABC">
        <w:tc>
          <w:tcPr>
            <w:tcW w:w="1843" w:type="dxa"/>
            <w:tcBorders>
              <w:left w:val="single" w:sz="4" w:space="0" w:color="auto"/>
            </w:tcBorders>
          </w:tcPr>
          <w:p w14:paraId="401D2951" w14:textId="77777777" w:rsidR="0005766A" w:rsidRDefault="0005766A" w:rsidP="009B1AB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6DE12" w14:textId="77777777" w:rsidR="0005766A" w:rsidRDefault="0005766A" w:rsidP="009B1A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766A" w14:paraId="11A5E54B" w14:textId="77777777" w:rsidTr="009B1ABC">
        <w:tc>
          <w:tcPr>
            <w:tcW w:w="1843" w:type="dxa"/>
            <w:tcBorders>
              <w:left w:val="single" w:sz="4" w:space="0" w:color="auto"/>
            </w:tcBorders>
          </w:tcPr>
          <w:p w14:paraId="0D5D3E64" w14:textId="77777777" w:rsidR="0005766A" w:rsidRDefault="0005766A" w:rsidP="009B1AB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D2F3B93" w14:textId="77777777" w:rsidR="0005766A" w:rsidRDefault="0005766A" w:rsidP="009B1AB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5G_eSBA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280D478D" w14:textId="77777777" w:rsidR="0005766A" w:rsidRDefault="0005766A" w:rsidP="009B1AB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07EBB33" w14:textId="77777777" w:rsidR="0005766A" w:rsidRDefault="0005766A" w:rsidP="009B1AB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8E0583D" w14:textId="77777777" w:rsidR="0005766A" w:rsidRDefault="0005766A" w:rsidP="009B1AB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2022-08-15</w:t>
              </w:r>
            </w:fldSimple>
          </w:p>
        </w:tc>
      </w:tr>
      <w:tr w:rsidR="0005766A" w14:paraId="53D4ABCD" w14:textId="77777777" w:rsidTr="009B1ABC">
        <w:tc>
          <w:tcPr>
            <w:tcW w:w="1843" w:type="dxa"/>
            <w:tcBorders>
              <w:left w:val="single" w:sz="4" w:space="0" w:color="auto"/>
            </w:tcBorders>
          </w:tcPr>
          <w:p w14:paraId="245A2C83" w14:textId="77777777" w:rsidR="0005766A" w:rsidRDefault="0005766A" w:rsidP="009B1AB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26A7542" w14:textId="77777777" w:rsidR="0005766A" w:rsidRDefault="0005766A" w:rsidP="009B1A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9212C62" w14:textId="77777777" w:rsidR="0005766A" w:rsidRDefault="0005766A" w:rsidP="009B1A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8B08969" w14:textId="77777777" w:rsidR="0005766A" w:rsidRDefault="0005766A" w:rsidP="009B1A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7946ADF" w14:textId="77777777" w:rsidR="0005766A" w:rsidRDefault="0005766A" w:rsidP="009B1A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766A" w14:paraId="342A9BC7" w14:textId="77777777" w:rsidTr="009B1AB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0CFB98E" w14:textId="77777777" w:rsidR="0005766A" w:rsidRDefault="0005766A" w:rsidP="009B1AB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C0E4D82" w14:textId="77777777" w:rsidR="0005766A" w:rsidRDefault="0005766A" w:rsidP="009B1AB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BC054A9" w14:textId="77777777" w:rsidR="0005766A" w:rsidRDefault="0005766A" w:rsidP="009B1AB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C7CA878" w14:textId="77777777" w:rsidR="0005766A" w:rsidRDefault="0005766A" w:rsidP="009B1AB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557CB9A" w14:textId="77777777" w:rsidR="0005766A" w:rsidRDefault="0005766A" w:rsidP="009B1AB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Rel-16</w:t>
              </w:r>
            </w:fldSimple>
          </w:p>
        </w:tc>
      </w:tr>
      <w:tr w:rsidR="0005766A" w14:paraId="46B23353" w14:textId="77777777" w:rsidTr="009B1AB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A6EA0C" w14:textId="77777777" w:rsidR="0005766A" w:rsidRDefault="0005766A" w:rsidP="009B1AB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B6DB682" w14:textId="77777777" w:rsidR="0005766A" w:rsidRDefault="0005766A" w:rsidP="009B1AB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AFF8580" w14:textId="77777777" w:rsidR="0005766A" w:rsidRDefault="0005766A" w:rsidP="009B1AB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7B14508" w14:textId="77777777" w:rsidR="0005766A" w:rsidRPr="007C2097" w:rsidRDefault="0005766A" w:rsidP="009B1AB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05766A" w14:paraId="0D2C42BB" w14:textId="77777777" w:rsidTr="009B1ABC">
        <w:tc>
          <w:tcPr>
            <w:tcW w:w="1843" w:type="dxa"/>
          </w:tcPr>
          <w:p w14:paraId="3D67D4D0" w14:textId="77777777" w:rsidR="0005766A" w:rsidRDefault="0005766A" w:rsidP="009B1AB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35C0B59" w14:textId="77777777" w:rsidR="0005766A" w:rsidRDefault="0005766A" w:rsidP="009B1A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1C5B" w14:paraId="6AF64C87" w14:textId="77777777" w:rsidTr="009B1AB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608BAE6" w14:textId="77777777" w:rsidR="00201C5B" w:rsidRDefault="00201C5B" w:rsidP="00201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F707E2" w14:textId="4A7F5735" w:rsidR="00201C5B" w:rsidRDefault="00201C5B" w:rsidP="00201C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Clarify the </w:t>
            </w:r>
            <w:r>
              <w:t>certificate profile for SCP</w:t>
            </w:r>
            <w:r>
              <w:rPr>
                <w:noProof/>
              </w:rPr>
              <w:t>.</w:t>
            </w:r>
          </w:p>
        </w:tc>
      </w:tr>
      <w:tr w:rsidR="00201C5B" w14:paraId="7019AC00" w14:textId="77777777" w:rsidTr="009B1AB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E2D8AC" w14:textId="77777777" w:rsidR="00201C5B" w:rsidRDefault="00201C5B" w:rsidP="00201C5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9EFB40" w14:textId="77777777" w:rsidR="00201C5B" w:rsidRDefault="00201C5B" w:rsidP="00201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1C5B" w14:paraId="1F1D042A" w14:textId="77777777" w:rsidTr="009B1AB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E86F77" w14:textId="77777777" w:rsidR="00201C5B" w:rsidRDefault="00201C5B" w:rsidP="00201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CCB292F" w14:textId="77777777" w:rsidR="00201C5B" w:rsidRDefault="00201C5B" w:rsidP="00201C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Editorial change to replace SECOP to SCP.</w:t>
            </w:r>
          </w:p>
          <w:p w14:paraId="08F7B3AA" w14:textId="77777777" w:rsidR="00201C5B" w:rsidRDefault="00201C5B" w:rsidP="00201C5B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708FEA0" w14:textId="21B42E17" w:rsidR="00201C5B" w:rsidRDefault="00201C5B" w:rsidP="00201C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one clause to clarify that NF certificate profile requirements are applicable to SCP certificate profile with some deviations.</w:t>
            </w:r>
          </w:p>
        </w:tc>
      </w:tr>
      <w:tr w:rsidR="00201C5B" w14:paraId="68DD8A6B" w14:textId="77777777" w:rsidTr="009B1AB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357009" w14:textId="77777777" w:rsidR="00201C5B" w:rsidRDefault="00201C5B" w:rsidP="00201C5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17ECA1" w14:textId="77777777" w:rsidR="00201C5B" w:rsidRDefault="00201C5B" w:rsidP="00201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1C5B" w14:paraId="437FD46B" w14:textId="77777777" w:rsidTr="009B1AB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1411FA" w14:textId="77777777" w:rsidR="00201C5B" w:rsidRDefault="00201C5B" w:rsidP="00201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0254E7" w14:textId="2E1237E2" w:rsidR="00201C5B" w:rsidRDefault="00201C5B" w:rsidP="00201C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Inconsistent implementation which may cause interoperability problems.</w:t>
            </w:r>
          </w:p>
        </w:tc>
      </w:tr>
      <w:tr w:rsidR="00201C5B" w14:paraId="79C23BEF" w14:textId="77777777" w:rsidTr="009B1ABC">
        <w:tc>
          <w:tcPr>
            <w:tcW w:w="2694" w:type="dxa"/>
            <w:gridSpan w:val="2"/>
          </w:tcPr>
          <w:p w14:paraId="1A04F70C" w14:textId="77777777" w:rsidR="00201C5B" w:rsidRDefault="00201C5B" w:rsidP="00201C5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B864998" w14:textId="77777777" w:rsidR="00201C5B" w:rsidRDefault="00201C5B" w:rsidP="00201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1C5B" w14:paraId="3A21ECD8" w14:textId="77777777" w:rsidTr="009B1AB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B82395C" w14:textId="77777777" w:rsidR="00201C5B" w:rsidRDefault="00201C5B" w:rsidP="00201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DF49E0" w14:textId="24BBBE46" w:rsidR="00201C5B" w:rsidRDefault="00201C5B" w:rsidP="00201C5B">
            <w:pPr>
              <w:pStyle w:val="CRCoverPage"/>
              <w:spacing w:after="0"/>
              <w:ind w:left="100"/>
              <w:rPr>
                <w:noProof/>
              </w:rPr>
            </w:pPr>
            <w:r w:rsidRPr="00EF7DD7">
              <w:rPr>
                <w:noProof/>
              </w:rPr>
              <w:t>6.1.3c</w:t>
            </w:r>
            <w:r>
              <w:rPr>
                <w:noProof/>
              </w:rPr>
              <w:t xml:space="preserve">.1, </w:t>
            </w:r>
            <w:r w:rsidRPr="00EF7DD7">
              <w:rPr>
                <w:noProof/>
              </w:rPr>
              <w:t>6.1.3c</w:t>
            </w:r>
            <w:r>
              <w:rPr>
                <w:noProof/>
              </w:rPr>
              <w:t xml:space="preserve">.2, </w:t>
            </w:r>
            <w:r w:rsidRPr="00EF7DD7">
              <w:rPr>
                <w:noProof/>
              </w:rPr>
              <w:t>6.1.3c</w:t>
            </w:r>
            <w:r>
              <w:rPr>
                <w:noProof/>
              </w:rPr>
              <w:t>.x (new)</w:t>
            </w:r>
          </w:p>
        </w:tc>
      </w:tr>
      <w:tr w:rsidR="00201C5B" w14:paraId="796CCB8C" w14:textId="77777777" w:rsidTr="009B1AB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87E579" w14:textId="77777777" w:rsidR="00201C5B" w:rsidRDefault="00201C5B" w:rsidP="00201C5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7B25FA" w14:textId="77777777" w:rsidR="00201C5B" w:rsidRDefault="00201C5B" w:rsidP="00201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1C5B" w14:paraId="73527069" w14:textId="77777777" w:rsidTr="009B1AB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C9B112" w14:textId="77777777" w:rsidR="00201C5B" w:rsidRDefault="00201C5B" w:rsidP="00201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9AD915" w14:textId="77777777" w:rsidR="00201C5B" w:rsidRDefault="00201C5B" w:rsidP="00201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886B06D" w14:textId="77777777" w:rsidR="00201C5B" w:rsidRDefault="00201C5B" w:rsidP="00201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22B2F79" w14:textId="77777777" w:rsidR="00201C5B" w:rsidRDefault="00201C5B" w:rsidP="00201C5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C901B0" w14:textId="77777777" w:rsidR="00201C5B" w:rsidRDefault="00201C5B" w:rsidP="00201C5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01C5B" w14:paraId="5689D156" w14:textId="77777777" w:rsidTr="009B1AB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AF642E" w14:textId="77777777" w:rsidR="00201C5B" w:rsidRDefault="00201C5B" w:rsidP="00201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A31240" w14:textId="77777777" w:rsidR="00201C5B" w:rsidRDefault="00201C5B" w:rsidP="00201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FFFD6A" w14:textId="3C15214A" w:rsidR="00201C5B" w:rsidRDefault="00201C5B" w:rsidP="00201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0A98F06" w14:textId="77777777" w:rsidR="00201C5B" w:rsidRDefault="00201C5B" w:rsidP="00201C5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E07F8C" w14:textId="77777777" w:rsidR="00201C5B" w:rsidRDefault="00201C5B" w:rsidP="00201C5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01C5B" w14:paraId="1EB8C1EA" w14:textId="77777777" w:rsidTr="009B1AB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30AD6A" w14:textId="77777777" w:rsidR="00201C5B" w:rsidRDefault="00201C5B" w:rsidP="00201C5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797593" w14:textId="77777777" w:rsidR="00201C5B" w:rsidRDefault="00201C5B" w:rsidP="00201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A07FD7" w14:textId="11AAE6C2" w:rsidR="00201C5B" w:rsidRDefault="00201C5B" w:rsidP="00201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4553180" w14:textId="77777777" w:rsidR="00201C5B" w:rsidRDefault="00201C5B" w:rsidP="00201C5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358BF89" w14:textId="77777777" w:rsidR="00201C5B" w:rsidRDefault="00201C5B" w:rsidP="00201C5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01C5B" w14:paraId="71BDF5EB" w14:textId="77777777" w:rsidTr="009B1AB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F3EB00" w14:textId="77777777" w:rsidR="00201C5B" w:rsidRDefault="00201C5B" w:rsidP="00201C5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88B334C" w14:textId="77777777" w:rsidR="00201C5B" w:rsidRDefault="00201C5B" w:rsidP="00201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3BAB59" w14:textId="64634FE7" w:rsidR="00201C5B" w:rsidRDefault="00201C5B" w:rsidP="00201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F294CC7" w14:textId="77777777" w:rsidR="00201C5B" w:rsidRDefault="00201C5B" w:rsidP="00201C5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E7320CC" w14:textId="77777777" w:rsidR="00201C5B" w:rsidRDefault="00201C5B" w:rsidP="00201C5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01C5B" w14:paraId="7BDE33BB" w14:textId="77777777" w:rsidTr="009B1AB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9020F9" w14:textId="77777777" w:rsidR="00201C5B" w:rsidRDefault="00201C5B" w:rsidP="00201C5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74DB9CF" w14:textId="77777777" w:rsidR="00201C5B" w:rsidRDefault="00201C5B" w:rsidP="00201C5B">
            <w:pPr>
              <w:pStyle w:val="CRCoverPage"/>
              <w:spacing w:after="0"/>
              <w:rPr>
                <w:noProof/>
              </w:rPr>
            </w:pPr>
          </w:p>
        </w:tc>
      </w:tr>
      <w:tr w:rsidR="00201C5B" w14:paraId="0D11A939" w14:textId="77777777" w:rsidTr="009B1AB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737EC1" w14:textId="77777777" w:rsidR="00201C5B" w:rsidRDefault="00201C5B" w:rsidP="00201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D2624A" w14:textId="77777777" w:rsidR="00201C5B" w:rsidRDefault="00201C5B" w:rsidP="00201C5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01C5B" w:rsidRPr="008863B9" w14:paraId="0CB3FBBE" w14:textId="77777777" w:rsidTr="009B1AB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95983D" w14:textId="77777777" w:rsidR="00201C5B" w:rsidRPr="008863B9" w:rsidRDefault="00201C5B" w:rsidP="00201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AFE66A0" w14:textId="77777777" w:rsidR="00201C5B" w:rsidRPr="008863B9" w:rsidRDefault="00201C5B" w:rsidP="00201C5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01C5B" w14:paraId="4DA0CD37" w14:textId="77777777" w:rsidTr="009B1AB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D65FD" w14:textId="77777777" w:rsidR="00201C5B" w:rsidRDefault="00201C5B" w:rsidP="00201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CE7D11" w14:textId="20FE455C" w:rsidR="00201C5B" w:rsidRDefault="00201C5B" w:rsidP="00201C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S3-214290, </w:t>
            </w:r>
            <w:r w:rsidRPr="00111C70">
              <w:rPr>
                <w:noProof/>
              </w:rPr>
              <w:t>S3-220477</w:t>
            </w: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45B23BD" w14:textId="77777777" w:rsidR="008173DE" w:rsidRDefault="008173DE" w:rsidP="008173DE">
      <w:pPr>
        <w:pStyle w:val="Heading3"/>
        <w:jc w:val="center"/>
        <w:rPr>
          <w:color w:val="00B0F0"/>
          <w:sz w:val="40"/>
          <w:szCs w:val="28"/>
        </w:rPr>
      </w:pPr>
      <w:r>
        <w:rPr>
          <w:color w:val="00B0F0"/>
          <w:sz w:val="40"/>
          <w:szCs w:val="28"/>
        </w:rPr>
        <w:lastRenderedPageBreak/>
        <w:t>*** BEGIN CHANGES 1 ***</w:t>
      </w:r>
    </w:p>
    <w:p w14:paraId="7776DC61" w14:textId="77777777" w:rsidR="008173DE" w:rsidRDefault="008173DE" w:rsidP="008173DE">
      <w:pPr>
        <w:pStyle w:val="Heading3"/>
      </w:pPr>
      <w:bookmarkStart w:id="4" w:name="_Toc44943912"/>
      <w:bookmarkStart w:id="5" w:name="_Toc58252757"/>
      <w:r>
        <w:t>6.1.3c</w:t>
      </w:r>
      <w:r>
        <w:tab/>
        <w:t>SBA Certificate profile</w:t>
      </w:r>
      <w:bookmarkEnd w:id="4"/>
      <w:bookmarkEnd w:id="5"/>
    </w:p>
    <w:p w14:paraId="25F16376" w14:textId="77777777" w:rsidR="008173DE" w:rsidRPr="00472E9D" w:rsidRDefault="008173DE" w:rsidP="008173DE">
      <w:pPr>
        <w:pStyle w:val="Heading4"/>
      </w:pPr>
      <w:bookmarkStart w:id="6" w:name="_Toc44943913"/>
      <w:bookmarkStart w:id="7" w:name="_Toc58252758"/>
      <w:r>
        <w:t>6.1.3c.1</w:t>
      </w:r>
      <w:r>
        <w:tab/>
        <w:t>Introduction</w:t>
      </w:r>
      <w:bookmarkEnd w:id="6"/>
      <w:bookmarkEnd w:id="7"/>
    </w:p>
    <w:p w14:paraId="388160D6" w14:textId="77777777" w:rsidR="008173DE" w:rsidRDefault="008173DE" w:rsidP="008173DE">
      <w:pPr>
        <w:keepNext/>
        <w:keepLines/>
      </w:pPr>
      <w:r>
        <w:t xml:space="preserve">Clause 6.1.3c </w:t>
      </w:r>
      <w:r w:rsidRPr="0018502B">
        <w:t xml:space="preserve">profiles the certificates to be used for </w:t>
      </w:r>
      <w:r>
        <w:t xml:space="preserve">5GC Service Based Architecture (SBA). </w:t>
      </w:r>
    </w:p>
    <w:p w14:paraId="566CC9B5" w14:textId="77777777" w:rsidR="008173DE" w:rsidRPr="00D55141" w:rsidDel="00D91EA5" w:rsidRDefault="008173DE" w:rsidP="008173DE">
      <w:pPr>
        <w:keepNext/>
        <w:keepLines/>
        <w:rPr>
          <w:del w:id="8" w:author="Author"/>
        </w:rPr>
      </w:pPr>
      <w:r w:rsidRPr="000C7A11">
        <w:t xml:space="preserve">Different TLS entity certificate profile requirements may be applied to intra-domain and/or inter-domain SBA for NF producers, NF consumers and NRF instances, </w:t>
      </w:r>
      <w:ins w:id="9" w:author="Author">
        <w:r>
          <w:t xml:space="preserve">Service Communication Proxy (SCP) nodes, </w:t>
        </w:r>
      </w:ins>
      <w:r w:rsidRPr="000C7A11">
        <w:t xml:space="preserve">and </w:t>
      </w:r>
      <w:r w:rsidRPr="00541F7C">
        <w:t xml:space="preserve">Security Edge Protection Proxy (SEPP) nodes applicable to 3GPP 5GC roaming. </w:t>
      </w:r>
    </w:p>
    <w:p w14:paraId="26830809" w14:textId="77777777" w:rsidR="008173DE" w:rsidRPr="003B734F" w:rsidDel="007245F1" w:rsidRDefault="008173DE" w:rsidP="008173DE">
      <w:pPr>
        <w:keepNext/>
        <w:keepLines/>
        <w:rPr>
          <w:del w:id="10" w:author="Author"/>
        </w:rPr>
      </w:pPr>
      <w:r w:rsidRPr="003F1DE2">
        <w:t xml:space="preserve">A separate TLS entity certificate profile is also needed to cover the usage of the certificates issued by the </w:t>
      </w:r>
      <w:del w:id="11" w:author="Author">
        <w:r w:rsidRPr="003B734F" w:rsidDel="00413EEC">
          <w:delText>SEPP</w:delText>
        </w:r>
      </w:del>
      <w:proofErr w:type="spellStart"/>
      <w:ins w:id="12" w:author="Author">
        <w:r>
          <w:t>Interconnection</w:t>
        </w:r>
      </w:ins>
      <w:del w:id="13" w:author="Author">
        <w:r w:rsidRPr="003B734F" w:rsidDel="00413EEC">
          <w:delText xml:space="preserve"> </w:delText>
        </w:r>
      </w:del>
      <w:r w:rsidRPr="003B734F">
        <w:t>CA</w:t>
      </w:r>
      <w:proofErr w:type="spellEnd"/>
      <w:r w:rsidRPr="003B734F">
        <w:t xml:space="preserve">(s) for inter-domain SBA context for TLS connections between SEPP nodes. </w:t>
      </w:r>
    </w:p>
    <w:p w14:paraId="0BD80E99" w14:textId="77777777" w:rsidR="008173DE" w:rsidRPr="003B734F" w:rsidRDefault="008173DE" w:rsidP="008173DE">
      <w:pPr>
        <w:keepNext/>
        <w:keepLines/>
      </w:pPr>
      <w:r w:rsidRPr="003B734F">
        <w:t>Furthermore, separate TLS entity certificate profile requirements may be applied for</w:t>
      </w:r>
      <w:ins w:id="14" w:author="Author">
        <w:r>
          <w:t xml:space="preserve"> </w:t>
        </w:r>
      </w:ins>
      <w:r w:rsidRPr="003B734F">
        <w:t>Service Communication Proxy (</w:t>
      </w:r>
      <w:del w:id="15" w:author="Author">
        <w:r w:rsidRPr="003B734F" w:rsidDel="009D231B">
          <w:delText>SeCoP</w:delText>
        </w:r>
      </w:del>
      <w:ins w:id="16" w:author="Author">
        <w:r>
          <w:t>SCP</w:t>
        </w:r>
      </w:ins>
      <w:r w:rsidRPr="003B734F">
        <w:t>) needed for 3GPP 5GC SBA Indirect Communication model architectural Options C and D.</w:t>
      </w:r>
    </w:p>
    <w:p w14:paraId="7AB4C870" w14:textId="77777777" w:rsidR="008173DE" w:rsidRPr="003B734F" w:rsidRDefault="008173DE" w:rsidP="008173DE">
      <w:pPr>
        <w:pStyle w:val="Heading4"/>
      </w:pPr>
      <w:bookmarkStart w:id="17" w:name="_Toc44943914"/>
      <w:bookmarkStart w:id="18" w:name="_Toc58252759"/>
      <w:r w:rsidRPr="003B734F">
        <w:t>6.1.3c.2</w:t>
      </w:r>
      <w:r w:rsidRPr="003B734F">
        <w:tab/>
        <w:t>General SBA Certificate profile</w:t>
      </w:r>
      <w:bookmarkEnd w:id="17"/>
      <w:bookmarkEnd w:id="18"/>
    </w:p>
    <w:p w14:paraId="047A6E1F" w14:textId="77777777" w:rsidR="008173DE" w:rsidRPr="003B734F" w:rsidRDefault="008173DE" w:rsidP="008173DE">
      <w:r w:rsidRPr="003B734F">
        <w:t xml:space="preserve">The following additions and deviations to the common profiles shall hold for all SBA-related entities (NFs, </w:t>
      </w:r>
      <w:del w:id="19" w:author="Author">
        <w:r w:rsidRPr="003B734F" w:rsidDel="009D231B">
          <w:delText>SECOP</w:delText>
        </w:r>
      </w:del>
      <w:ins w:id="20" w:author="Author">
        <w:r>
          <w:t>SCP</w:t>
        </w:r>
      </w:ins>
      <w:r w:rsidRPr="003B734F">
        <w:t>s, SEPPs):</w:t>
      </w:r>
    </w:p>
    <w:p w14:paraId="67DF516F" w14:textId="77777777" w:rsidR="008173DE" w:rsidRPr="003B734F" w:rsidRDefault="008173DE" w:rsidP="008173DE">
      <w:pPr>
        <w:pStyle w:val="B1"/>
      </w:pPr>
      <w:r w:rsidRPr="003B734F">
        <w:t>-</w:t>
      </w:r>
      <w:r w:rsidRPr="003B734F">
        <w:tab/>
        <w:t xml:space="preserve">Signature algorithm: </w:t>
      </w:r>
      <w:proofErr w:type="spellStart"/>
      <w:r w:rsidRPr="003B734F">
        <w:t>RSAEncryption</w:t>
      </w:r>
      <w:proofErr w:type="spellEnd"/>
      <w:r w:rsidRPr="003B734F">
        <w:t xml:space="preserve"> </w:t>
      </w:r>
      <w:r w:rsidRPr="003B734F">
        <w:rPr>
          <w:lang w:val="en-US"/>
        </w:rPr>
        <w:t>need not be supported</w:t>
      </w:r>
      <w:r w:rsidRPr="003B734F">
        <w:t>.</w:t>
      </w:r>
    </w:p>
    <w:p w14:paraId="7D43F5AC" w14:textId="77777777" w:rsidR="008173DE" w:rsidRDefault="008173DE" w:rsidP="008173DE">
      <w:pPr>
        <w:pStyle w:val="B1"/>
        <w:ind w:left="0" w:firstLine="284"/>
        <w:rPr>
          <w:color w:val="00B0F0"/>
          <w:sz w:val="40"/>
          <w:szCs w:val="28"/>
        </w:rPr>
      </w:pPr>
      <w:r w:rsidRPr="003B734F">
        <w:t>-</w:t>
      </w:r>
      <w:r w:rsidRPr="003B734F">
        <w:tab/>
        <w:t>ECDSA is recommended for TLS entity certificates with 5GC Service Based Architecture (SBA).</w:t>
      </w:r>
    </w:p>
    <w:p w14:paraId="3334CC55" w14:textId="77777777" w:rsidR="008173DE" w:rsidRDefault="008173DE" w:rsidP="008173DE">
      <w:pPr>
        <w:pStyle w:val="Heading3"/>
        <w:jc w:val="center"/>
        <w:rPr>
          <w:color w:val="00B0F0"/>
          <w:sz w:val="40"/>
          <w:szCs w:val="28"/>
        </w:rPr>
      </w:pPr>
      <w:r>
        <w:rPr>
          <w:color w:val="00B0F0"/>
          <w:sz w:val="40"/>
          <w:szCs w:val="28"/>
        </w:rPr>
        <w:t>*** END CHANGES 1 ***</w:t>
      </w:r>
    </w:p>
    <w:p w14:paraId="0B8FB4AB" w14:textId="77777777" w:rsidR="008173DE" w:rsidRDefault="008173DE" w:rsidP="008173DE"/>
    <w:p w14:paraId="2312CB28" w14:textId="77777777" w:rsidR="008173DE" w:rsidRDefault="008173DE" w:rsidP="008173DE">
      <w:pPr>
        <w:pStyle w:val="Heading3"/>
        <w:jc w:val="center"/>
        <w:rPr>
          <w:color w:val="00B0F0"/>
          <w:sz w:val="40"/>
          <w:szCs w:val="28"/>
        </w:rPr>
      </w:pPr>
      <w:r>
        <w:rPr>
          <w:color w:val="00B0F0"/>
          <w:sz w:val="40"/>
          <w:szCs w:val="28"/>
        </w:rPr>
        <w:t>*** BEGIN CHANGES 2 ***</w:t>
      </w:r>
    </w:p>
    <w:p w14:paraId="23087880" w14:textId="77777777" w:rsidR="00F45E36" w:rsidRDefault="00F45E36" w:rsidP="00F45E36">
      <w:pPr>
        <w:pStyle w:val="Heading4"/>
        <w:rPr>
          <w:ins w:id="21" w:author="Author"/>
        </w:rPr>
      </w:pPr>
      <w:ins w:id="22" w:author="Author">
        <w:r w:rsidRPr="003B734F">
          <w:t>6.1.3c.</w:t>
        </w:r>
        <w:r w:rsidRPr="00276303">
          <w:rPr>
            <w:highlight w:val="yellow"/>
          </w:rPr>
          <w:t>x</w:t>
        </w:r>
        <w:r w:rsidRPr="003B734F">
          <w:tab/>
        </w:r>
        <w:r>
          <w:t>SCP certificate profile</w:t>
        </w:r>
      </w:ins>
    </w:p>
    <w:p w14:paraId="17039E78" w14:textId="77777777" w:rsidR="00F45E36" w:rsidRDefault="00F45E36" w:rsidP="00F45E36">
      <w:pPr>
        <w:keepNext/>
        <w:keepLines/>
        <w:rPr>
          <w:ins w:id="23" w:author="Author"/>
        </w:rPr>
      </w:pPr>
      <w:ins w:id="24" w:author="Author">
        <w:r w:rsidRPr="003B734F">
          <w:t xml:space="preserve">TLS certificates shall be directly signed by the CA in the operator domain that the </w:t>
        </w:r>
        <w:r>
          <w:t>SCP entity belongs to.</w:t>
        </w:r>
      </w:ins>
    </w:p>
    <w:p w14:paraId="188D862F" w14:textId="77777777" w:rsidR="00F45E36" w:rsidRDefault="00F45E36" w:rsidP="00F45E36">
      <w:pPr>
        <w:rPr>
          <w:ins w:id="25" w:author="Author"/>
        </w:rPr>
      </w:pPr>
      <w:ins w:id="26" w:author="Author">
        <w:r>
          <w:t xml:space="preserve">The same requirements to the NF certificate profile as listed in </w:t>
        </w:r>
      </w:ins>
      <w:ins w:id="27" w:author="Anja" w:date="2021-11-18T13:28:00Z">
        <w:r>
          <w:t>clause</w:t>
        </w:r>
      </w:ins>
      <w:ins w:id="28" w:author="Author">
        <w:r>
          <w:t xml:space="preserve"> 6.1.3c.3 apply, </w:t>
        </w:r>
      </w:ins>
      <w:ins w:id="29" w:author="Ericsson-r1" w:date="2021-11-16T14:39:00Z">
        <w:r>
          <w:t>except for</w:t>
        </w:r>
      </w:ins>
      <w:ins w:id="30" w:author="Ericsson-r1" w:date="2021-11-16T14:35:00Z">
        <w:r>
          <w:t xml:space="preserve"> the</w:t>
        </w:r>
      </w:ins>
      <w:ins w:id="31" w:author="Author">
        <w:r>
          <w:t xml:space="preserve"> following </w:t>
        </w:r>
      </w:ins>
      <w:ins w:id="32" w:author="Ericsson-r1" w:date="2021-11-16T14:36:00Z">
        <w:r>
          <w:t>requirements</w:t>
        </w:r>
      </w:ins>
      <w:ins w:id="33" w:author="Author">
        <w:r>
          <w:t xml:space="preserve"> that are not applicable to the SCP certificate profile:</w:t>
        </w:r>
      </w:ins>
    </w:p>
    <w:p w14:paraId="08617266" w14:textId="479D3CE3" w:rsidR="00F45E36" w:rsidRDefault="00F45E36" w:rsidP="00F45E36">
      <w:pPr>
        <w:pStyle w:val="B1"/>
        <w:rPr>
          <w:ins w:id="34" w:author="Author"/>
        </w:rPr>
      </w:pPr>
      <w:ins w:id="35" w:author="Author">
        <w:r w:rsidRPr="00D55141">
          <w:t>-</w:t>
        </w:r>
        <w:r w:rsidRPr="00D55141">
          <w:tab/>
        </w:r>
      </w:ins>
      <w:ins w:id="36" w:author="Ericsson-r1" w:date="2021-11-16T14:37:00Z">
        <w:r>
          <w:t xml:space="preserve">The following requirement </w:t>
        </w:r>
        <w:del w:id="37" w:author="Ericsson-SA3#108-e-r1" w:date="2022-08-24T21:34:00Z">
          <w:r w:rsidDel="002C2A75">
            <w:delText>does not need to be supported</w:delText>
          </w:r>
        </w:del>
      </w:ins>
      <w:ins w:id="38" w:author="Ericsson-SA3#108-e-r1" w:date="2022-08-24T21:34:00Z">
        <w:r w:rsidR="002C2A75">
          <w:t>is not applicable</w:t>
        </w:r>
      </w:ins>
      <w:ins w:id="39" w:author="Ericsson-r1" w:date="2021-11-16T14:37:00Z">
        <w:r>
          <w:t xml:space="preserve">: </w:t>
        </w:r>
      </w:ins>
      <w:ins w:id="40" w:author="Ericsson-r1" w:date="2021-11-16T14:38:00Z">
        <w:r>
          <w:t>"</w:t>
        </w:r>
      </w:ins>
      <w:proofErr w:type="spellStart"/>
      <w:ins w:id="41" w:author="Author">
        <w:r w:rsidRPr="003F1DE2">
          <w:t>subjectAltName</w:t>
        </w:r>
        <w:proofErr w:type="spellEnd"/>
        <w:r w:rsidRPr="000C7A11">
          <w:t xml:space="preserve"> </w:t>
        </w:r>
      </w:ins>
      <w:ins w:id="42" w:author="Ericsson-r1" w:date="2021-11-16T14:36:00Z">
        <w:r>
          <w:t xml:space="preserve">should </w:t>
        </w:r>
      </w:ins>
      <w:ins w:id="43" w:author="Author">
        <w:r w:rsidRPr="000C7A11">
          <w:t xml:space="preserve">(in TLS server certificates) contain </w:t>
        </w:r>
        <w:r>
          <w:rPr>
            <w:rFonts w:eastAsia="Calibri" w:cs="Calibri"/>
            <w:szCs w:val="22"/>
            <w:lang w:val="en-US"/>
          </w:rPr>
          <w:t xml:space="preserve">URI-ID </w:t>
        </w:r>
        <w:r w:rsidRPr="00724E48">
          <w:rPr>
            <w:rFonts w:eastAsia="Calibri" w:cs="Calibri"/>
            <w:szCs w:val="22"/>
            <w:lang w:val="en-US"/>
          </w:rPr>
          <w:t>with the</w:t>
        </w:r>
        <w:r w:rsidRPr="00724E48">
          <w:t xml:space="preserve"> </w:t>
        </w:r>
        <w:r w:rsidRPr="000C7A11">
          <w:t xml:space="preserve">HTTPS URI(s) for the </w:t>
        </w:r>
        <w:proofErr w:type="spellStart"/>
        <w:r w:rsidRPr="000C7A11">
          <w:t>apiRoot</w:t>
        </w:r>
        <w:proofErr w:type="spellEnd"/>
        <w:r w:rsidRPr="000C7A11">
          <w:t xml:space="preserve"> of a Network Function </w:t>
        </w:r>
        <w:r w:rsidRPr="00541F7C">
          <w:t>producer instance for the NF service API(s) that it provides</w:t>
        </w:r>
      </w:ins>
      <w:ins w:id="44" w:author="Ericsson-r1" w:date="2021-11-16T14:37:00Z">
        <w:r>
          <w:t>; using wildcard URIs should be avoided</w:t>
        </w:r>
      </w:ins>
      <w:ins w:id="45" w:author="Ericsson-r1" w:date="2021-11-16T14:38:00Z">
        <w:r>
          <w:t>"</w:t>
        </w:r>
      </w:ins>
      <w:ins w:id="46" w:author="Author">
        <w:r>
          <w:t>;</w:t>
        </w:r>
      </w:ins>
    </w:p>
    <w:p w14:paraId="1D6E64CF" w14:textId="015C5681" w:rsidR="00F45E36" w:rsidRDefault="00F45E36" w:rsidP="00F45E36">
      <w:pPr>
        <w:pStyle w:val="B1"/>
      </w:pPr>
      <w:ins w:id="47" w:author="Author">
        <w:r w:rsidRPr="003F1DE2">
          <w:t>-</w:t>
        </w:r>
        <w:r w:rsidRPr="003F1DE2">
          <w:tab/>
        </w:r>
      </w:ins>
      <w:ins w:id="48" w:author="Ericsson-r1" w:date="2021-11-16T14:37:00Z">
        <w:r>
          <w:t xml:space="preserve">The following requirement </w:t>
        </w:r>
        <w:del w:id="49" w:author="Ericsson-SA3#108-e-r1" w:date="2022-08-24T21:34:00Z">
          <w:r w:rsidDel="002C2A75">
            <w:delText>does not need to be</w:delText>
          </w:r>
        </w:del>
      </w:ins>
      <w:ins w:id="50" w:author="Ericsson-r1" w:date="2021-11-16T14:38:00Z">
        <w:del w:id="51" w:author="Ericsson-SA3#108-e-r1" w:date="2022-08-24T21:34:00Z">
          <w:r w:rsidDel="002C2A75">
            <w:delText xml:space="preserve"> supported</w:delText>
          </w:r>
        </w:del>
      </w:ins>
      <w:ins w:id="52" w:author="Ericsson-SA3#108-e-r1" w:date="2022-08-24T21:34:00Z">
        <w:r w:rsidR="002C2A75">
          <w:t xml:space="preserve">is not </w:t>
        </w:r>
      </w:ins>
      <w:ins w:id="53" w:author="Ericsson-SA3#108-e-r1" w:date="2022-08-24T21:35:00Z">
        <w:r w:rsidR="002C2A75">
          <w:t>applicable</w:t>
        </w:r>
      </w:ins>
      <w:ins w:id="54" w:author="Ericsson-r1" w:date="2021-11-16T14:38:00Z">
        <w:r>
          <w:t>: "</w:t>
        </w:r>
      </w:ins>
      <w:proofErr w:type="spellStart"/>
      <w:ins w:id="55" w:author="Author">
        <w:r w:rsidRPr="003F1DE2">
          <w:t>subjectAltName</w:t>
        </w:r>
        <w:proofErr w:type="spellEnd"/>
        <w:r w:rsidRPr="003F1DE2">
          <w:t xml:space="preserve"> </w:t>
        </w:r>
      </w:ins>
      <w:ins w:id="56" w:author="Ericsson-r1" w:date="2021-11-16T14:38:00Z">
        <w:r>
          <w:t xml:space="preserve">should </w:t>
        </w:r>
      </w:ins>
      <w:ins w:id="57" w:author="Author">
        <w:r w:rsidRPr="000C7A11">
          <w:t xml:space="preserve">(in TLS server certificates) contain </w:t>
        </w:r>
        <w:r>
          <w:t xml:space="preserve">URI-IDs </w:t>
        </w:r>
        <w:r w:rsidRPr="00FD7798">
          <w:t xml:space="preserve">with the </w:t>
        </w:r>
        <w:r w:rsidRPr="000C7A11">
          <w:t xml:space="preserve">HTTPS URI(s) for the </w:t>
        </w:r>
        <w:proofErr w:type="spellStart"/>
        <w:r w:rsidRPr="000C7A11">
          <w:t>apiRoot</w:t>
        </w:r>
        <w:proofErr w:type="spellEnd"/>
        <w:r w:rsidRPr="000C7A11">
          <w:t xml:space="preserve"> of a Network Function </w:t>
        </w:r>
        <w:r w:rsidRPr="00541F7C">
          <w:t xml:space="preserve">consumer instance for the NF service </w:t>
        </w:r>
        <w:proofErr w:type="spellStart"/>
        <w:r w:rsidRPr="00541F7C">
          <w:t>callback</w:t>
        </w:r>
        <w:proofErr w:type="spellEnd"/>
        <w:r w:rsidRPr="00541F7C">
          <w:t xml:space="preserve"> URI(s) </w:t>
        </w:r>
        <w:r w:rsidRPr="00D55141">
          <w:t>that it provides</w:t>
        </w:r>
      </w:ins>
      <w:ins w:id="58" w:author="Ericsson-r1" w:date="2021-11-16T14:38:00Z">
        <w:r>
          <w:t>; using wildcard URIs should be avoided"</w:t>
        </w:r>
      </w:ins>
      <w:ins w:id="59" w:author="Author">
        <w:r>
          <w:t>.</w:t>
        </w:r>
      </w:ins>
    </w:p>
    <w:p w14:paraId="18783A01" w14:textId="77777777" w:rsidR="008173DE" w:rsidRDefault="008173DE" w:rsidP="008173DE">
      <w:pPr>
        <w:pStyle w:val="Heading3"/>
        <w:jc w:val="center"/>
        <w:rPr>
          <w:color w:val="00B0F0"/>
          <w:sz w:val="40"/>
          <w:szCs w:val="28"/>
        </w:rPr>
      </w:pPr>
      <w:r>
        <w:rPr>
          <w:color w:val="00B0F0"/>
          <w:sz w:val="40"/>
          <w:szCs w:val="28"/>
        </w:rPr>
        <w:t>*** END CHANGES 2 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E5745" w14:textId="77777777" w:rsidR="000A1A8F" w:rsidRDefault="000A1A8F">
      <w:r>
        <w:separator/>
      </w:r>
    </w:p>
  </w:endnote>
  <w:endnote w:type="continuationSeparator" w:id="0">
    <w:p w14:paraId="78C7C09B" w14:textId="77777777" w:rsidR="000A1A8F" w:rsidRDefault="000A1A8F">
      <w:r>
        <w:continuationSeparator/>
      </w:r>
    </w:p>
  </w:endnote>
  <w:endnote w:type="continuationNotice" w:id="1">
    <w:p w14:paraId="64813083" w14:textId="77777777" w:rsidR="000A1A8F" w:rsidRDefault="000A1A8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6AA40" w14:textId="77777777" w:rsidR="000A1A8F" w:rsidRDefault="000A1A8F">
      <w:r>
        <w:separator/>
      </w:r>
    </w:p>
  </w:footnote>
  <w:footnote w:type="continuationSeparator" w:id="0">
    <w:p w14:paraId="1480FCBF" w14:textId="77777777" w:rsidR="000A1A8F" w:rsidRDefault="000A1A8F">
      <w:r>
        <w:continuationSeparator/>
      </w:r>
    </w:p>
  </w:footnote>
  <w:footnote w:type="continuationNotice" w:id="1">
    <w:p w14:paraId="76BC4744" w14:textId="77777777" w:rsidR="000A1A8F" w:rsidRDefault="000A1A8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-r1">
    <w15:presenceInfo w15:providerId="None" w15:userId="Ericsson-r1"/>
  </w15:person>
  <w15:person w15:author="Ericsson-SA3#108-e-r1">
    <w15:presenceInfo w15:providerId="None" w15:userId="Ericsson-SA3#108-e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766A"/>
    <w:rsid w:val="000A1A8F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07E"/>
    <w:rsid w:val="001B79AC"/>
    <w:rsid w:val="001B7A65"/>
    <w:rsid w:val="001E41F3"/>
    <w:rsid w:val="00201C5B"/>
    <w:rsid w:val="00212801"/>
    <w:rsid w:val="00225763"/>
    <w:rsid w:val="0026004D"/>
    <w:rsid w:val="002640DD"/>
    <w:rsid w:val="00275D12"/>
    <w:rsid w:val="00284FEB"/>
    <w:rsid w:val="002860C4"/>
    <w:rsid w:val="002B5741"/>
    <w:rsid w:val="002C2A75"/>
    <w:rsid w:val="002E472E"/>
    <w:rsid w:val="00305409"/>
    <w:rsid w:val="003609EF"/>
    <w:rsid w:val="0036231A"/>
    <w:rsid w:val="00374DD4"/>
    <w:rsid w:val="003E1A36"/>
    <w:rsid w:val="003F610C"/>
    <w:rsid w:val="00410371"/>
    <w:rsid w:val="004242F1"/>
    <w:rsid w:val="004A7828"/>
    <w:rsid w:val="004B75B7"/>
    <w:rsid w:val="005141D9"/>
    <w:rsid w:val="0051580D"/>
    <w:rsid w:val="00547111"/>
    <w:rsid w:val="00581CC3"/>
    <w:rsid w:val="00592D74"/>
    <w:rsid w:val="005E2C44"/>
    <w:rsid w:val="00621188"/>
    <w:rsid w:val="006257ED"/>
    <w:rsid w:val="00653DE4"/>
    <w:rsid w:val="00665C47"/>
    <w:rsid w:val="006955AE"/>
    <w:rsid w:val="00695808"/>
    <w:rsid w:val="006B46FB"/>
    <w:rsid w:val="006E21FB"/>
    <w:rsid w:val="006F1DE9"/>
    <w:rsid w:val="00792342"/>
    <w:rsid w:val="007977A8"/>
    <w:rsid w:val="007B512A"/>
    <w:rsid w:val="007C2097"/>
    <w:rsid w:val="007D02CC"/>
    <w:rsid w:val="007D6A07"/>
    <w:rsid w:val="007F42F4"/>
    <w:rsid w:val="007F7259"/>
    <w:rsid w:val="008040A8"/>
    <w:rsid w:val="008173DE"/>
    <w:rsid w:val="008279FA"/>
    <w:rsid w:val="008626E7"/>
    <w:rsid w:val="00870EE7"/>
    <w:rsid w:val="008712C1"/>
    <w:rsid w:val="008863B9"/>
    <w:rsid w:val="008A45A6"/>
    <w:rsid w:val="008D3CCC"/>
    <w:rsid w:val="008F3789"/>
    <w:rsid w:val="008F686C"/>
    <w:rsid w:val="009148DE"/>
    <w:rsid w:val="00941E30"/>
    <w:rsid w:val="00945724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94DEA"/>
    <w:rsid w:val="00AA2CBC"/>
    <w:rsid w:val="00AC5820"/>
    <w:rsid w:val="00AD1CD8"/>
    <w:rsid w:val="00B20EDF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C5026"/>
    <w:rsid w:val="00CC68D0"/>
    <w:rsid w:val="00CF39E9"/>
    <w:rsid w:val="00D03F9A"/>
    <w:rsid w:val="00D06D51"/>
    <w:rsid w:val="00D24991"/>
    <w:rsid w:val="00D50255"/>
    <w:rsid w:val="00D66520"/>
    <w:rsid w:val="00D84AE9"/>
    <w:rsid w:val="00DE34CF"/>
    <w:rsid w:val="00E13F3D"/>
    <w:rsid w:val="00E34898"/>
    <w:rsid w:val="00E46E5C"/>
    <w:rsid w:val="00E975EA"/>
    <w:rsid w:val="00EB09B7"/>
    <w:rsid w:val="00EE7D7C"/>
    <w:rsid w:val="00F25D98"/>
    <w:rsid w:val="00F300FB"/>
    <w:rsid w:val="00F45E36"/>
    <w:rsid w:val="00F951BC"/>
    <w:rsid w:val="00FB6386"/>
    <w:rsid w:val="2239433D"/>
    <w:rsid w:val="56F88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0F4FB0FB"/>
  <w15:docId w15:val="{CB3DACD6-2D44-4936-9078-B253F22D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basedOn w:val="DefaultParagraphFont"/>
    <w:link w:val="Heading3"/>
    <w:rsid w:val="008173DE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8173DE"/>
    <w:rPr>
      <w:rFonts w:ascii="Arial" w:hAnsi="Arial"/>
      <w:sz w:val="24"/>
      <w:lang w:val="en-GB" w:eastAsia="en-US"/>
    </w:rPr>
  </w:style>
  <w:style w:type="character" w:customStyle="1" w:styleId="B1Char1">
    <w:name w:val="B1 Char1"/>
    <w:link w:val="B1"/>
    <w:locked/>
    <w:rsid w:val="008173DE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unhideWhenUsed/>
    <w:rsid w:val="00581CC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81CC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ADQ376F6HWTR-1074192144-4088</_dlc_DocId>
    <_dlc_DocIdUrl xmlns="4397fad0-70af-449d-b129-6cf6df26877a">
      <Url>https://ericsson.sharepoint.com/sites/SRT/3GPP/_layouts/15/DocIdRedir.aspx?ID=ADQ376F6HWTR-1074192144-4088</Url>
      <Description>ADQ376F6HWTR-1074192144-4088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C306F-D3D0-4AB7-8803-AD7DC115101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BBA6874-7CF5-42D8-9192-1CC3252D4A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FC6976-AA38-48D6-B486-F50C1D4A8EF2}">
  <ds:schemaRefs>
    <ds:schemaRef ds:uri="637d6a7f-fde3-4f71-974f-6686b756cdaa"/>
    <ds:schemaRef ds:uri="http://purl.org/dc/terms/"/>
    <ds:schemaRef ds:uri="4397fad0-70af-449d-b129-6cf6df26877a"/>
    <ds:schemaRef ds:uri="http://purl.org/dc/dcmitype/"/>
    <ds:schemaRef ds:uri="http://www.w3.org/XML/1998/namespace"/>
    <ds:schemaRef ds:uri="http://schemas.microsoft.com/office/infopath/2007/PartnerControls"/>
    <ds:schemaRef ds:uri="d8762117-8292-4133-b1c7-eab5c6487cfd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8ce21422-bdb2-475f-ab65-4309c795711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F3A4442-1CAA-4B00-B8DB-FBEA35B07B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FFED445-33AC-4751-899F-94FB1FC2E64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2</Pages>
  <Words>564</Words>
  <Characters>4360</Characters>
  <Application>Microsoft Office Word</Application>
  <DocSecurity>0</DocSecurity>
  <Lines>36</Lines>
  <Paragraphs>9</Paragraphs>
  <ScaleCrop>false</ScaleCrop>
  <Company>3GPP Support Team</Company>
  <LinksUpToDate>false</LinksUpToDate>
  <CharactersWithSpaces>4915</CharactersWithSpaces>
  <SharedDoc>false</SharedDoc>
  <HLinks>
    <vt:vector size="30" baseType="variant">
      <vt:variant>
        <vt:i4>2031686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  <vt:variant>
        <vt:i4>7995420</vt:i4>
      </vt:variant>
      <vt:variant>
        <vt:i4>3</vt:i4>
      </vt:variant>
      <vt:variant>
        <vt:i4>0</vt:i4>
      </vt:variant>
      <vt:variant>
        <vt:i4>5</vt:i4>
      </vt:variant>
      <vt:variant>
        <vt:lpwstr>mailto:sune.gustafsson@ericsson.com</vt:lpwstr>
      </vt:variant>
      <vt:variant>
        <vt:lpwstr/>
      </vt:variant>
      <vt:variant>
        <vt:i4>5701685</vt:i4>
      </vt:variant>
      <vt:variant>
        <vt:i4>0</vt:i4>
      </vt:variant>
      <vt:variant>
        <vt:i4>0</vt:i4>
      </vt:variant>
      <vt:variant>
        <vt:i4>5</vt:i4>
      </vt:variant>
      <vt:variant>
        <vt:lpwstr>mailto:christine.jost@ericsson.com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Ericsson-SA3#108-e-r1</cp:lastModifiedBy>
  <cp:revision>16</cp:revision>
  <cp:lastPrinted>1899-12-31T23:00:00Z</cp:lastPrinted>
  <dcterms:created xsi:type="dcterms:W3CDTF">2022-08-11T13:52:00Z</dcterms:created>
  <dcterms:modified xsi:type="dcterms:W3CDTF">2022-08-24T19:35:00Z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0x010100C5F30C9B16E14C8EACE5F2CC7B7AC7F400B95DCD2E749CBC42B65E026B58A7A435</vt:lpwstr>
  </property>
  <property fmtid="{D5CDD505-2E9C-101B-9397-08002B2CF9AE}" pid="22" name="_dlc_DocIdItemGuid">
    <vt:lpwstr>17342664-d0c8-4a1f-913c-f7b3a9fe44b9</vt:lpwstr>
  </property>
  <property fmtid="{D5CDD505-2E9C-101B-9397-08002B2CF9AE}" pid="23" name="EriCOLLCategory">
    <vt:lpwstr/>
  </property>
  <property fmtid="{D5CDD505-2E9C-101B-9397-08002B2CF9AE}" pid="24" name="TaxKeyword">
    <vt:lpwstr/>
  </property>
  <property fmtid="{D5CDD505-2E9C-101B-9397-08002B2CF9AE}" pid="25" name="EriCOLLCountry">
    <vt:lpwstr/>
  </property>
  <property fmtid="{D5CDD505-2E9C-101B-9397-08002B2CF9AE}" pid="26" name="EriCOLLCompetence">
    <vt:lpwstr/>
  </property>
  <property fmtid="{D5CDD505-2E9C-101B-9397-08002B2CF9AE}" pid="27" name="EriCOLLProducts">
    <vt:lpwstr/>
  </property>
  <property fmtid="{D5CDD505-2E9C-101B-9397-08002B2CF9AE}" pid="28" name="EriCOLLCustomer">
    <vt:lpwstr/>
  </property>
  <property fmtid="{D5CDD505-2E9C-101B-9397-08002B2CF9AE}" pid="29" name="EriCOLLProjects">
    <vt:lpwstr/>
  </property>
  <property fmtid="{D5CDD505-2E9C-101B-9397-08002B2CF9AE}" pid="30" name="EriCOLLProcess">
    <vt:lpwstr/>
  </property>
  <property fmtid="{D5CDD505-2E9C-101B-9397-08002B2CF9AE}" pid="31" name="EriCOLLOrganizationUnit">
    <vt:lpwstr/>
  </property>
</Properties>
</file>