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3C5" w14:textId="13D3E998" w:rsidR="00944ABD" w:rsidRDefault="00944ABD" w:rsidP="00944AB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  <w:lang w:val="en-US" w:eastAsia="zh-CN"/>
        </w:rPr>
        <w:t>3GPP TSG-SA3 Meeting #108-e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  <w:t>S3-22</w:t>
      </w:r>
      <w:r w:rsidR="001A6287">
        <w:rPr>
          <w:b/>
          <w:i/>
          <w:sz w:val="28"/>
          <w:lang w:val="en-US" w:eastAsia="zh-CN"/>
        </w:rPr>
        <w:t>1969</w:t>
      </w:r>
      <w:ins w:id="0" w:author="Lihui Xiong" w:date="2022-08-23T18:01:00Z">
        <w:r w:rsidR="00D62080">
          <w:rPr>
            <w:b/>
            <w:i/>
            <w:sz w:val="28"/>
            <w:lang w:val="en-US" w:eastAsia="zh-CN"/>
          </w:rPr>
          <w:t>-r1</w:t>
        </w:r>
      </w:ins>
    </w:p>
    <w:p w14:paraId="13F5EDDC" w14:textId="77777777" w:rsidR="00944ABD" w:rsidRDefault="00944ABD" w:rsidP="00944ABD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e-meeting, 22 - 26 August 2022</w:t>
      </w:r>
    </w:p>
    <w:p w14:paraId="5CB2DCF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D4244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4ABD">
        <w:rPr>
          <w:rFonts w:ascii="Arial" w:hAnsi="Arial" w:hint="eastAsia"/>
          <w:b/>
          <w:lang w:val="en-US" w:eastAsia="zh-CN"/>
        </w:rPr>
        <w:t>OPPO</w:t>
      </w:r>
    </w:p>
    <w:p w14:paraId="6981BB18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5"/>
      <w:r w:rsidR="00944ABD">
        <w:rPr>
          <w:rFonts w:ascii="Arial" w:hAnsi="Arial" w:cs="Arial"/>
          <w:b/>
        </w:rPr>
        <w:t>New solution:</w:t>
      </w:r>
      <w:bookmarkEnd w:id="1"/>
      <w:r w:rsidR="00944ABD">
        <w:rPr>
          <w:rFonts w:ascii="Arial" w:hAnsi="Arial" w:cs="Arial"/>
          <w:b/>
        </w:rPr>
        <w:t xml:space="preserve"> </w:t>
      </w:r>
      <w:r w:rsidR="008B009C">
        <w:rPr>
          <w:rFonts w:ascii="Arial" w:hAnsi="Arial" w:cs="Arial"/>
          <w:b/>
        </w:rPr>
        <w:t xml:space="preserve">Authentication </w:t>
      </w:r>
      <w:r w:rsidR="00944ABD">
        <w:rPr>
          <w:rFonts w:ascii="Arial" w:hAnsi="Arial" w:cs="Arial"/>
          <w:b/>
        </w:rPr>
        <w:t>procedure of UE-to-UE relay</w:t>
      </w:r>
    </w:p>
    <w:p w14:paraId="30F3841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1FA10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944ABD">
        <w:rPr>
          <w:rFonts w:ascii="Arial" w:hAnsi="Arial"/>
          <w:b/>
        </w:rPr>
        <w:t>3</w:t>
      </w:r>
    </w:p>
    <w:p w14:paraId="1D7068C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C6F48DD" w14:textId="77777777" w:rsidR="00944ABD" w:rsidRPr="002D0738" w:rsidRDefault="00944ABD" w:rsidP="0094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5B03F8">
        <w:rPr>
          <w:b/>
          <w:i/>
        </w:rPr>
        <w:t xml:space="preserve">This </w:t>
      </w:r>
      <w:proofErr w:type="spellStart"/>
      <w:r w:rsidRPr="005B03F8">
        <w:rPr>
          <w:b/>
          <w:i/>
        </w:rPr>
        <w:t>pCR</w:t>
      </w:r>
      <w:proofErr w:type="spellEnd"/>
      <w:r w:rsidRPr="005B03F8">
        <w:rPr>
          <w:b/>
          <w:i/>
        </w:rPr>
        <w:t xml:space="preserve"> proposes to solve the Key Issue #2 in TR 33.74</w:t>
      </w:r>
      <w:r>
        <w:rPr>
          <w:b/>
          <w:i/>
        </w:rPr>
        <w:t>0</w:t>
      </w:r>
      <w:r w:rsidRPr="005B03F8">
        <w:rPr>
          <w:b/>
          <w:i/>
        </w:rPr>
        <w:t>[1]</w:t>
      </w:r>
    </w:p>
    <w:p w14:paraId="544B528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8AAC642" w14:textId="77777777" w:rsidR="00944ABD" w:rsidRDefault="00944ABD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>
        <w:rPr>
          <w:rFonts w:hint="eastAsia"/>
          <w:lang w:eastAsia="zh-CN"/>
        </w:rPr>
        <w:t>R</w:t>
      </w:r>
      <w:r w:rsidRPr="002D0738">
        <w:t xml:space="preserve"> 33.</w:t>
      </w:r>
      <w:r>
        <w:t>740</w:t>
      </w:r>
      <w:r w:rsidRPr="002D0738">
        <w:t xml:space="preserve"> </w:t>
      </w:r>
    </w:p>
    <w:p w14:paraId="7A84C669" w14:textId="77777777" w:rsidR="0067721A" w:rsidRPr="0067721A" w:rsidRDefault="0067721A" w:rsidP="00944ABD">
      <w:pPr>
        <w:pStyle w:val="ref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2]</w:t>
      </w:r>
      <w:r w:rsidRPr="0067721A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>
        <w:t>23</w:t>
      </w:r>
      <w:r w:rsidRPr="002D0738">
        <w:t>.</w:t>
      </w:r>
      <w:r>
        <w:t>304</w:t>
      </w:r>
    </w:p>
    <w:p w14:paraId="52BCB4B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C6C983C" w14:textId="77777777" w:rsidR="00944ABD" w:rsidRPr="00DE130B" w:rsidRDefault="00944ABD" w:rsidP="00944ABD">
      <w:pPr>
        <w:rPr>
          <w:rFonts w:eastAsiaTheme="minorEastAsia"/>
        </w:rPr>
      </w:pPr>
      <w:bookmarkStart w:id="2" w:name="_Hlk75345887"/>
      <w:r>
        <w:t>This contribution addresses the security requirements for key issue #2 in TR 33.740[1].</w:t>
      </w:r>
    </w:p>
    <w:bookmarkEnd w:id="2"/>
    <w:p w14:paraId="5D18F68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21B6BD37" w14:textId="77777777" w:rsidR="00944ABD" w:rsidRPr="00BC66D8" w:rsidRDefault="00944ABD" w:rsidP="00944ABD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>
        <w:t>40</w:t>
      </w:r>
      <w:r w:rsidRPr="00A561CC">
        <w:t xml:space="preserve"> </w:t>
      </w:r>
      <w:r>
        <w:t>[1]</w:t>
      </w:r>
      <w:r w:rsidRPr="002D0738">
        <w:t>.</w:t>
      </w:r>
    </w:p>
    <w:p w14:paraId="7A85997B" w14:textId="77777777" w:rsidR="00944ABD" w:rsidRDefault="00944ABD" w:rsidP="00944A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25DEDDB" w14:textId="77777777" w:rsidR="00944ABD" w:rsidRDefault="00944ABD" w:rsidP="00944ABD">
      <w:pPr>
        <w:rPr>
          <w:rFonts w:eastAsiaTheme="minorEastAsia"/>
        </w:rPr>
      </w:pPr>
      <w:r w:rsidRPr="00D51EB8">
        <w:t xml:space="preserve"> </w:t>
      </w:r>
    </w:p>
    <w:p w14:paraId="187AD33C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bookmarkStart w:id="3" w:name="_Hlk106640804"/>
      <w:bookmarkStart w:id="4" w:name="_Hlk110849220"/>
      <w:r w:rsidR="00BC7955">
        <w:rPr>
          <w:rFonts w:ascii="Arial" w:hAnsi="Arial"/>
          <w:sz w:val="32"/>
          <w:lang w:eastAsia="zh-CN"/>
        </w:rPr>
        <w:t xml:space="preserve">Authentication </w:t>
      </w:r>
      <w:r w:rsidRPr="00446BBB">
        <w:rPr>
          <w:rFonts w:ascii="Arial" w:hAnsi="Arial"/>
          <w:sz w:val="32"/>
        </w:rPr>
        <w:t>procedure of</w:t>
      </w:r>
      <w:bookmarkEnd w:id="3"/>
      <w:r>
        <w:rPr>
          <w:rFonts w:ascii="Arial" w:hAnsi="Arial"/>
          <w:sz w:val="32"/>
        </w:rPr>
        <w:t xml:space="preserve"> </w:t>
      </w:r>
      <w:r w:rsidRPr="00E37E74">
        <w:rPr>
          <w:rFonts w:ascii="Arial" w:hAnsi="Arial"/>
          <w:sz w:val="32"/>
        </w:rPr>
        <w:t>UE-to-UE relay</w:t>
      </w:r>
      <w:r>
        <w:rPr>
          <w:rFonts w:ascii="Arial" w:hAnsi="Arial"/>
          <w:sz w:val="32"/>
        </w:rPr>
        <w:t xml:space="preserve"> </w:t>
      </w:r>
      <w:bookmarkEnd w:id="4"/>
    </w:p>
    <w:p w14:paraId="3B067532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1</w:t>
      </w:r>
      <w:r w:rsidRPr="00446BBB">
        <w:rPr>
          <w:rFonts w:ascii="Arial" w:hAnsi="Arial"/>
          <w:sz w:val="28"/>
        </w:rPr>
        <w:tab/>
        <w:t>Introduction</w:t>
      </w:r>
    </w:p>
    <w:p w14:paraId="01CAD530" w14:textId="1CC1FC81" w:rsidR="00593FA9" w:rsidRDefault="00131D98" w:rsidP="00944ABD"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his solution </w:t>
      </w:r>
      <w:ins w:id="5" w:author="Lihui Xiong" w:date="2022-08-23T17:35:00Z">
        <w:r w:rsidR="00DD1116">
          <w:rPr>
            <w:rFonts w:eastAsiaTheme="minorEastAsia"/>
          </w:rPr>
          <w:t xml:space="preserve">partly </w:t>
        </w:r>
      </w:ins>
      <w:r>
        <w:t xml:space="preserve">addresses </w:t>
      </w:r>
      <w:r w:rsidRPr="00D80B2A">
        <w:t>security requirement for</w:t>
      </w:r>
      <w:r>
        <w:t xml:space="preserve"> </w:t>
      </w:r>
      <w:r w:rsidR="001D2449">
        <w:t>establishment a secure connection between the source UE and the target UE in the UE-to-UE relay scenario</w:t>
      </w:r>
      <w:r>
        <w:t xml:space="preserve"> in key issue #2</w:t>
      </w:r>
      <w:r w:rsidRPr="00940B16">
        <w:t>.</w:t>
      </w:r>
      <w:r w:rsidR="00F23357">
        <w:t xml:space="preserve">  </w:t>
      </w:r>
    </w:p>
    <w:p w14:paraId="5D6133A1" w14:textId="77777777" w:rsidR="00593FA9" w:rsidRDefault="00593FA9" w:rsidP="00944ABD">
      <w:r>
        <w:t xml:space="preserve">After </w:t>
      </w:r>
      <w:r w:rsidRPr="00593FA9">
        <w:t>UE-to-UE Relay discovery and selection</w:t>
      </w:r>
      <w:r>
        <w:t>, source UE and target UE start to establish connection via the selected UE-to-UE relay. In the meanwhile, authentication between source UE and target UE, peer UEs and relay UE are performed to ensure the security of the connection establishment in this</w:t>
      </w:r>
      <w:r w:rsidR="00E674CA">
        <w:t xml:space="preserve"> </w:t>
      </w:r>
      <w:r>
        <w:t>solution.</w:t>
      </w:r>
    </w:p>
    <w:p w14:paraId="7506933C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 w:rsidRPr="00446BBB">
        <w:rPr>
          <w:rFonts w:ascii="Arial" w:hAnsi="Arial"/>
          <w:sz w:val="28"/>
        </w:rPr>
        <w:tab/>
        <w:t>Solution details</w:t>
      </w:r>
    </w:p>
    <w:p w14:paraId="184B5D49" w14:textId="77777777" w:rsidR="00944ABD" w:rsidRPr="00822C58" w:rsidRDefault="00944ABD" w:rsidP="00822C5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4"/>
        </w:rPr>
      </w:pPr>
      <w:r w:rsidRPr="009B346E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X</w:t>
      </w:r>
      <w:r w:rsidRPr="009B346E">
        <w:rPr>
          <w:rFonts w:ascii="Arial" w:hAnsi="Arial"/>
          <w:sz w:val="24"/>
        </w:rPr>
        <w:t>.2.</w:t>
      </w:r>
      <w:r>
        <w:rPr>
          <w:rFonts w:ascii="Arial" w:hAnsi="Arial"/>
          <w:sz w:val="24"/>
        </w:rPr>
        <w:t xml:space="preserve">1 </w:t>
      </w:r>
      <w:bookmarkStart w:id="6" w:name="_Hlk110849289"/>
      <w:r w:rsidR="000403B4" w:rsidRPr="000403B4">
        <w:rPr>
          <w:rFonts w:ascii="Arial" w:hAnsi="Arial"/>
          <w:sz w:val="24"/>
        </w:rPr>
        <w:t>Authentication</w:t>
      </w:r>
      <w:r w:rsidRPr="00186829">
        <w:rPr>
          <w:rFonts w:ascii="Arial" w:hAnsi="Arial"/>
          <w:sz w:val="24"/>
        </w:rPr>
        <w:t xml:space="preserve"> procedure of UE-to-UE relay</w:t>
      </w:r>
      <w:bookmarkEnd w:id="6"/>
    </w:p>
    <w:p w14:paraId="1E466FFF" w14:textId="2D9C141F" w:rsidR="00944ABD" w:rsidRPr="00186829" w:rsidRDefault="004B6EE8" w:rsidP="00944ABD">
      <w:pPr>
        <w:jc w:val="center"/>
        <w:rPr>
          <w:rFonts w:eastAsiaTheme="minorEastAsia"/>
        </w:rPr>
      </w:pPr>
      <w:r>
        <w:object w:dxaOrig="15780" w:dyaOrig="11091" w14:anchorId="6219A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5pt;height:337.65pt" o:ole="">
            <v:imagedata r:id="rId8" o:title=""/>
          </v:shape>
          <o:OLEObject Type="Embed" ProgID="Visio.Drawing.15" ShapeID="_x0000_i1025" DrawAspect="Content" ObjectID="_1722796387" r:id="rId9"/>
        </w:object>
      </w:r>
    </w:p>
    <w:p w14:paraId="0F433F24" w14:textId="77777777" w:rsidR="00C37978" w:rsidRPr="00C37978" w:rsidRDefault="00944ABD" w:rsidP="00C37978">
      <w:pPr>
        <w:pStyle w:val="TF"/>
      </w:pPr>
      <w:r w:rsidRPr="00E43474">
        <w:t>Figure</w:t>
      </w:r>
      <w:r>
        <w:t xml:space="preserve"> 6.</w:t>
      </w:r>
      <w:r>
        <w:rPr>
          <w:lang w:eastAsia="zh-CN"/>
        </w:rPr>
        <w:t>X.1</w:t>
      </w:r>
      <w:r w:rsidRPr="00E43474">
        <w:t xml:space="preserve">: </w:t>
      </w:r>
      <w:r w:rsidR="00455F09">
        <w:t xml:space="preserve">Authentication </w:t>
      </w:r>
      <w:r w:rsidRPr="00186829">
        <w:t xml:space="preserve">procedure of UE-to-UE relay </w:t>
      </w:r>
    </w:p>
    <w:p w14:paraId="0E16E076" w14:textId="074F8353" w:rsidR="005B6C81" w:rsidRDefault="001C57B2" w:rsidP="004B6EE8">
      <w:pPr>
        <w:pStyle w:val="af0"/>
        <w:numPr>
          <w:ilvl w:val="0"/>
          <w:numId w:val="37"/>
        </w:numPr>
        <w:ind w:firstLineChars="0"/>
      </w:pPr>
      <w:r w:rsidRPr="001C57B2">
        <w:t xml:space="preserve">Pre-configuration: the source UE, UE-to-UE relay and target UE have been provisioned with the required credentials associated with their identity in advance, which contain a pair of public/private key. </w:t>
      </w:r>
      <w:r w:rsidRPr="005B6C81">
        <w:t xml:space="preserve">Each UE must act as "signer" and "verifier". As a </w:t>
      </w:r>
      <w:proofErr w:type="spellStart"/>
      <w:r w:rsidRPr="005B6C81">
        <w:t>signer</w:t>
      </w:r>
      <w:proofErr w:type="spellEnd"/>
      <w:r w:rsidRPr="005B6C81">
        <w:t xml:space="preserve">, the UE uses its private key to sign an authentication message, and when acting as a verifier, the UE uses the signer’s public key to verify the signature. </w:t>
      </w:r>
    </w:p>
    <w:p w14:paraId="0003032F" w14:textId="4ABE9C83" w:rsidR="005B6C81" w:rsidRPr="004B6EE8" w:rsidRDefault="001C57B2" w:rsidP="004B6EE8">
      <w:pPr>
        <w:ind w:left="360"/>
        <w:rPr>
          <w:rFonts w:eastAsiaTheme="minorEastAsia"/>
          <w:lang w:val="en-US"/>
        </w:rPr>
      </w:pPr>
      <w:r w:rsidRPr="004B6EE8">
        <w:rPr>
          <w:rFonts w:eastAsia="Times New Roman" w:cstheme="minorBidi"/>
          <w:kern w:val="2"/>
          <w:szCs w:val="22"/>
          <w:lang w:val="en-US" w:eastAsia="zh-CN"/>
        </w:rPr>
        <w:t>Source UE has selected a suitable UE-to-UE Relay and received the Layer-2 ID of the target UE after Model A or Model B discovery. Source UE decides to connect with target UE via the selected UE-to-UE Relay.</w:t>
      </w:r>
    </w:p>
    <w:p w14:paraId="0A9C4B67" w14:textId="452F6744" w:rsidR="001C57B2" w:rsidRPr="00455F09" w:rsidRDefault="00944ABD" w:rsidP="004B6EE8">
      <w:pPr>
        <w:pStyle w:val="af0"/>
        <w:numPr>
          <w:ilvl w:val="0"/>
          <w:numId w:val="37"/>
        </w:numPr>
        <w:ind w:firstLineChars="0"/>
        <w:rPr>
          <w:rFonts w:eastAsiaTheme="minorEastAsia"/>
          <w:lang w:val="en-IN"/>
        </w:rPr>
      </w:pPr>
      <w:bookmarkStart w:id="7" w:name="_Hlk102730553"/>
      <w:r w:rsidRPr="004B6EE8">
        <w:t>So</w:t>
      </w:r>
      <w:r w:rsidR="00963FA9" w:rsidRPr="004B6EE8">
        <w:t>urce UE send</w:t>
      </w:r>
      <w:r w:rsidR="00140080" w:rsidRPr="004B6EE8">
        <w:t>s</w:t>
      </w:r>
      <w:r w:rsidR="00963FA9" w:rsidRPr="004B6EE8">
        <w:t xml:space="preserve"> </w:t>
      </w:r>
      <w:r w:rsidR="006A2354" w:rsidRPr="004B6EE8">
        <w:t>relay</w:t>
      </w:r>
      <w:r w:rsidR="007037E0" w:rsidRPr="004B6EE8">
        <w:t xml:space="preserve"> UE</w:t>
      </w:r>
      <w:r w:rsidR="00963FA9" w:rsidRPr="004B6EE8">
        <w:t xml:space="preserve"> the Direct Communication Request message</w:t>
      </w:r>
      <w:r w:rsidR="007037E0" w:rsidRPr="004B6EE8">
        <w:t xml:space="preserve"> </w:t>
      </w:r>
      <w:r w:rsidR="00963FA9" w:rsidRPr="004B6EE8">
        <w:t>to trigger the</w:t>
      </w:r>
      <w:r w:rsidR="00455F09" w:rsidRPr="004B6EE8">
        <w:t xml:space="preserve"> link </w:t>
      </w:r>
      <w:proofErr w:type="spellStart"/>
      <w:r w:rsidR="00455F09" w:rsidRPr="004B6EE8">
        <w:t>establihment</w:t>
      </w:r>
      <w:proofErr w:type="spellEnd"/>
      <w:r w:rsidR="00455F09" w:rsidRPr="004B6EE8">
        <w:t xml:space="preserve"> and authentication between source UE and target UE</w:t>
      </w:r>
      <w:r w:rsidR="006A2354" w:rsidRPr="004B6EE8">
        <w:t xml:space="preserve"> via UE-to-UE relay</w:t>
      </w:r>
      <w:r w:rsidR="00455F09" w:rsidRPr="004B6EE8">
        <w:t xml:space="preserve">, including </w:t>
      </w:r>
      <w:proofErr w:type="spellStart"/>
      <w:r w:rsidR="00455F09" w:rsidRPr="004B6EE8">
        <w:t>Authentication</w:t>
      </w:r>
      <w:r w:rsidR="006A58D4">
        <w:t>_</w:t>
      </w:r>
      <w:r w:rsidR="00455F09" w:rsidRPr="004B6EE8">
        <w:t>Info</w:t>
      </w:r>
      <w:proofErr w:type="spellEnd"/>
      <w:r w:rsidR="00455F09" w:rsidRPr="004B6EE8">
        <w:t xml:space="preserve"> of source UE which contains the following parameters: </w:t>
      </w:r>
    </w:p>
    <w:p w14:paraId="3250DDBC" w14:textId="411CBAE4" w:rsidR="001C57B2" w:rsidRPr="005B6C81" w:rsidRDefault="001B5E73" w:rsidP="004B6EE8">
      <w:pPr>
        <w:pStyle w:val="af0"/>
        <w:numPr>
          <w:ilvl w:val="0"/>
          <w:numId w:val="39"/>
        </w:numPr>
        <w:ind w:firstLineChars="0"/>
        <w:rPr>
          <w:rFonts w:eastAsiaTheme="minorEastAsia"/>
        </w:rPr>
      </w:pPr>
      <w:r>
        <w:rPr>
          <w:rFonts w:eastAsiaTheme="minorEastAsia"/>
          <w:lang w:val="en-IN"/>
        </w:rPr>
        <w:t xml:space="preserve">User Info ID of </w:t>
      </w:r>
      <w:r w:rsidR="00455F09" w:rsidRPr="004B6EE8">
        <w:rPr>
          <w:rFonts w:eastAsiaTheme="minorEastAsia"/>
          <w:lang w:val="en-IN"/>
        </w:rPr>
        <w:t>Source UE</w:t>
      </w:r>
    </w:p>
    <w:p w14:paraId="1953C029" w14:textId="063A9C5E" w:rsidR="001C57B2" w:rsidRPr="005B6C81" w:rsidRDefault="00455F09" w:rsidP="004B6EE8">
      <w:pPr>
        <w:pStyle w:val="af0"/>
        <w:numPr>
          <w:ilvl w:val="0"/>
          <w:numId w:val="39"/>
        </w:numPr>
        <w:ind w:firstLineChars="0"/>
        <w:rPr>
          <w:rFonts w:eastAsiaTheme="minorEastAsia"/>
        </w:rPr>
      </w:pPr>
      <w:bookmarkStart w:id="8" w:name="_Hlk111195913"/>
      <w:r w:rsidRPr="005B6C81">
        <w:rPr>
          <w:rFonts w:eastAsiaTheme="minorEastAsia"/>
          <w:lang w:val="en-IN"/>
        </w:rPr>
        <w:t>Source UE’s public key</w:t>
      </w:r>
      <w:bookmarkEnd w:id="8"/>
    </w:p>
    <w:p w14:paraId="10FCF521" w14:textId="28EB0C8C" w:rsidR="00EB7711" w:rsidRPr="004B6EE8" w:rsidRDefault="00455F09" w:rsidP="004B6EE8">
      <w:pPr>
        <w:pStyle w:val="af0"/>
        <w:numPr>
          <w:ilvl w:val="0"/>
          <w:numId w:val="39"/>
        </w:numPr>
        <w:ind w:firstLineChars="0"/>
      </w:pPr>
      <w:r w:rsidRPr="005B6C81">
        <w:rPr>
          <w:rFonts w:eastAsiaTheme="minorEastAsia"/>
          <w:lang w:val="en-IN"/>
        </w:rPr>
        <w:t xml:space="preserve">SIGN-Source UE: </w:t>
      </w:r>
      <w:r w:rsidR="004814DC">
        <w:rPr>
          <w:rFonts w:eastAsiaTheme="minorEastAsia"/>
          <w:lang w:val="en-IN"/>
        </w:rPr>
        <w:t xml:space="preserve">A </w:t>
      </w:r>
      <w:r w:rsidRPr="006421DA">
        <w:t>signature</w:t>
      </w:r>
      <w:r>
        <w:t xml:space="preserve"> </w:t>
      </w:r>
      <w:r w:rsidR="004814DC">
        <w:t>of the Authentication Request message</w:t>
      </w:r>
      <w:r w:rsidR="004814DC" w:rsidDel="004814DC">
        <w:t xml:space="preserve"> </w:t>
      </w:r>
      <w:bookmarkStart w:id="9" w:name="_Hlk110950693"/>
      <w:bookmarkEnd w:id="7"/>
    </w:p>
    <w:p w14:paraId="5354ADE2" w14:textId="43BE81BE" w:rsidR="00EB7711" w:rsidRDefault="00EB7711" w:rsidP="004B6EE8">
      <w:pPr>
        <w:pStyle w:val="af0"/>
        <w:numPr>
          <w:ilvl w:val="0"/>
          <w:numId w:val="37"/>
        </w:numPr>
        <w:ind w:firstLineChars="0"/>
      </w:pPr>
      <w:r w:rsidRPr="00AF354B">
        <w:t>Upon reception of the Direct Communication Request and Authentication Request message, UE-to-UE Relay verifies the signature SIGN-Source UE using Source UE’s public key.</w:t>
      </w:r>
      <w:r w:rsidRPr="004B6EE8">
        <w:rPr>
          <w:rFonts w:eastAsiaTheme="minorEastAsia"/>
          <w:lang w:val="en-IN"/>
        </w:rPr>
        <w:t xml:space="preserve"> If the verification is successful, UE-to-UE Relay generates </w:t>
      </w:r>
      <w:r w:rsidRPr="006421DA">
        <w:t>a signature</w:t>
      </w:r>
      <w:r>
        <w:t xml:space="preserve"> of the Authentication Request message</w:t>
      </w:r>
      <w:r w:rsidR="00F15E8E">
        <w:t xml:space="preserve"> and</w:t>
      </w:r>
      <w:r w:rsidR="00C51DE1">
        <w:t xml:space="preserve"> the </w:t>
      </w:r>
      <w:r w:rsidR="00AA73E1">
        <w:t xml:space="preserve">User Info ID of </w:t>
      </w:r>
      <w:r w:rsidRPr="004B6EE8">
        <w:rPr>
          <w:rFonts w:eastAsiaTheme="minorEastAsia"/>
          <w:lang w:val="en-IN"/>
        </w:rPr>
        <w:t>relay UE</w:t>
      </w:r>
      <w:r>
        <w:t xml:space="preserve"> using its private key.</w:t>
      </w:r>
    </w:p>
    <w:bookmarkEnd w:id="9"/>
    <w:p w14:paraId="4F508E8B" w14:textId="550307D5" w:rsidR="00EB7711" w:rsidRPr="009A3614" w:rsidRDefault="009A3614" w:rsidP="004B6EE8">
      <w:pPr>
        <w:pStyle w:val="af0"/>
        <w:numPr>
          <w:ilvl w:val="0"/>
          <w:numId w:val="37"/>
        </w:numPr>
        <w:ind w:firstLineChars="0"/>
      </w:pPr>
      <w:r>
        <w:t xml:space="preserve">Then </w:t>
      </w:r>
      <w:r w:rsidRPr="004B6EE8">
        <w:rPr>
          <w:rFonts w:eastAsiaTheme="minorEastAsia"/>
          <w:lang w:val="en-IN"/>
        </w:rPr>
        <w:t xml:space="preserve">UE-to-UE Relay sends the </w:t>
      </w:r>
      <w:r w:rsidRPr="004B6EE8">
        <w:rPr>
          <w:rFonts w:eastAsiaTheme="minorEastAsia"/>
        </w:rPr>
        <w:t>Direct Communication Request and Authentication Request</w:t>
      </w:r>
      <w:r w:rsidRPr="004B6EE8">
        <w:rPr>
          <w:rFonts w:eastAsiaTheme="minorEastAsia"/>
          <w:lang w:val="en-IN"/>
        </w:rPr>
        <w:t xml:space="preserve"> message</w:t>
      </w:r>
      <w:r>
        <w:t xml:space="preserve"> to the target UE, including </w:t>
      </w:r>
      <w:r w:rsidRPr="004B6EE8">
        <w:rPr>
          <w:rFonts w:eastAsiaTheme="minorEastAsia"/>
        </w:rPr>
        <w:t>A</w:t>
      </w:r>
      <w:proofErr w:type="spellStart"/>
      <w:r w:rsidRPr="004B6EE8">
        <w:rPr>
          <w:rFonts w:eastAsiaTheme="minorEastAsia"/>
          <w:lang w:val="en-IN"/>
        </w:rPr>
        <w:t>uthentication</w:t>
      </w:r>
      <w:r w:rsidR="006A58D4">
        <w:rPr>
          <w:rFonts w:eastAsiaTheme="minorEastAsia"/>
          <w:lang w:val="en-IN"/>
        </w:rPr>
        <w:t>_</w:t>
      </w:r>
      <w:r w:rsidRPr="004B6EE8">
        <w:rPr>
          <w:rFonts w:eastAsiaTheme="minorEastAsia"/>
          <w:lang w:val="en-IN"/>
        </w:rPr>
        <w:t>Info</w:t>
      </w:r>
      <w:proofErr w:type="spellEnd"/>
      <w:r w:rsidRPr="004B6EE8">
        <w:rPr>
          <w:rFonts w:eastAsiaTheme="minorEastAsia"/>
          <w:lang w:val="en-IN"/>
        </w:rPr>
        <w:t xml:space="preserve"> of source UE, </w:t>
      </w:r>
      <w:proofErr w:type="spellStart"/>
      <w:r w:rsidRPr="004B6EE8">
        <w:rPr>
          <w:rFonts w:eastAsiaTheme="minorEastAsia"/>
          <w:lang w:val="en-IN"/>
        </w:rPr>
        <w:t>Authentication</w:t>
      </w:r>
      <w:r w:rsidR="006A58D4">
        <w:rPr>
          <w:rFonts w:eastAsiaTheme="minorEastAsia"/>
          <w:lang w:val="en-IN"/>
        </w:rPr>
        <w:t>_</w:t>
      </w:r>
      <w:r w:rsidRPr="004B6EE8">
        <w:rPr>
          <w:rFonts w:eastAsiaTheme="minorEastAsia"/>
          <w:lang w:val="en-IN"/>
        </w:rPr>
        <w:t>Info</w:t>
      </w:r>
      <w:proofErr w:type="spellEnd"/>
      <w:r w:rsidRPr="004B6EE8">
        <w:rPr>
          <w:rFonts w:eastAsiaTheme="minorEastAsia"/>
          <w:lang w:val="en-IN"/>
        </w:rPr>
        <w:t xml:space="preserve"> of relay UE </w:t>
      </w:r>
      <w:r>
        <w:t>(</w:t>
      </w:r>
      <w:r w:rsidR="00AA73E1">
        <w:t xml:space="preserve">User Info ID of </w:t>
      </w:r>
      <w:r w:rsidR="00AA73E1" w:rsidRPr="00F10028">
        <w:rPr>
          <w:rFonts w:eastAsiaTheme="minorEastAsia"/>
          <w:lang w:val="en-IN"/>
        </w:rPr>
        <w:t>relay UE</w:t>
      </w:r>
      <w:r>
        <w:t>, relay UE</w:t>
      </w:r>
      <w:r w:rsidRPr="009D3579">
        <w:t>’ public key</w:t>
      </w:r>
      <w:r>
        <w:t xml:space="preserve">, and </w:t>
      </w:r>
      <w:r w:rsidRPr="009D3579">
        <w:t>SIGN</w:t>
      </w:r>
      <w:r>
        <w:t>1</w:t>
      </w:r>
      <w:r w:rsidRPr="009D3579">
        <w:t>-relay</w:t>
      </w:r>
      <w:r>
        <w:t>).</w:t>
      </w:r>
    </w:p>
    <w:p w14:paraId="66464368" w14:textId="56446D71" w:rsidR="00EB7711" w:rsidRPr="00F74473" w:rsidRDefault="00944ABD" w:rsidP="004B6EE8">
      <w:pPr>
        <w:pStyle w:val="af0"/>
        <w:numPr>
          <w:ilvl w:val="0"/>
          <w:numId w:val="37"/>
        </w:numPr>
        <w:ind w:firstLineChars="0"/>
        <w:rPr>
          <w:rFonts w:eastAsiaTheme="minorEastAsia"/>
        </w:rPr>
      </w:pPr>
      <w:r w:rsidRPr="004B6EE8">
        <w:rPr>
          <w:rFonts w:eastAsiaTheme="minorEastAsia"/>
          <w:lang w:val="en-IN"/>
        </w:rPr>
        <w:t>Upon reception of the</w:t>
      </w:r>
      <w:r w:rsidR="009A3614" w:rsidRPr="004B6EE8">
        <w:rPr>
          <w:rFonts w:eastAsiaTheme="minorEastAsia"/>
          <w:lang w:val="en-IN"/>
        </w:rPr>
        <w:t xml:space="preserve"> </w:t>
      </w:r>
      <w:r w:rsidR="009A3614" w:rsidRPr="00044E24">
        <w:rPr>
          <w:rFonts w:eastAsiaTheme="minorEastAsia"/>
        </w:rPr>
        <w:t xml:space="preserve">Direct </w:t>
      </w:r>
      <w:r w:rsidR="009A3614" w:rsidRPr="00044E24">
        <w:rPr>
          <w:rFonts w:eastAsiaTheme="minorEastAsia" w:hint="eastAsia"/>
        </w:rPr>
        <w:t>Communication</w:t>
      </w:r>
      <w:r w:rsidR="009A3614" w:rsidRPr="00044E24">
        <w:rPr>
          <w:rFonts w:eastAsiaTheme="minorEastAsia"/>
        </w:rPr>
        <w:t xml:space="preserve"> </w:t>
      </w:r>
      <w:r w:rsidR="009A3614" w:rsidRPr="00044E24">
        <w:rPr>
          <w:rFonts w:eastAsiaTheme="minorEastAsia" w:hint="eastAsia"/>
        </w:rPr>
        <w:t>Request</w:t>
      </w:r>
      <w:r w:rsidR="009A3614">
        <w:rPr>
          <w:rFonts w:eastAsiaTheme="minorEastAsia"/>
        </w:rPr>
        <w:t xml:space="preserve"> and</w:t>
      </w:r>
      <w:r w:rsidRPr="004B6EE8">
        <w:rPr>
          <w:rFonts w:eastAsiaTheme="minorEastAsia"/>
          <w:lang w:val="en-IN"/>
        </w:rPr>
        <w:t xml:space="preserve"> Authentication Request message, </w:t>
      </w:r>
      <w:r w:rsidR="009A3614" w:rsidRPr="004B6EE8">
        <w:rPr>
          <w:rFonts w:eastAsiaTheme="minorEastAsia"/>
          <w:lang w:val="en-IN"/>
        </w:rPr>
        <w:t xml:space="preserve">target </w:t>
      </w:r>
      <w:r w:rsidRPr="004B6EE8">
        <w:rPr>
          <w:rFonts w:eastAsiaTheme="minorEastAsia"/>
          <w:lang w:val="en-IN"/>
        </w:rPr>
        <w:t>UE verifies the signature SIGN-</w:t>
      </w:r>
      <w:r w:rsidR="009A3614" w:rsidRPr="004B6EE8">
        <w:rPr>
          <w:rFonts w:eastAsiaTheme="minorEastAsia"/>
          <w:lang w:val="en-IN"/>
        </w:rPr>
        <w:t>Source</w:t>
      </w:r>
      <w:r w:rsidRPr="004B6EE8">
        <w:rPr>
          <w:rFonts w:eastAsiaTheme="minorEastAsia"/>
          <w:lang w:val="en-IN"/>
        </w:rPr>
        <w:t xml:space="preserve"> UE and </w:t>
      </w:r>
      <w:r w:rsidRPr="009D3579">
        <w:t>SIGN</w:t>
      </w:r>
      <w:r w:rsidR="00F74473">
        <w:t>1</w:t>
      </w:r>
      <w:r w:rsidRPr="009D3579">
        <w:t>-relay</w:t>
      </w:r>
      <w:r>
        <w:t xml:space="preserve">. After </w:t>
      </w:r>
      <w:r w:rsidRPr="004B6EE8">
        <w:rPr>
          <w:rFonts w:eastAsiaTheme="minorEastAsia"/>
          <w:lang w:val="en-IN"/>
        </w:rPr>
        <w:t xml:space="preserve">successful verification, </w:t>
      </w:r>
      <w:r w:rsidR="00F74473" w:rsidRPr="004B6EE8">
        <w:rPr>
          <w:rFonts w:eastAsiaTheme="minorEastAsia"/>
          <w:lang w:val="en-IN"/>
        </w:rPr>
        <w:t xml:space="preserve">target </w:t>
      </w:r>
      <w:r w:rsidRPr="004B6EE8">
        <w:rPr>
          <w:rFonts w:eastAsiaTheme="minorEastAsia"/>
          <w:lang w:val="en-IN"/>
        </w:rPr>
        <w:t>UE generate</w:t>
      </w:r>
      <w:r w:rsidR="00826F5A" w:rsidRPr="004B6EE8">
        <w:rPr>
          <w:rFonts w:eastAsiaTheme="minorEastAsia"/>
          <w:lang w:val="en-IN"/>
        </w:rPr>
        <w:t>s</w:t>
      </w:r>
      <w:r w:rsidRPr="004B6EE8">
        <w:rPr>
          <w:rFonts w:eastAsiaTheme="minorEastAsia"/>
          <w:lang w:val="en-IN"/>
        </w:rPr>
        <w:t xml:space="preserve"> a share key</w:t>
      </w:r>
      <w:r w:rsidR="00F74473" w:rsidRPr="004B6EE8">
        <w:rPr>
          <w:rFonts w:eastAsiaTheme="minorEastAsia"/>
          <w:lang w:val="en-IN"/>
        </w:rPr>
        <w:t xml:space="preserve"> K</w:t>
      </w:r>
      <w:r w:rsidR="00F74473" w:rsidRPr="004B6EE8">
        <w:rPr>
          <w:rFonts w:eastAsiaTheme="minorEastAsia"/>
          <w:vertAlign w:val="subscript"/>
          <w:lang w:val="en-IN"/>
        </w:rPr>
        <w:t xml:space="preserve">D </w:t>
      </w:r>
      <w:r w:rsidR="00F74473" w:rsidRPr="004B6EE8">
        <w:rPr>
          <w:rFonts w:eastAsiaTheme="minorEastAsia"/>
          <w:lang w:val="en-IN"/>
        </w:rPr>
        <w:t>(this key only shared between source UE and target UE)</w:t>
      </w:r>
      <w:r w:rsidRPr="004B6EE8">
        <w:rPr>
          <w:rFonts w:eastAsiaTheme="minorEastAsia"/>
          <w:lang w:val="en-IN"/>
        </w:rPr>
        <w:t xml:space="preserve">, using its private key and </w:t>
      </w:r>
      <w:r w:rsidR="00F74473" w:rsidRPr="004B6EE8">
        <w:rPr>
          <w:rFonts w:eastAsiaTheme="minorEastAsia"/>
          <w:lang w:val="en-IN"/>
        </w:rPr>
        <w:t xml:space="preserve">source </w:t>
      </w:r>
      <w:r w:rsidRPr="004B6EE8">
        <w:rPr>
          <w:rFonts w:eastAsiaTheme="minorEastAsia"/>
          <w:lang w:val="en-IN"/>
        </w:rPr>
        <w:t>UE’s public key.</w:t>
      </w:r>
    </w:p>
    <w:p w14:paraId="18E205A4" w14:textId="797403E6" w:rsidR="004A4147" w:rsidRPr="005B6C81" w:rsidRDefault="003301D3" w:rsidP="004B6EE8">
      <w:pPr>
        <w:pStyle w:val="af0"/>
        <w:numPr>
          <w:ilvl w:val="0"/>
          <w:numId w:val="37"/>
        </w:numPr>
        <w:ind w:firstLineChars="0"/>
        <w:rPr>
          <w:rFonts w:eastAsiaTheme="minorEastAsia"/>
          <w:lang w:val="en-IN"/>
        </w:rPr>
      </w:pPr>
      <w:r>
        <w:t>The target UE sends the Direct Communication Accept as described in clause 6.4.3.1 of TS 23.304 [</w:t>
      </w:r>
      <w:r w:rsidR="002236CC">
        <w:t>2</w:t>
      </w:r>
      <w:r>
        <w:t>] to the UE-to-UE Relay</w:t>
      </w:r>
      <w:r w:rsidR="004A4147" w:rsidRPr="005B6C81">
        <w:rPr>
          <w:rFonts w:eastAsiaTheme="minorEastAsia"/>
          <w:lang w:val="en-IN"/>
        </w:rPr>
        <w:t xml:space="preserve">, including the </w:t>
      </w:r>
      <w:proofErr w:type="spellStart"/>
      <w:r w:rsidR="004A4147" w:rsidRPr="005B6C81">
        <w:rPr>
          <w:rFonts w:eastAsiaTheme="minorEastAsia"/>
          <w:lang w:val="en-IN"/>
        </w:rPr>
        <w:t>Authenticaiton</w:t>
      </w:r>
      <w:proofErr w:type="spellEnd"/>
      <w:r w:rsidR="004A4147" w:rsidRPr="005B6C81">
        <w:rPr>
          <w:rFonts w:eastAsiaTheme="minorEastAsia"/>
          <w:lang w:val="en-IN"/>
        </w:rPr>
        <w:t xml:space="preserve"> Response which contains the following parameters:</w:t>
      </w:r>
    </w:p>
    <w:p w14:paraId="31FF26E4" w14:textId="0B59DB03" w:rsidR="004A4147" w:rsidRPr="004B6EE8" w:rsidRDefault="004A4147" w:rsidP="004B6EE8">
      <w:pPr>
        <w:pStyle w:val="af0"/>
        <w:numPr>
          <w:ilvl w:val="0"/>
          <w:numId w:val="39"/>
        </w:numPr>
        <w:ind w:firstLineChars="0"/>
        <w:rPr>
          <w:rFonts w:eastAsiaTheme="minorEastAsia"/>
          <w:lang w:val="en-IN"/>
        </w:rPr>
      </w:pPr>
      <w:proofErr w:type="spellStart"/>
      <w:r w:rsidRPr="004B6EE8">
        <w:rPr>
          <w:rFonts w:eastAsiaTheme="minorEastAsia"/>
          <w:lang w:val="en-IN"/>
        </w:rPr>
        <w:lastRenderedPageBreak/>
        <w:t>Authentication</w:t>
      </w:r>
      <w:r w:rsidR="006A58D4">
        <w:rPr>
          <w:rFonts w:eastAsiaTheme="minorEastAsia"/>
          <w:lang w:val="en-IN"/>
        </w:rPr>
        <w:t>_</w:t>
      </w:r>
      <w:r w:rsidRPr="004B6EE8">
        <w:rPr>
          <w:rFonts w:eastAsiaTheme="minorEastAsia"/>
          <w:lang w:val="en-IN"/>
        </w:rPr>
        <w:t>Info</w:t>
      </w:r>
      <w:proofErr w:type="spellEnd"/>
      <w:r w:rsidRPr="004B6EE8">
        <w:rPr>
          <w:rFonts w:eastAsiaTheme="minorEastAsia"/>
          <w:lang w:val="en-IN"/>
        </w:rPr>
        <w:t xml:space="preserve"> of target UE: </w:t>
      </w:r>
      <w:r w:rsidR="004814DC">
        <w:rPr>
          <w:rFonts w:eastAsiaTheme="minorEastAsia"/>
          <w:lang w:val="en-IN"/>
        </w:rPr>
        <w:t xml:space="preserve">User Info ID of </w:t>
      </w:r>
      <w:r w:rsidRPr="004B6EE8">
        <w:rPr>
          <w:rFonts w:eastAsiaTheme="minorEastAsia"/>
          <w:lang w:val="en-IN"/>
        </w:rPr>
        <w:t>target UE, target UE’s public key, and SIGN-Target UE</w:t>
      </w:r>
      <w:r w:rsidR="006A58D4">
        <w:rPr>
          <w:rFonts w:eastAsiaTheme="minorEastAsia"/>
          <w:lang w:val="en-IN"/>
        </w:rPr>
        <w:t xml:space="preserve"> (</w:t>
      </w:r>
      <w:r w:rsidRPr="004B6EE8">
        <w:rPr>
          <w:rFonts w:eastAsiaTheme="minorEastAsia"/>
          <w:lang w:val="en-IN"/>
        </w:rPr>
        <w:t xml:space="preserve">i.e., the signature of the </w:t>
      </w:r>
      <w:proofErr w:type="spellStart"/>
      <w:r w:rsidRPr="004B6EE8">
        <w:rPr>
          <w:rFonts w:eastAsiaTheme="minorEastAsia"/>
          <w:lang w:val="en-IN"/>
        </w:rPr>
        <w:t>Authenticaiton</w:t>
      </w:r>
      <w:proofErr w:type="spellEnd"/>
      <w:r w:rsidRPr="004B6EE8">
        <w:rPr>
          <w:rFonts w:eastAsiaTheme="minorEastAsia"/>
          <w:lang w:val="en-IN"/>
        </w:rPr>
        <w:t xml:space="preserve"> Response message</w:t>
      </w:r>
      <w:r w:rsidR="006A58D4">
        <w:rPr>
          <w:rFonts w:eastAsiaTheme="minorEastAsia"/>
          <w:lang w:val="en-IN"/>
        </w:rPr>
        <w:t>)</w:t>
      </w:r>
    </w:p>
    <w:p w14:paraId="0072BAF5" w14:textId="77777777" w:rsidR="006A58D4" w:rsidRDefault="004A4147" w:rsidP="005B6C81">
      <w:pPr>
        <w:pStyle w:val="af0"/>
        <w:numPr>
          <w:ilvl w:val="0"/>
          <w:numId w:val="37"/>
        </w:numPr>
        <w:ind w:firstLineChars="0"/>
        <w:rPr>
          <w:lang w:val="en-IN"/>
        </w:rPr>
      </w:pPr>
      <w:r w:rsidRPr="004B6EE8">
        <w:rPr>
          <w:rFonts w:eastAsia="宋体"/>
          <w:lang w:val="en-IN"/>
        </w:rPr>
        <w:t xml:space="preserve">Upon reception of the </w:t>
      </w:r>
      <w:r w:rsidRPr="004B6EE8">
        <w:rPr>
          <w:lang w:val="en-IN"/>
        </w:rPr>
        <w:t xml:space="preserve">Direct Communication Accept and </w:t>
      </w:r>
      <w:proofErr w:type="spellStart"/>
      <w:r w:rsidRPr="004B6EE8">
        <w:rPr>
          <w:rFonts w:eastAsia="宋体"/>
          <w:lang w:val="en-IN"/>
        </w:rPr>
        <w:t>Authenticaiton</w:t>
      </w:r>
      <w:proofErr w:type="spellEnd"/>
      <w:r w:rsidRPr="004B6EE8">
        <w:rPr>
          <w:rFonts w:eastAsia="宋体"/>
          <w:lang w:val="en-IN"/>
        </w:rPr>
        <w:t xml:space="preserve"> Response message, UE-to-UE relay verifies the SIGN-Target UE using target UE’s public key. If the verification succeeds, UE-to-UE Relay generates </w:t>
      </w:r>
      <w:r w:rsidRPr="004B6EE8">
        <w:rPr>
          <w:lang w:val="en-IN"/>
        </w:rPr>
        <w:t xml:space="preserve">a signature of the Authentication </w:t>
      </w:r>
      <w:r w:rsidRPr="004B6EE8">
        <w:rPr>
          <w:rFonts w:eastAsia="宋体"/>
          <w:lang w:val="en-IN"/>
        </w:rPr>
        <w:t xml:space="preserve">Response </w:t>
      </w:r>
      <w:r w:rsidRPr="004B6EE8">
        <w:rPr>
          <w:lang w:val="en-IN"/>
        </w:rPr>
        <w:t xml:space="preserve">message and </w:t>
      </w:r>
      <w:r w:rsidRPr="004B6EE8">
        <w:rPr>
          <w:rFonts w:eastAsia="宋体"/>
          <w:lang w:val="en-IN"/>
        </w:rPr>
        <w:t xml:space="preserve">relay </w:t>
      </w:r>
      <w:proofErr w:type="spellStart"/>
      <w:r w:rsidRPr="004B6EE8">
        <w:rPr>
          <w:rFonts w:eastAsia="宋体"/>
          <w:lang w:val="en-IN"/>
        </w:rPr>
        <w:t>UE</w:t>
      </w:r>
      <w:r w:rsidRPr="004B6EE8">
        <w:rPr>
          <w:lang w:val="en-IN"/>
        </w:rPr>
        <w:t>’Info</w:t>
      </w:r>
      <w:proofErr w:type="spellEnd"/>
      <w:r w:rsidRPr="004B6EE8">
        <w:rPr>
          <w:lang w:val="en-IN"/>
        </w:rPr>
        <w:t xml:space="preserve"> using its private key. </w:t>
      </w:r>
    </w:p>
    <w:p w14:paraId="0D284FCC" w14:textId="3A1C8340" w:rsidR="006A58D4" w:rsidRPr="004B6EE8" w:rsidRDefault="004A4147" w:rsidP="004B6EE8">
      <w:pPr>
        <w:pStyle w:val="af0"/>
        <w:numPr>
          <w:ilvl w:val="0"/>
          <w:numId w:val="37"/>
        </w:numPr>
        <w:ind w:firstLineChars="0"/>
        <w:rPr>
          <w:lang w:val="en-IN"/>
        </w:rPr>
      </w:pPr>
      <w:r w:rsidRPr="004B6EE8">
        <w:rPr>
          <w:lang w:val="en-IN"/>
        </w:rPr>
        <w:t xml:space="preserve">Then </w:t>
      </w:r>
      <w:r w:rsidRPr="004B6EE8">
        <w:rPr>
          <w:rFonts w:eastAsia="宋体"/>
          <w:lang w:val="en-IN"/>
        </w:rPr>
        <w:t xml:space="preserve">UE-to-UE Relay sends the </w:t>
      </w:r>
      <w:r w:rsidRPr="004B6EE8">
        <w:rPr>
          <w:lang w:val="en-IN"/>
        </w:rPr>
        <w:t xml:space="preserve">Direct Communication Accept and </w:t>
      </w:r>
      <w:proofErr w:type="spellStart"/>
      <w:r w:rsidRPr="004B6EE8">
        <w:rPr>
          <w:rFonts w:eastAsia="宋体"/>
          <w:lang w:val="en-IN"/>
        </w:rPr>
        <w:t>Authenticaiton</w:t>
      </w:r>
      <w:proofErr w:type="spellEnd"/>
      <w:r w:rsidRPr="004B6EE8">
        <w:rPr>
          <w:rFonts w:eastAsia="宋体"/>
          <w:lang w:val="en-IN"/>
        </w:rPr>
        <w:t xml:space="preserve"> Response message</w:t>
      </w:r>
      <w:r w:rsidRPr="004B6EE8">
        <w:rPr>
          <w:lang w:val="en-IN"/>
        </w:rPr>
        <w:t xml:space="preserve"> to the source UE, including </w:t>
      </w:r>
      <w:proofErr w:type="spellStart"/>
      <w:r w:rsidRPr="004B6EE8">
        <w:rPr>
          <w:rFonts w:eastAsia="宋体"/>
          <w:lang w:val="en-IN"/>
        </w:rPr>
        <w:t>Authentication</w:t>
      </w:r>
      <w:r w:rsidR="006A58D4">
        <w:rPr>
          <w:rFonts w:eastAsia="宋体"/>
          <w:lang w:val="en-IN"/>
        </w:rPr>
        <w:t>_</w:t>
      </w:r>
      <w:r w:rsidRPr="004B6EE8">
        <w:rPr>
          <w:rFonts w:eastAsia="宋体"/>
          <w:lang w:val="en-IN"/>
        </w:rPr>
        <w:t>Info</w:t>
      </w:r>
      <w:proofErr w:type="spellEnd"/>
      <w:r w:rsidRPr="004B6EE8">
        <w:rPr>
          <w:rFonts w:eastAsia="宋体"/>
          <w:lang w:val="en-IN"/>
        </w:rPr>
        <w:t xml:space="preserve"> of target UE, </w:t>
      </w:r>
      <w:proofErr w:type="spellStart"/>
      <w:r w:rsidRPr="004B6EE8">
        <w:rPr>
          <w:rFonts w:eastAsia="宋体"/>
          <w:lang w:val="en-IN"/>
        </w:rPr>
        <w:t>Authentication</w:t>
      </w:r>
      <w:r w:rsidR="006A58D4">
        <w:rPr>
          <w:rFonts w:eastAsia="宋体"/>
          <w:lang w:val="en-IN"/>
        </w:rPr>
        <w:t>_</w:t>
      </w:r>
      <w:r w:rsidRPr="004B6EE8">
        <w:rPr>
          <w:rFonts w:eastAsia="宋体"/>
          <w:lang w:val="en-IN"/>
        </w:rPr>
        <w:t>Info</w:t>
      </w:r>
      <w:proofErr w:type="spellEnd"/>
      <w:r w:rsidRPr="004B6EE8">
        <w:rPr>
          <w:rFonts w:eastAsia="宋体"/>
          <w:lang w:val="en-IN"/>
        </w:rPr>
        <w:t xml:space="preserve"> of relay UE </w:t>
      </w:r>
      <w:r w:rsidRPr="004B6EE8">
        <w:rPr>
          <w:lang w:val="en-IN"/>
        </w:rPr>
        <w:t>(</w:t>
      </w:r>
      <w:r w:rsidR="004814DC">
        <w:t xml:space="preserve">User Info ID of </w:t>
      </w:r>
      <w:r w:rsidR="004814DC" w:rsidRPr="00F10028">
        <w:rPr>
          <w:rFonts w:eastAsiaTheme="minorEastAsia"/>
          <w:lang w:val="en-IN"/>
        </w:rPr>
        <w:t>relay UE</w:t>
      </w:r>
      <w:r w:rsidRPr="004B6EE8">
        <w:rPr>
          <w:lang w:val="en-IN"/>
        </w:rPr>
        <w:t>, relay UE’ public key, and SIGN2-relay).</w:t>
      </w:r>
    </w:p>
    <w:p w14:paraId="6EC8AC37" w14:textId="29119660" w:rsidR="00944ABD" w:rsidRPr="00F252EC" w:rsidRDefault="004A4147" w:rsidP="004B6EE8">
      <w:pPr>
        <w:pStyle w:val="af0"/>
        <w:numPr>
          <w:ilvl w:val="0"/>
          <w:numId w:val="37"/>
        </w:numPr>
        <w:ind w:firstLineChars="0"/>
        <w:rPr>
          <w:ins w:id="10" w:author="Lihui Xiong" w:date="2022-08-23T21:38:00Z"/>
          <w:lang w:val="en-IN"/>
          <w:rPrChange w:id="11" w:author="Lihui Xiong" w:date="2022-08-23T21:38:00Z">
            <w:rPr>
              <w:ins w:id="12" w:author="Lihui Xiong" w:date="2022-08-23T21:38:00Z"/>
              <w:rFonts w:eastAsia="宋体"/>
              <w:lang w:val="en-IN"/>
            </w:rPr>
          </w:rPrChange>
        </w:rPr>
      </w:pPr>
      <w:r w:rsidRPr="004B6EE8">
        <w:rPr>
          <w:rFonts w:eastAsia="宋体"/>
          <w:lang w:val="en-IN"/>
        </w:rPr>
        <w:t xml:space="preserve">The source UE </w:t>
      </w:r>
      <w:r w:rsidR="008B2066" w:rsidRPr="004B6EE8">
        <w:rPr>
          <w:rFonts w:eastAsia="宋体"/>
          <w:lang w:val="en-IN"/>
        </w:rPr>
        <w:t xml:space="preserve">verifies the signature SIGN-Target UE and </w:t>
      </w:r>
      <w:r w:rsidR="008B2066" w:rsidRPr="004B6EE8">
        <w:rPr>
          <w:lang w:val="en-IN"/>
        </w:rPr>
        <w:t xml:space="preserve">SIGN2-relay. After </w:t>
      </w:r>
      <w:r w:rsidR="008B2066" w:rsidRPr="004B6EE8">
        <w:rPr>
          <w:rFonts w:eastAsia="宋体"/>
          <w:lang w:val="en-IN"/>
        </w:rPr>
        <w:t>successful verification, source UE generate a share key K</w:t>
      </w:r>
      <w:r w:rsidR="008B2066" w:rsidRPr="004B6EE8">
        <w:rPr>
          <w:rFonts w:eastAsia="宋体"/>
          <w:vertAlign w:val="subscript"/>
          <w:lang w:val="en-IN"/>
        </w:rPr>
        <w:t>D</w:t>
      </w:r>
      <w:r w:rsidR="008B2066" w:rsidRPr="004B6EE8">
        <w:rPr>
          <w:rFonts w:eastAsia="宋体"/>
          <w:lang w:val="en-IN"/>
        </w:rPr>
        <w:t xml:space="preserve"> using its private key and target UE’s public key. </w:t>
      </w:r>
    </w:p>
    <w:p w14:paraId="3BA88D72" w14:textId="6BD97AA8" w:rsidR="00F252EC" w:rsidRPr="005B29E9" w:rsidRDefault="00F252EC" w:rsidP="00F252EC">
      <w:pPr>
        <w:pStyle w:val="NO"/>
        <w:rPr>
          <w:ins w:id="13" w:author="Lihui Xiong" w:date="2022-08-23T21:39:00Z"/>
        </w:rPr>
      </w:pPr>
      <w:ins w:id="14" w:author="Lihui Xiong" w:date="2022-08-23T21:39:00Z">
        <w:r w:rsidRPr="005B29E9">
          <w:rPr>
            <w:caps/>
          </w:rPr>
          <w:t>Note</w:t>
        </w:r>
        <w:r w:rsidRPr="005B29E9">
          <w:t>:</w:t>
        </w:r>
        <w:r w:rsidRPr="005B29E9">
          <w:tab/>
        </w:r>
        <w:r>
          <w:rPr>
            <w:lang w:eastAsia="zh-CN"/>
          </w:rPr>
          <w:t>The</w:t>
        </w:r>
      </w:ins>
      <w:ins w:id="15" w:author="Lihui Xiong" w:date="2022-08-23T21:41:00Z">
        <w:r w:rsidR="00C3534A">
          <w:rPr>
            <w:lang w:eastAsia="zh-CN"/>
          </w:rPr>
          <w:t xml:space="preserve"> specific</w:t>
        </w:r>
      </w:ins>
      <w:ins w:id="16" w:author="Lihui Xiong" w:date="2022-08-23T21:39:00Z">
        <w:r>
          <w:rPr>
            <w:lang w:eastAsia="zh-CN"/>
          </w:rPr>
          <w:t xml:space="preserve"> authentication </w:t>
        </w:r>
      </w:ins>
      <w:proofErr w:type="spellStart"/>
      <w:ins w:id="17" w:author="Lihui Xiong" w:date="2022-08-23T21:44:00Z">
        <w:r w:rsidR="00C3534A">
          <w:rPr>
            <w:lang w:eastAsia="zh-CN"/>
          </w:rPr>
          <w:t>methord</w:t>
        </w:r>
        <w:proofErr w:type="spellEnd"/>
        <w:r w:rsidR="00C3534A">
          <w:rPr>
            <w:lang w:eastAsia="zh-CN"/>
          </w:rPr>
          <w:t xml:space="preserve"> </w:t>
        </w:r>
      </w:ins>
      <w:ins w:id="18" w:author="Lihui Xiong" w:date="2022-08-23T21:39:00Z">
        <w:r>
          <w:rPr>
            <w:lang w:eastAsia="zh-CN"/>
          </w:rPr>
          <w:t>is optional based on the implementation.</w:t>
        </w:r>
      </w:ins>
    </w:p>
    <w:p w14:paraId="22C2AF41" w14:textId="0099B119" w:rsidR="00F252EC" w:rsidRPr="00F252EC" w:rsidDel="00F252EC" w:rsidRDefault="00F252EC">
      <w:pPr>
        <w:rPr>
          <w:del w:id="19" w:author="Lihui Xiong" w:date="2022-08-23T21:39:00Z"/>
          <w:rPrChange w:id="20" w:author="Lihui Xiong" w:date="2022-08-23T21:39:00Z">
            <w:rPr>
              <w:del w:id="21" w:author="Lihui Xiong" w:date="2022-08-23T21:39:00Z"/>
              <w:lang w:val="en-IN"/>
            </w:rPr>
          </w:rPrChange>
        </w:rPr>
        <w:pPrChange w:id="22" w:author="Lihui Xiong" w:date="2022-08-23T21:38:00Z">
          <w:pPr>
            <w:pStyle w:val="af0"/>
            <w:numPr>
              <w:numId w:val="37"/>
            </w:numPr>
            <w:ind w:left="360" w:firstLineChars="0" w:hanging="360"/>
          </w:pPr>
        </w:pPrChange>
      </w:pPr>
    </w:p>
    <w:p w14:paraId="69738329" w14:textId="36E6A34E" w:rsidR="00DD1116" w:rsidRDefault="00354E05" w:rsidP="00DD111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3" w:author="Lihui Xiong" w:date="2022-08-23T17:36:00Z"/>
          <w:rFonts w:ascii="Arial" w:hAnsi="Arial"/>
          <w:sz w:val="28"/>
        </w:rPr>
      </w:pP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.3</w:t>
      </w:r>
      <w:r w:rsidRPr="00446BBB">
        <w:rPr>
          <w:rFonts w:ascii="Arial" w:hAnsi="Arial"/>
          <w:sz w:val="28"/>
        </w:rPr>
        <w:tab/>
      </w:r>
      <w:r w:rsidRPr="00446BBB">
        <w:rPr>
          <w:rFonts w:ascii="Arial" w:hAnsi="Arial" w:hint="eastAsia"/>
          <w:sz w:val="28"/>
        </w:rPr>
        <w:t>E</w:t>
      </w:r>
      <w:r w:rsidRPr="00446BBB">
        <w:rPr>
          <w:rFonts w:ascii="Arial" w:hAnsi="Arial"/>
          <w:sz w:val="28"/>
        </w:rPr>
        <w:t xml:space="preserve">valuation </w:t>
      </w:r>
    </w:p>
    <w:p w14:paraId="4913C0CD" w14:textId="468035EB" w:rsidR="00DD1116" w:rsidRPr="00DD1116" w:rsidRDefault="00DD1116">
      <w:pPr>
        <w:pStyle w:val="EditorsNote"/>
        <w:rPr>
          <w:lang w:eastAsia="zh-CN"/>
        </w:rPr>
        <w:pPrChange w:id="24" w:author="Lihui Xiong" w:date="2022-08-23T17:36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proofErr w:type="spellStart"/>
      <w:ins w:id="25" w:author="Lihui Xiong" w:date="2022-08-23T17:36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ditor’s</w:t>
        </w:r>
        <w:proofErr w:type="spellEnd"/>
        <w:r>
          <w:rPr>
            <w:lang w:eastAsia="zh-CN"/>
          </w:rPr>
          <w:t xml:space="preserve"> note:</w:t>
        </w:r>
        <w:r w:rsidRPr="00DD1116">
          <w:t xml:space="preserve"> </w:t>
        </w:r>
        <w:r>
          <w:rPr>
            <w:lang w:eastAsia="zh-CN"/>
          </w:rPr>
          <w:t>T</w:t>
        </w:r>
        <w:r w:rsidRPr="00DD1116">
          <w:rPr>
            <w:lang w:eastAsia="zh-CN"/>
          </w:rPr>
          <w:t>he detail of 3</w:t>
        </w:r>
        <w:r w:rsidRPr="00DD1116">
          <w:rPr>
            <w:vertAlign w:val="superscript"/>
            <w:lang w:eastAsia="zh-CN"/>
          </w:rPr>
          <w:t>rd</w:t>
        </w:r>
        <w:r w:rsidRPr="00DD1116">
          <w:rPr>
            <w:lang w:eastAsia="zh-CN"/>
          </w:rPr>
          <w:t xml:space="preserve"> party authority provisions the pair of public/private key</w:t>
        </w:r>
        <w:bookmarkStart w:id="26" w:name="_GoBack"/>
        <w:bookmarkEnd w:id="26"/>
        <w:r w:rsidRPr="00DD1116">
          <w:rPr>
            <w:lang w:eastAsia="zh-CN"/>
          </w:rPr>
          <w:t xml:space="preserve"> is FFS</w:t>
        </w:r>
        <w:r>
          <w:rPr>
            <w:lang w:eastAsia="zh-CN"/>
          </w:rPr>
          <w:t xml:space="preserve">. </w:t>
        </w:r>
      </w:ins>
    </w:p>
    <w:p w14:paraId="0D6B2758" w14:textId="77777777" w:rsidR="00354E05" w:rsidRPr="00FD26E5" w:rsidRDefault="00354E05" w:rsidP="00354E05">
      <w:pPr>
        <w:overflowPunct w:val="0"/>
        <w:autoSpaceDE w:val="0"/>
        <w:autoSpaceDN w:val="0"/>
        <w:adjustRightInd w:val="0"/>
        <w:textAlignment w:val="baseline"/>
      </w:pPr>
      <w:r>
        <w:rPr>
          <w:rFonts w:eastAsia="等线"/>
        </w:rPr>
        <w:t>TBD.</w:t>
      </w:r>
    </w:p>
    <w:p w14:paraId="62D1012E" w14:textId="77777777" w:rsidR="00354E05" w:rsidRDefault="00354E05" w:rsidP="00354E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72733FB" w14:textId="77777777" w:rsidR="00944ABD" w:rsidRPr="00354E05" w:rsidRDefault="00944ABD" w:rsidP="00944ABD">
      <w:pPr>
        <w:rPr>
          <w:rFonts w:ascii="Arial" w:hAnsi="Arial"/>
          <w:sz w:val="28"/>
        </w:rPr>
      </w:pPr>
    </w:p>
    <w:p w14:paraId="0601D7BD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EBAB" w16cex:dateUtc="2022-08-12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7A2A5" w14:textId="77777777" w:rsidR="005F7AAC" w:rsidRDefault="005F7AAC">
      <w:r>
        <w:separator/>
      </w:r>
    </w:p>
  </w:endnote>
  <w:endnote w:type="continuationSeparator" w:id="0">
    <w:p w14:paraId="65A086A5" w14:textId="77777777" w:rsidR="005F7AAC" w:rsidRDefault="005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C4DB6" w14:textId="77777777" w:rsidR="005F7AAC" w:rsidRDefault="005F7AAC">
      <w:r>
        <w:separator/>
      </w:r>
    </w:p>
  </w:footnote>
  <w:footnote w:type="continuationSeparator" w:id="0">
    <w:p w14:paraId="2BAF5CCD" w14:textId="77777777" w:rsidR="005F7AAC" w:rsidRDefault="005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1383D"/>
    <w:multiLevelType w:val="hybridMultilevel"/>
    <w:tmpl w:val="BAB06FC0"/>
    <w:lvl w:ilvl="0" w:tplc="836AE7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B76F7F"/>
    <w:multiLevelType w:val="hybridMultilevel"/>
    <w:tmpl w:val="D41027F4"/>
    <w:lvl w:ilvl="0" w:tplc="D9D2EB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1A381B9E"/>
    <w:multiLevelType w:val="hybridMultilevel"/>
    <w:tmpl w:val="67D0F776"/>
    <w:lvl w:ilvl="0" w:tplc="1E5C060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1B06781E"/>
    <w:multiLevelType w:val="hybridMultilevel"/>
    <w:tmpl w:val="B2C6C1C0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449DB"/>
    <w:multiLevelType w:val="hybridMultilevel"/>
    <w:tmpl w:val="23E6A136"/>
    <w:lvl w:ilvl="0" w:tplc="0FB4C15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B92A73"/>
    <w:multiLevelType w:val="hybridMultilevel"/>
    <w:tmpl w:val="5ECC4982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B538E2"/>
    <w:multiLevelType w:val="hybridMultilevel"/>
    <w:tmpl w:val="FDECCF7A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3A18FF"/>
    <w:multiLevelType w:val="hybridMultilevel"/>
    <w:tmpl w:val="671AD0AA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446217A9"/>
    <w:multiLevelType w:val="hybridMultilevel"/>
    <w:tmpl w:val="CB122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516D3"/>
    <w:multiLevelType w:val="hybridMultilevel"/>
    <w:tmpl w:val="A056A348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146F47"/>
    <w:multiLevelType w:val="hybridMultilevel"/>
    <w:tmpl w:val="6358BDE0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573E5"/>
    <w:multiLevelType w:val="hybridMultilevel"/>
    <w:tmpl w:val="C5EC90D2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53388"/>
    <w:multiLevelType w:val="hybridMultilevel"/>
    <w:tmpl w:val="5300A488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345BBF"/>
    <w:multiLevelType w:val="hybridMultilevel"/>
    <w:tmpl w:val="B9A2EFB0"/>
    <w:lvl w:ilvl="0" w:tplc="DED654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2"/>
  </w:num>
  <w:num w:numId="5">
    <w:abstractNumId w:val="19"/>
  </w:num>
  <w:num w:numId="6">
    <w:abstractNumId w:val="9"/>
  </w:num>
  <w:num w:numId="7">
    <w:abstractNumId w:val="10"/>
  </w:num>
  <w:num w:numId="8">
    <w:abstractNumId w:val="37"/>
  </w:num>
  <w:num w:numId="9">
    <w:abstractNumId w:val="29"/>
  </w:num>
  <w:num w:numId="10">
    <w:abstractNumId w:val="34"/>
  </w:num>
  <w:num w:numId="11">
    <w:abstractNumId w:val="16"/>
  </w:num>
  <w:num w:numId="12">
    <w:abstractNumId w:val="2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5"/>
  </w:num>
  <w:num w:numId="21">
    <w:abstractNumId w:val="21"/>
  </w:num>
  <w:num w:numId="22">
    <w:abstractNumId w:val="32"/>
  </w:num>
  <w:num w:numId="23">
    <w:abstractNumId w:val="26"/>
  </w:num>
  <w:num w:numId="24">
    <w:abstractNumId w:val="31"/>
  </w:num>
  <w:num w:numId="25">
    <w:abstractNumId w:val="17"/>
  </w:num>
  <w:num w:numId="26">
    <w:abstractNumId w:val="30"/>
  </w:num>
  <w:num w:numId="27">
    <w:abstractNumId w:val="39"/>
  </w:num>
  <w:num w:numId="28">
    <w:abstractNumId w:val="11"/>
  </w:num>
  <w:num w:numId="29">
    <w:abstractNumId w:val="13"/>
  </w:num>
  <w:num w:numId="30">
    <w:abstractNumId w:val="38"/>
  </w:num>
  <w:num w:numId="31">
    <w:abstractNumId w:val="25"/>
  </w:num>
  <w:num w:numId="32">
    <w:abstractNumId w:val="8"/>
  </w:num>
  <w:num w:numId="33">
    <w:abstractNumId w:val="36"/>
  </w:num>
  <w:num w:numId="34">
    <w:abstractNumId w:val="24"/>
  </w:num>
  <w:num w:numId="35">
    <w:abstractNumId w:val="20"/>
  </w:num>
  <w:num w:numId="36">
    <w:abstractNumId w:val="33"/>
  </w:num>
  <w:num w:numId="37">
    <w:abstractNumId w:val="18"/>
  </w:num>
  <w:num w:numId="38">
    <w:abstractNumId w:val="15"/>
  </w:num>
  <w:num w:numId="39">
    <w:abstractNumId w:val="14"/>
  </w:num>
  <w:num w:numId="40">
    <w:abstractNumId w:val="23"/>
  </w:num>
  <w:num w:numId="4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03B4"/>
    <w:rsid w:val="0004307D"/>
    <w:rsid w:val="00051F67"/>
    <w:rsid w:val="0005326A"/>
    <w:rsid w:val="00055BCA"/>
    <w:rsid w:val="00055CC6"/>
    <w:rsid w:val="000574E4"/>
    <w:rsid w:val="00057EA4"/>
    <w:rsid w:val="000603EB"/>
    <w:rsid w:val="000645E3"/>
    <w:rsid w:val="000653E1"/>
    <w:rsid w:val="00074722"/>
    <w:rsid w:val="00081559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0F118E"/>
    <w:rsid w:val="0010401F"/>
    <w:rsid w:val="00112FC3"/>
    <w:rsid w:val="001224FC"/>
    <w:rsid w:val="00131D98"/>
    <w:rsid w:val="00133150"/>
    <w:rsid w:val="00140080"/>
    <w:rsid w:val="00150371"/>
    <w:rsid w:val="001533C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375F"/>
    <w:rsid w:val="001A1832"/>
    <w:rsid w:val="001A2B84"/>
    <w:rsid w:val="001A5B25"/>
    <w:rsid w:val="001A6287"/>
    <w:rsid w:val="001B1652"/>
    <w:rsid w:val="001B5E73"/>
    <w:rsid w:val="001B6D26"/>
    <w:rsid w:val="001C38BD"/>
    <w:rsid w:val="001C3EC8"/>
    <w:rsid w:val="001C47D2"/>
    <w:rsid w:val="001C57B2"/>
    <w:rsid w:val="001C7A0F"/>
    <w:rsid w:val="001D2449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236CC"/>
    <w:rsid w:val="00230002"/>
    <w:rsid w:val="00236E2A"/>
    <w:rsid w:val="00244C9A"/>
    <w:rsid w:val="00247216"/>
    <w:rsid w:val="0027129C"/>
    <w:rsid w:val="002745C2"/>
    <w:rsid w:val="00294F56"/>
    <w:rsid w:val="002A1857"/>
    <w:rsid w:val="002C6104"/>
    <w:rsid w:val="002C7F38"/>
    <w:rsid w:val="002D36CA"/>
    <w:rsid w:val="002E6AD5"/>
    <w:rsid w:val="0030276F"/>
    <w:rsid w:val="00305AC7"/>
    <w:rsid w:val="00305E7D"/>
    <w:rsid w:val="0030628A"/>
    <w:rsid w:val="0031435D"/>
    <w:rsid w:val="003301D3"/>
    <w:rsid w:val="0033111D"/>
    <w:rsid w:val="00334951"/>
    <w:rsid w:val="00335A35"/>
    <w:rsid w:val="00335AB3"/>
    <w:rsid w:val="003436A6"/>
    <w:rsid w:val="003453D1"/>
    <w:rsid w:val="0035122B"/>
    <w:rsid w:val="00353451"/>
    <w:rsid w:val="00354E05"/>
    <w:rsid w:val="0036534E"/>
    <w:rsid w:val="00366BD5"/>
    <w:rsid w:val="00371032"/>
    <w:rsid w:val="00371B44"/>
    <w:rsid w:val="003826AD"/>
    <w:rsid w:val="00390510"/>
    <w:rsid w:val="0039597A"/>
    <w:rsid w:val="0039732B"/>
    <w:rsid w:val="00397EFC"/>
    <w:rsid w:val="003B68B8"/>
    <w:rsid w:val="003C122B"/>
    <w:rsid w:val="003C5A97"/>
    <w:rsid w:val="003E76DB"/>
    <w:rsid w:val="003F52B2"/>
    <w:rsid w:val="003F6FC0"/>
    <w:rsid w:val="004119FA"/>
    <w:rsid w:val="00416698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5F09"/>
    <w:rsid w:val="0045777E"/>
    <w:rsid w:val="00463175"/>
    <w:rsid w:val="0047099C"/>
    <w:rsid w:val="00474242"/>
    <w:rsid w:val="0048002C"/>
    <w:rsid w:val="004814DC"/>
    <w:rsid w:val="00482AA5"/>
    <w:rsid w:val="004855CE"/>
    <w:rsid w:val="00492957"/>
    <w:rsid w:val="004A4147"/>
    <w:rsid w:val="004B3753"/>
    <w:rsid w:val="004B4766"/>
    <w:rsid w:val="004B6EE8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93FA9"/>
    <w:rsid w:val="005A2B1D"/>
    <w:rsid w:val="005A3697"/>
    <w:rsid w:val="005A68CD"/>
    <w:rsid w:val="005B0966"/>
    <w:rsid w:val="005B0F5E"/>
    <w:rsid w:val="005B6C81"/>
    <w:rsid w:val="005B795D"/>
    <w:rsid w:val="005C2C8E"/>
    <w:rsid w:val="005C3476"/>
    <w:rsid w:val="005E3D89"/>
    <w:rsid w:val="005F1FA3"/>
    <w:rsid w:val="005F340F"/>
    <w:rsid w:val="005F5F79"/>
    <w:rsid w:val="005F7AAC"/>
    <w:rsid w:val="00605A02"/>
    <w:rsid w:val="006068F3"/>
    <w:rsid w:val="00613820"/>
    <w:rsid w:val="00623E3F"/>
    <w:rsid w:val="00632BB5"/>
    <w:rsid w:val="006407B7"/>
    <w:rsid w:val="006423CE"/>
    <w:rsid w:val="00651856"/>
    <w:rsid w:val="00652248"/>
    <w:rsid w:val="00653F9F"/>
    <w:rsid w:val="00657B80"/>
    <w:rsid w:val="00675B3C"/>
    <w:rsid w:val="0067695C"/>
    <w:rsid w:val="0067721A"/>
    <w:rsid w:val="00684E58"/>
    <w:rsid w:val="00695895"/>
    <w:rsid w:val="006976F5"/>
    <w:rsid w:val="006A2354"/>
    <w:rsid w:val="006A58D4"/>
    <w:rsid w:val="006C1476"/>
    <w:rsid w:val="006C7A03"/>
    <w:rsid w:val="006D340A"/>
    <w:rsid w:val="006E19A6"/>
    <w:rsid w:val="007037E0"/>
    <w:rsid w:val="00706B94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A38"/>
    <w:rsid w:val="00822C23"/>
    <w:rsid w:val="00822C58"/>
    <w:rsid w:val="00825A2E"/>
    <w:rsid w:val="00826F5A"/>
    <w:rsid w:val="0083180B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1BC9"/>
    <w:rsid w:val="008933BF"/>
    <w:rsid w:val="008A10C4"/>
    <w:rsid w:val="008A1A62"/>
    <w:rsid w:val="008B009C"/>
    <w:rsid w:val="008B0248"/>
    <w:rsid w:val="008B2066"/>
    <w:rsid w:val="008B5F0B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4ABD"/>
    <w:rsid w:val="00947F4E"/>
    <w:rsid w:val="00953B8B"/>
    <w:rsid w:val="0095773C"/>
    <w:rsid w:val="00963FA9"/>
    <w:rsid w:val="00966D47"/>
    <w:rsid w:val="00967A86"/>
    <w:rsid w:val="009706EA"/>
    <w:rsid w:val="00971EF5"/>
    <w:rsid w:val="00991C5C"/>
    <w:rsid w:val="009A3614"/>
    <w:rsid w:val="009A4D0C"/>
    <w:rsid w:val="009A6070"/>
    <w:rsid w:val="009B5189"/>
    <w:rsid w:val="009B7580"/>
    <w:rsid w:val="009C0DED"/>
    <w:rsid w:val="009D00CC"/>
    <w:rsid w:val="009E1CE6"/>
    <w:rsid w:val="009F4AB1"/>
    <w:rsid w:val="00A06C4C"/>
    <w:rsid w:val="00A121C9"/>
    <w:rsid w:val="00A22EF8"/>
    <w:rsid w:val="00A30E81"/>
    <w:rsid w:val="00A377A5"/>
    <w:rsid w:val="00A37D7F"/>
    <w:rsid w:val="00A438E8"/>
    <w:rsid w:val="00A47306"/>
    <w:rsid w:val="00A57688"/>
    <w:rsid w:val="00A57CA0"/>
    <w:rsid w:val="00A67741"/>
    <w:rsid w:val="00A70A96"/>
    <w:rsid w:val="00A84A94"/>
    <w:rsid w:val="00A86E4D"/>
    <w:rsid w:val="00AA73E1"/>
    <w:rsid w:val="00AB1D7F"/>
    <w:rsid w:val="00AB2950"/>
    <w:rsid w:val="00AB6D4E"/>
    <w:rsid w:val="00AC05B5"/>
    <w:rsid w:val="00AC30DF"/>
    <w:rsid w:val="00AC462C"/>
    <w:rsid w:val="00AD1DAA"/>
    <w:rsid w:val="00AD265F"/>
    <w:rsid w:val="00AD78AE"/>
    <w:rsid w:val="00AE046B"/>
    <w:rsid w:val="00AE19AA"/>
    <w:rsid w:val="00AF1E23"/>
    <w:rsid w:val="00AF354B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647FD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C7955"/>
    <w:rsid w:val="00BE095D"/>
    <w:rsid w:val="00BE2EA7"/>
    <w:rsid w:val="00BE6481"/>
    <w:rsid w:val="00BE78AB"/>
    <w:rsid w:val="00C022E3"/>
    <w:rsid w:val="00C17091"/>
    <w:rsid w:val="00C3534A"/>
    <w:rsid w:val="00C37978"/>
    <w:rsid w:val="00C4712D"/>
    <w:rsid w:val="00C5163D"/>
    <w:rsid w:val="00C51DE1"/>
    <w:rsid w:val="00C52673"/>
    <w:rsid w:val="00C56FC5"/>
    <w:rsid w:val="00C7215B"/>
    <w:rsid w:val="00C80B9B"/>
    <w:rsid w:val="00C94F55"/>
    <w:rsid w:val="00C96BB5"/>
    <w:rsid w:val="00CA7D62"/>
    <w:rsid w:val="00CB07A8"/>
    <w:rsid w:val="00CF68CC"/>
    <w:rsid w:val="00D00433"/>
    <w:rsid w:val="00D005E6"/>
    <w:rsid w:val="00D079FE"/>
    <w:rsid w:val="00D2213E"/>
    <w:rsid w:val="00D437FF"/>
    <w:rsid w:val="00D5130C"/>
    <w:rsid w:val="00D5581F"/>
    <w:rsid w:val="00D55EB8"/>
    <w:rsid w:val="00D606BB"/>
    <w:rsid w:val="00D62080"/>
    <w:rsid w:val="00D62265"/>
    <w:rsid w:val="00D635C7"/>
    <w:rsid w:val="00D84357"/>
    <w:rsid w:val="00D8512E"/>
    <w:rsid w:val="00D87CD8"/>
    <w:rsid w:val="00D97813"/>
    <w:rsid w:val="00DA1E58"/>
    <w:rsid w:val="00DA462D"/>
    <w:rsid w:val="00DB4D40"/>
    <w:rsid w:val="00DD1116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4E4E"/>
    <w:rsid w:val="00E2714C"/>
    <w:rsid w:val="00E30155"/>
    <w:rsid w:val="00E303B4"/>
    <w:rsid w:val="00E42B4F"/>
    <w:rsid w:val="00E457EC"/>
    <w:rsid w:val="00E56FC7"/>
    <w:rsid w:val="00E60BC4"/>
    <w:rsid w:val="00E618A3"/>
    <w:rsid w:val="00E6493B"/>
    <w:rsid w:val="00E674CA"/>
    <w:rsid w:val="00E81864"/>
    <w:rsid w:val="00E90A3C"/>
    <w:rsid w:val="00E91FE1"/>
    <w:rsid w:val="00EA5E95"/>
    <w:rsid w:val="00EB7711"/>
    <w:rsid w:val="00EC1132"/>
    <w:rsid w:val="00ED4954"/>
    <w:rsid w:val="00ED4F9A"/>
    <w:rsid w:val="00EE0943"/>
    <w:rsid w:val="00EE0B76"/>
    <w:rsid w:val="00EE33A2"/>
    <w:rsid w:val="00EF2743"/>
    <w:rsid w:val="00F14B28"/>
    <w:rsid w:val="00F15E8E"/>
    <w:rsid w:val="00F23357"/>
    <w:rsid w:val="00F252EC"/>
    <w:rsid w:val="00F25AF8"/>
    <w:rsid w:val="00F30351"/>
    <w:rsid w:val="00F410E6"/>
    <w:rsid w:val="00F54379"/>
    <w:rsid w:val="00F63430"/>
    <w:rsid w:val="00F67A1C"/>
    <w:rsid w:val="00F74473"/>
    <w:rsid w:val="00F75A36"/>
    <w:rsid w:val="00F75CA9"/>
    <w:rsid w:val="00F82C5B"/>
    <w:rsid w:val="00F92384"/>
    <w:rsid w:val="00FA1344"/>
    <w:rsid w:val="00FA7FDC"/>
    <w:rsid w:val="00FC1CAE"/>
    <w:rsid w:val="00FC274B"/>
    <w:rsid w:val="00FC4BFC"/>
    <w:rsid w:val="00FC584A"/>
    <w:rsid w:val="00FE3EC7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C6E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customStyle="1" w:styleId="ref">
    <w:name w:val="ref"/>
    <w:basedOn w:val="a"/>
    <w:link w:val="refChar"/>
    <w:qFormat/>
    <w:rsid w:val="00944ABD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944ABD"/>
    <w:rPr>
      <w:rFonts w:ascii="Times New Roman" w:eastAsiaTheme="minorHAnsi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944ABD"/>
    <w:pPr>
      <w:widowControl w:val="0"/>
      <w:ind w:firstLineChars="200" w:firstLine="420"/>
      <w:jc w:val="both"/>
    </w:pPr>
    <w:rPr>
      <w:rFonts w:eastAsia="Times New Roman" w:cstheme="minorBidi"/>
      <w:kern w:val="2"/>
      <w:szCs w:val="22"/>
      <w:lang w:val="en-US" w:eastAsia="zh-CN"/>
    </w:rPr>
  </w:style>
  <w:style w:type="paragraph" w:styleId="af1">
    <w:name w:val="Revision"/>
    <w:hidden/>
    <w:uiPriority w:val="99"/>
    <w:semiHidden/>
    <w:rsid w:val="00140080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rsid w:val="00140080"/>
    <w:rPr>
      <w:b/>
      <w:bCs/>
    </w:rPr>
  </w:style>
  <w:style w:type="character" w:customStyle="1" w:styleId="ad">
    <w:name w:val="批注文字 字符"/>
    <w:basedOn w:val="a0"/>
    <w:link w:val="ac"/>
    <w:semiHidden/>
    <w:rsid w:val="00140080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14008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qFormat/>
    <w:rsid w:val="00F252EC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E9C3-B839-4A2D-843B-EA81B493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Lihui Xiong</cp:lastModifiedBy>
  <cp:revision>7</cp:revision>
  <cp:lastPrinted>1900-01-01T05:00:00Z</cp:lastPrinted>
  <dcterms:created xsi:type="dcterms:W3CDTF">2022-08-23T10:01:00Z</dcterms:created>
  <dcterms:modified xsi:type="dcterms:W3CDTF">2022-08-23T13:46:00Z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(3)sESCQsJ2F9p0z5IByFUMJAYTR2ipPsa18FPkpUWTDixTulGQhOrtuGjiV6735T88jnpyg7an
pZ2Q3nGoawAKNtcWpeclXIgyZHHhwjUhXpxonxeq8aSJZXDolHFrcwFFWb+A+Sw3VsXhenPz
73vKFBpvSh3KcwZW5KOxttF0JUZ7jPiCrriw5XjUlzVPWp6yOU6v8+7S5VdRaJ4I57jfro6F
uGv8MUsAVGUtRpZAxL</vt:lpwstr>
  </property>
  <property fmtid="{D5CDD505-2E9C-101B-9397-08002B2CF9AE}" pid="3" name="_2015_ms_pID_7253431">
    <vt:lpwstr>zDbm4Tyc9AbqVySuC6UGYxaAG7KxkC5aLO+MbRaTGs75pTeWIz3oXH
XLSezR086sRiaNMYKD/TebwzcP0TaA1TUc9+9lcXKDEhj8ISZNpjw8rIvy7/Irr1toUgnZbr
+hl4rnnB6ce7981d53CH2g0reuOAHzv1DpLlQy7GejmnDXDGBl2XnvBecVH6/jSGvSg0NiZf
uDZeyiJp0tW/8GIkLMW8dbVUBpaMSaDWcCFH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