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0B2ABBED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0A4B65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974FD" w:rsidRPr="00A974FD">
        <w:rPr>
          <w:b/>
          <w:i/>
          <w:noProof/>
          <w:sz w:val="28"/>
        </w:rPr>
        <w:t>S3-2</w:t>
      </w:r>
      <w:r w:rsidR="00513910">
        <w:rPr>
          <w:b/>
          <w:i/>
          <w:noProof/>
          <w:sz w:val="28"/>
        </w:rPr>
        <w:t>2</w:t>
      </w:r>
      <w:r w:rsidR="007D035F">
        <w:rPr>
          <w:b/>
          <w:i/>
          <w:noProof/>
          <w:sz w:val="28"/>
        </w:rPr>
        <w:t>1945</w:t>
      </w:r>
    </w:p>
    <w:p w14:paraId="7CB45193" w14:textId="4A306836" w:rsidR="001E41F3" w:rsidRDefault="000A4B6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114B8C">
        <w:rPr>
          <w:b/>
          <w:noProof/>
          <w:sz w:val="24"/>
          <w:vertAlign w:val="superscript"/>
        </w:rPr>
        <w:t>t</w:t>
      </w:r>
      <w:r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August,</w:t>
      </w:r>
      <w:r w:rsidR="00404BC9" w:rsidRPr="00404BC9">
        <w:rPr>
          <w:b/>
          <w:noProof/>
          <w:sz w:val="24"/>
        </w:rPr>
        <w:t xml:space="preserve"> 2022</w:t>
      </w:r>
      <w:r w:rsidR="00A974FD">
        <w:rPr>
          <w:b/>
          <w:noProof/>
          <w:sz w:val="24"/>
        </w:rPr>
        <w:t xml:space="preserve">              </w:t>
      </w:r>
      <w:r>
        <w:rPr>
          <w:b/>
          <w:noProof/>
          <w:sz w:val="24"/>
        </w:rPr>
        <w:t xml:space="preserve">                          </w:t>
      </w:r>
      <w:r w:rsidR="00E209ED">
        <w:rPr>
          <w:b/>
          <w:noProof/>
          <w:sz w:val="24"/>
        </w:rPr>
        <w:tab/>
      </w:r>
      <w:r w:rsidR="00E209ED">
        <w:rPr>
          <w:b/>
          <w:noProof/>
          <w:sz w:val="24"/>
        </w:rPr>
        <w:tab/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632AA32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3C2218" w:rsidR="001E41F3" w:rsidRPr="00410371" w:rsidRDefault="00A268B6" w:rsidP="00E67AB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</w:t>
            </w:r>
            <w:r>
              <w:rPr>
                <w:b/>
                <w:noProof/>
                <w:sz w:val="28"/>
              </w:rPr>
              <w:fldChar w:fldCharType="end"/>
            </w:r>
            <w:r w:rsidR="00D55FCF">
              <w:rPr>
                <w:b/>
                <w:noProof/>
                <w:sz w:val="28"/>
              </w:rPr>
              <w:t>1</w:t>
            </w:r>
            <w:r w:rsidR="00E67AB4">
              <w:rPr>
                <w:b/>
                <w:noProof/>
                <w:sz w:val="28"/>
              </w:rPr>
              <w:t>17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FFB4F4" w:rsidR="001E41F3" w:rsidRPr="00410371" w:rsidRDefault="007D035F" w:rsidP="00354E1F">
            <w:pPr>
              <w:pStyle w:val="CRCoverPage"/>
              <w:spacing w:after="0"/>
              <w:rPr>
                <w:noProof/>
                <w:lang w:eastAsia="zh-CN"/>
              </w:rPr>
            </w:pPr>
            <w:r w:rsidRPr="007D035F">
              <w:rPr>
                <w:rFonts w:hint="eastAsia"/>
                <w:b/>
                <w:noProof/>
                <w:sz w:val="28"/>
              </w:rPr>
              <w:t>0</w:t>
            </w:r>
            <w:r w:rsidRPr="007D035F">
              <w:rPr>
                <w:b/>
                <w:noProof/>
                <w:sz w:val="28"/>
              </w:rPr>
              <w:t>076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7A427B" w:rsidR="001E41F3" w:rsidRPr="00410371" w:rsidRDefault="00D2549E" w:rsidP="000E4498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E4498">
              <w:rPr>
                <w:b/>
                <w:noProof/>
                <w:sz w:val="28"/>
              </w:rPr>
              <w:t>7</w:t>
            </w:r>
            <w:r w:rsidR="00C20402">
              <w:rPr>
                <w:b/>
                <w:noProof/>
                <w:sz w:val="28"/>
              </w:rPr>
              <w:t>.</w:t>
            </w:r>
            <w:r w:rsidR="000E4498">
              <w:rPr>
                <w:b/>
                <w:noProof/>
                <w:sz w:val="28"/>
              </w:rPr>
              <w:t>0</w:t>
            </w:r>
            <w:r w:rsidR="00C2040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D8622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A187CC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D3793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262ABC" w:rsidR="001E41F3" w:rsidRDefault="000C45D7" w:rsidP="00AA1EAF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Pr="000C45D7">
              <w:t xml:space="preserve">larification on </w:t>
            </w:r>
            <w:r w:rsidR="00966136">
              <w:t>Execute rights exclusive for CGI/Scripting directory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7B365E" w:rsidR="001E41F3" w:rsidRDefault="00D2549E" w:rsidP="007169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EB3A5B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B1035A">
              <w:t>8</w:t>
            </w:r>
            <w:r w:rsidR="00F43BFC">
              <w:t>-</w:t>
            </w:r>
            <w:r w:rsidR="00B1035A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054A51" w:rsidR="001E41F3" w:rsidRPr="00122BE2" w:rsidRDefault="000E449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AB1D1E" w:rsidR="001E41F3" w:rsidRDefault="00A268B6" w:rsidP="007169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0E4498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8D3B561" w:rsidR="000D2C35" w:rsidRDefault="00D55C1F" w:rsidP="00D55C1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requirement is incorrect since the whole system cannot start if some directories cannot be executed</w:t>
            </w:r>
            <w:r w:rsidR="009E222F">
              <w:rPr>
                <w:lang w:eastAsia="ja-JP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8E3E328" w:rsidR="007864B0" w:rsidRDefault="00794916" w:rsidP="007949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" w:author="Lifei (Austin)" w:date="2022-08-26T09:20:00Z">
              <w:r>
                <w:rPr>
                  <w:noProof/>
                  <w:lang w:eastAsia="zh-CN"/>
                </w:rPr>
                <w:t>It’s proposed to remove the test case.</w:t>
              </w:r>
            </w:ins>
            <w:del w:id="2" w:author="Lifei (Austin)" w:date="2022-08-26T09:20:00Z">
              <w:r w:rsidR="00D55C1F" w:rsidDel="00794916">
                <w:rPr>
                  <w:noProof/>
                  <w:lang w:eastAsia="zh-CN"/>
                </w:rPr>
                <w:delText>Add description to cover extra scenarios about the execute right</w:delText>
              </w:r>
              <w:r w:rsidR="007864B0" w:rsidDel="00794916">
                <w:rPr>
                  <w:noProof/>
                  <w:lang w:eastAsia="zh-CN"/>
                </w:rPr>
                <w:delText>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9AD118" w:rsidR="001E41F3" w:rsidRDefault="00E67AB4" w:rsidP="009E22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Test case</w:t>
            </w:r>
            <w:r w:rsidR="008935B3">
              <w:rPr>
                <w:noProof/>
                <w:lang w:eastAsia="zh-CN"/>
              </w:rPr>
              <w:t xml:space="preserve"> </w:t>
            </w:r>
            <w:r w:rsidR="009E222F">
              <w:rPr>
                <w:noProof/>
                <w:lang w:eastAsia="zh-CN"/>
              </w:rPr>
              <w:t>is incorrect</w:t>
            </w:r>
            <w:r w:rsidR="007864B0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92DABE" w:rsidR="001E41F3" w:rsidRDefault="009527FA" w:rsidP="00D55C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4</w:t>
            </w:r>
            <w:r w:rsidR="007864B0">
              <w:rPr>
                <w:noProof/>
                <w:lang w:eastAsia="zh-CN"/>
              </w:rPr>
              <w:t>.</w:t>
            </w:r>
            <w:r w:rsidR="00D55C1F">
              <w:rPr>
                <w:noProof/>
                <w:lang w:eastAsia="zh-CN"/>
              </w:rPr>
              <w:t>3</w:t>
            </w:r>
            <w:r w:rsidR="009E222F">
              <w:rPr>
                <w:noProof/>
                <w:lang w:eastAsia="zh-CN"/>
              </w:rPr>
              <w:t>.4</w:t>
            </w:r>
            <w:r w:rsidR="00CC78AC">
              <w:rPr>
                <w:noProof/>
                <w:lang w:eastAsia="zh-CN"/>
              </w:rPr>
              <w:t>.</w:t>
            </w:r>
            <w:r w:rsidR="009E222F">
              <w:rPr>
                <w:noProof/>
                <w:lang w:eastAsia="zh-CN"/>
              </w:rPr>
              <w:t>1</w:t>
            </w:r>
            <w:r w:rsidR="00D55C1F">
              <w:rPr>
                <w:noProof/>
                <w:lang w:eastAsia="zh-CN"/>
              </w:rPr>
              <w:t>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3" w:name="_Hlk70411886"/>
    </w:p>
    <w:p w14:paraId="572A82F1" w14:textId="41D1AA1B" w:rsidR="00CA4749" w:rsidRPr="0071695C" w:rsidRDefault="00E209ED" w:rsidP="007169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  <w:bookmarkEnd w:id="3"/>
      <w:r w:rsidR="00CA4749" w:rsidRPr="00CA4749">
        <w:rPr>
          <w:rFonts w:eastAsia="宋体"/>
        </w:rPr>
        <w:t>.</w:t>
      </w:r>
    </w:p>
    <w:p w14:paraId="7181B493" w14:textId="19BF67A7" w:rsidR="00966136" w:rsidDel="00794916" w:rsidRDefault="00966136" w:rsidP="00794916">
      <w:pPr>
        <w:pStyle w:val="4"/>
        <w:rPr>
          <w:del w:id="4" w:author="Lifei (Austin)" w:date="2022-08-26T09:20:00Z"/>
          <w:lang w:val="x-none"/>
        </w:rPr>
      </w:pPr>
      <w:bookmarkStart w:id="5" w:name="_Toc44937934"/>
      <w:bookmarkStart w:id="6" w:name="_Toc35348452"/>
      <w:bookmarkStart w:id="7" w:name="_Toc19542450"/>
      <w:r>
        <w:t>4.3.4.15</w:t>
      </w:r>
      <w:r>
        <w:tab/>
      </w:r>
      <w:ins w:id="8" w:author="Lifei (Austin)" w:date="2022-08-26T09:20:00Z">
        <w:r w:rsidR="00794916">
          <w:t>Void</w:t>
        </w:r>
      </w:ins>
      <w:bookmarkStart w:id="9" w:name="_GoBack"/>
      <w:bookmarkEnd w:id="9"/>
      <w:del w:id="10" w:author="Lifei (Austin)" w:date="2022-08-26T09:20:00Z">
        <w:r w:rsidDel="00794916">
          <w:delText>Execute rights exclusive for CGI/Scripting directory</w:delText>
        </w:r>
        <w:bookmarkEnd w:id="5"/>
        <w:bookmarkEnd w:id="6"/>
        <w:bookmarkEnd w:id="7"/>
      </w:del>
    </w:p>
    <w:p w14:paraId="17F94DF0" w14:textId="787AB0BA" w:rsidR="00966136" w:rsidDel="00794916" w:rsidRDefault="00966136" w:rsidP="00794916">
      <w:pPr>
        <w:pStyle w:val="4"/>
        <w:rPr>
          <w:del w:id="11" w:author="Lifei (Austin)" w:date="2022-08-26T09:20:00Z"/>
        </w:rPr>
        <w:pPrChange w:id="12" w:author="Lifei (Austin)" w:date="2022-08-26T09:20:00Z">
          <w:pPr/>
        </w:pPrChange>
      </w:pPr>
      <w:del w:id="13" w:author="Lifei (Austin)" w:date="2022-08-26T09:20:00Z">
        <w:r w:rsidDel="00794916">
          <w:rPr>
            <w:i/>
          </w:rPr>
          <w:delText>Requirement Name</w:delText>
        </w:r>
        <w:r w:rsidDel="00794916">
          <w:delText xml:space="preserve">: Only execute rights in CGI/Scripting directory. </w:delText>
        </w:r>
      </w:del>
    </w:p>
    <w:p w14:paraId="522F9E45" w14:textId="4BF91692" w:rsidR="00966136" w:rsidDel="00794916" w:rsidRDefault="00966136" w:rsidP="00794916">
      <w:pPr>
        <w:pStyle w:val="4"/>
        <w:rPr>
          <w:del w:id="14" w:author="Lifei (Austin)" w:date="2022-08-26T09:20:00Z"/>
        </w:rPr>
        <w:pPrChange w:id="15" w:author="Lifei (Austin)" w:date="2022-08-26T09:20:00Z">
          <w:pPr/>
        </w:pPrChange>
      </w:pPr>
      <w:del w:id="16" w:author="Lifei (Austin)" w:date="2022-08-26T09:20:00Z">
        <w:r w:rsidDel="00794916">
          <w:rPr>
            <w:i/>
          </w:rPr>
          <w:delText>Requirement Description</w:delText>
        </w:r>
        <w:r w:rsidDel="00794916">
          <w:delText>: If CGI or other scripting technology is used, only the CGI/Scripting directory is configured with execute rights. Other directories used or meant for web content do not have execute rights.</w:delText>
        </w:r>
      </w:del>
    </w:p>
    <w:p w14:paraId="189FAF53" w14:textId="438191B2" w:rsidR="00966136" w:rsidDel="00794916" w:rsidRDefault="00966136" w:rsidP="00794916">
      <w:pPr>
        <w:pStyle w:val="4"/>
        <w:rPr>
          <w:del w:id="17" w:author="Lifei (Austin)" w:date="2022-08-26T09:20:00Z"/>
        </w:rPr>
        <w:pPrChange w:id="18" w:author="Lifei (Austin)" w:date="2022-08-26T09:20:00Z">
          <w:pPr/>
        </w:pPrChange>
      </w:pPr>
      <w:del w:id="19" w:author="Lifei (Austin)" w:date="2022-08-26T09:20:00Z">
        <w:r w:rsidDel="00794916">
          <w:rPr>
            <w:i/>
          </w:rPr>
          <w:delText>Test Case</w:delText>
        </w:r>
        <w:r w:rsidDel="00794916">
          <w:delText xml:space="preserve">: </w:delText>
        </w:r>
      </w:del>
    </w:p>
    <w:p w14:paraId="4115BFEB" w14:textId="281C4CD7" w:rsidR="00966136" w:rsidDel="00794916" w:rsidRDefault="00966136" w:rsidP="00794916">
      <w:pPr>
        <w:pStyle w:val="4"/>
        <w:rPr>
          <w:del w:id="20" w:author="Lifei (Austin)" w:date="2022-08-26T09:20:00Z"/>
          <w:b/>
        </w:rPr>
        <w:pPrChange w:id="21" w:author="Lifei (Austin)" w:date="2022-08-26T09:20:00Z">
          <w:pPr/>
        </w:pPrChange>
      </w:pPr>
      <w:del w:id="22" w:author="Lifei (Austin)" w:date="2022-08-26T09:20:00Z">
        <w:r w:rsidDel="00794916">
          <w:rPr>
            <w:b/>
          </w:rPr>
          <w:delText xml:space="preserve">Test Name: </w:delText>
        </w:r>
        <w:r w:rsidDel="00794916">
          <w:delText>TC_EXCLUSIVE_EXECUTE_RIGHTS_FOR_CGI</w:delText>
        </w:r>
      </w:del>
    </w:p>
    <w:p w14:paraId="7A70801F" w14:textId="3D78FBFB" w:rsidR="00966136" w:rsidDel="00794916" w:rsidRDefault="00966136" w:rsidP="00794916">
      <w:pPr>
        <w:pStyle w:val="4"/>
        <w:rPr>
          <w:del w:id="23" w:author="Lifei (Austin)" w:date="2022-08-26T09:20:00Z"/>
          <w:b/>
        </w:rPr>
        <w:pPrChange w:id="24" w:author="Lifei (Austin)" w:date="2022-08-26T09:20:00Z">
          <w:pPr/>
        </w:pPrChange>
      </w:pPr>
      <w:del w:id="25" w:author="Lifei (Austin)" w:date="2022-08-26T09:20:00Z">
        <w:r w:rsidDel="00794916">
          <w:rPr>
            <w:b/>
          </w:rPr>
          <w:delText>Purpose:</w:delText>
        </w:r>
      </w:del>
    </w:p>
    <w:p w14:paraId="48F018BA" w14:textId="551364C0" w:rsidR="00966136" w:rsidDel="00794916" w:rsidRDefault="00966136" w:rsidP="00794916">
      <w:pPr>
        <w:pStyle w:val="4"/>
        <w:rPr>
          <w:del w:id="26" w:author="Lifei (Austin)" w:date="2022-08-26T09:20:00Z"/>
        </w:rPr>
        <w:pPrChange w:id="27" w:author="Lifei (Austin)" w:date="2022-08-26T09:20:00Z">
          <w:pPr/>
        </w:pPrChange>
      </w:pPr>
      <w:del w:id="28" w:author="Lifei (Austin)" w:date="2022-08-26T09:20:00Z">
        <w:r w:rsidDel="00794916">
          <w:delText>To test whether the web server only has execute permissions on the CGI/Scripting directory.</w:delText>
        </w:r>
      </w:del>
    </w:p>
    <w:p w14:paraId="3DF16DF7" w14:textId="60DB2EAA" w:rsidR="00966136" w:rsidDel="00794916" w:rsidRDefault="00966136" w:rsidP="00794916">
      <w:pPr>
        <w:pStyle w:val="4"/>
        <w:rPr>
          <w:del w:id="29" w:author="Lifei (Austin)" w:date="2022-08-26T09:20:00Z"/>
          <w:b/>
        </w:rPr>
        <w:pPrChange w:id="30" w:author="Lifei (Austin)" w:date="2022-08-26T09:20:00Z">
          <w:pPr/>
        </w:pPrChange>
      </w:pPr>
      <w:del w:id="31" w:author="Lifei (Austin)" w:date="2022-08-26T09:20:00Z">
        <w:r w:rsidDel="00794916">
          <w:rPr>
            <w:b/>
          </w:rPr>
          <w:delText>Procedure and execution steps:</w:delText>
        </w:r>
      </w:del>
    </w:p>
    <w:p w14:paraId="721460C3" w14:textId="573B4695" w:rsidR="00966136" w:rsidDel="00794916" w:rsidRDefault="00966136" w:rsidP="00794916">
      <w:pPr>
        <w:pStyle w:val="4"/>
        <w:rPr>
          <w:del w:id="32" w:author="Lifei (Austin)" w:date="2022-08-26T09:20:00Z"/>
          <w:b/>
        </w:rPr>
        <w:pPrChange w:id="33" w:author="Lifei (Austin)" w:date="2022-08-26T09:20:00Z">
          <w:pPr/>
        </w:pPrChange>
      </w:pPr>
      <w:del w:id="34" w:author="Lifei (Austin)" w:date="2022-08-26T09:20:00Z">
        <w:r w:rsidDel="00794916">
          <w:rPr>
            <w:b/>
          </w:rPr>
          <w:delText>Pre-Condition:</w:delText>
        </w:r>
      </w:del>
    </w:p>
    <w:p w14:paraId="12D11659" w14:textId="296C4FF1" w:rsidR="00966136" w:rsidDel="00794916" w:rsidRDefault="00966136" w:rsidP="00794916">
      <w:pPr>
        <w:pStyle w:val="4"/>
        <w:rPr>
          <w:del w:id="35" w:author="Lifei (Austin)" w:date="2022-08-26T09:20:00Z"/>
          <w:b/>
        </w:rPr>
        <w:pPrChange w:id="36" w:author="Lifei (Austin)" w:date="2022-08-26T09:20:00Z">
          <w:pPr/>
        </w:pPrChange>
      </w:pPr>
      <w:del w:id="37" w:author="Lifei (Austin)" w:date="2022-08-26T09:20:00Z">
        <w:r w:rsidDel="00794916">
          <w:delText>If the web server is configured with CGI/Scripting on, this test applies.</w:delText>
        </w:r>
      </w:del>
    </w:p>
    <w:p w14:paraId="7A531165" w14:textId="29D07F56" w:rsidR="00966136" w:rsidDel="00794916" w:rsidRDefault="00966136" w:rsidP="00794916">
      <w:pPr>
        <w:pStyle w:val="4"/>
        <w:rPr>
          <w:del w:id="38" w:author="Lifei (Austin)" w:date="2022-08-26T09:20:00Z"/>
          <w:b/>
        </w:rPr>
        <w:pPrChange w:id="39" w:author="Lifei (Austin)" w:date="2022-08-26T09:20:00Z">
          <w:pPr/>
        </w:pPrChange>
      </w:pPr>
      <w:del w:id="40" w:author="Lifei (Austin)" w:date="2022-08-26T09:20:00Z">
        <w:r w:rsidDel="00794916">
          <w:rPr>
            <w:b/>
          </w:rPr>
          <w:delText>Execution Steps</w:delText>
        </w:r>
      </w:del>
    </w:p>
    <w:p w14:paraId="5FCF5151" w14:textId="44EF0557" w:rsidR="00966136" w:rsidDel="00794916" w:rsidRDefault="00966136" w:rsidP="00794916">
      <w:pPr>
        <w:pStyle w:val="4"/>
        <w:rPr>
          <w:del w:id="41" w:author="Lifei (Austin)" w:date="2022-08-26T09:20:00Z"/>
          <w:b/>
        </w:rPr>
        <w:pPrChange w:id="42" w:author="Lifei (Austin)" w:date="2022-08-26T09:20:00Z">
          <w:pPr/>
        </w:pPrChange>
      </w:pPr>
      <w:del w:id="43" w:author="Lifei (Austin)" w:date="2022-08-26T09:20:00Z">
        <w:r w:rsidDel="00794916">
          <w:rPr>
            <w:b/>
          </w:rPr>
          <w:delText>Execute the following steps:</w:delText>
        </w:r>
      </w:del>
    </w:p>
    <w:p w14:paraId="2F6F738F" w14:textId="2E29337B" w:rsidR="00966136" w:rsidDel="00794916" w:rsidRDefault="00966136" w:rsidP="00794916">
      <w:pPr>
        <w:pStyle w:val="4"/>
        <w:rPr>
          <w:del w:id="44" w:author="Lifei (Austin)" w:date="2022-08-26T09:20:00Z"/>
        </w:rPr>
        <w:pPrChange w:id="45" w:author="Lifei (Austin)" w:date="2022-08-26T09:20:00Z">
          <w:pPr>
            <w:pStyle w:val="B1"/>
            <w:ind w:left="0" w:firstLine="0"/>
          </w:pPr>
        </w:pPrChange>
      </w:pPr>
      <w:del w:id="46" w:author="Lifei (Austin)" w:date="2022-08-26T09:20:00Z">
        <w:r w:rsidDel="00794916">
          <w:delText>The tester checks whether the web server is configured such that only the CGI/Scripting directory/directories has/have execute permission set in the web server.</w:delText>
        </w:r>
      </w:del>
    </w:p>
    <w:p w14:paraId="61B0F456" w14:textId="4F50C34F" w:rsidR="00966136" w:rsidDel="00794916" w:rsidRDefault="00966136" w:rsidP="00794916">
      <w:pPr>
        <w:pStyle w:val="4"/>
        <w:rPr>
          <w:del w:id="47" w:author="Lifei (Austin)" w:date="2022-08-26T09:20:00Z"/>
          <w:b/>
        </w:rPr>
        <w:pPrChange w:id="48" w:author="Lifei (Austin)" w:date="2022-08-26T09:20:00Z">
          <w:pPr/>
        </w:pPrChange>
      </w:pPr>
      <w:del w:id="49" w:author="Lifei (Austin)" w:date="2022-08-26T09:20:00Z">
        <w:r w:rsidDel="00794916">
          <w:rPr>
            <w:b/>
          </w:rPr>
          <w:delText>Expected Results:</w:delText>
        </w:r>
      </w:del>
    </w:p>
    <w:p w14:paraId="5C9A7AB5" w14:textId="021AB97B" w:rsidR="00966136" w:rsidDel="00794916" w:rsidRDefault="00966136" w:rsidP="00794916">
      <w:pPr>
        <w:pStyle w:val="4"/>
        <w:rPr>
          <w:del w:id="50" w:author="Lifei (Austin)" w:date="2022-08-26T09:20:00Z"/>
          <w:lang w:eastAsia="zh-CN"/>
        </w:rPr>
        <w:pPrChange w:id="51" w:author="Lifei (Austin)" w:date="2022-08-26T09:20:00Z">
          <w:pPr/>
        </w:pPrChange>
      </w:pPr>
      <w:del w:id="52" w:author="Lifei (Austin)" w:date="2022-08-26T09:20:00Z">
        <w:r w:rsidDel="00794916">
          <w:rPr>
            <w:lang w:eastAsia="zh-CN"/>
          </w:rPr>
          <w:delText>The web server is configured such that only the CGI/Scripting directory has execute permissions in the web server.</w:delText>
        </w:r>
      </w:del>
    </w:p>
    <w:p w14:paraId="2D624813" w14:textId="5A54B70A" w:rsidR="00966136" w:rsidDel="00794916" w:rsidRDefault="00966136" w:rsidP="00794916">
      <w:pPr>
        <w:pStyle w:val="4"/>
        <w:rPr>
          <w:del w:id="53" w:author="Lifei (Austin)" w:date="2022-08-26T09:20:00Z"/>
          <w:lang w:eastAsia="zh-CN"/>
        </w:rPr>
        <w:pPrChange w:id="54" w:author="Lifei (Austin)" w:date="2022-08-26T09:20:00Z">
          <w:pPr>
            <w:pStyle w:val="NO"/>
          </w:pPr>
        </w:pPrChange>
      </w:pPr>
      <w:del w:id="55" w:author="Lifei (Austin)" w:date="2022-08-26T09:20:00Z">
        <w:r w:rsidDel="00794916">
          <w:rPr>
            <w:lang w:eastAsia="zh-CN"/>
          </w:rPr>
          <w:delText xml:space="preserve">NOTE: </w:delText>
        </w:r>
        <w:r w:rsidDel="00794916">
          <w:rPr>
            <w:lang w:eastAsia="zh-CN"/>
          </w:rPr>
          <w:tab/>
          <w:delText>Generally, it is insufficient to set operating system permissions file rights to avoid that the web server executes code from a particular location. If only operating system access rights are used, additional documentation, e.g. a best practi</w:delText>
        </w:r>
        <w:r w:rsidDel="00794916">
          <w:rPr>
            <w:lang w:val="en-US" w:eastAsia="zh-CN"/>
          </w:rPr>
          <w:delText>c</w:delText>
        </w:r>
        <w:r w:rsidDel="00794916">
          <w:rPr>
            <w:lang w:eastAsia="zh-CN"/>
          </w:rPr>
          <w:delText>e guide or OS manual</w:delText>
        </w:r>
        <w:r w:rsidDel="00794916">
          <w:rPr>
            <w:lang w:val="en-US" w:eastAsia="zh-CN"/>
          </w:rPr>
          <w:delText>,</w:delText>
        </w:r>
        <w:r w:rsidDel="00794916">
          <w:rPr>
            <w:lang w:eastAsia="zh-CN"/>
          </w:rPr>
          <w:delText xml:space="preserve"> that this is sufficient should be provided.</w:delText>
        </w:r>
      </w:del>
    </w:p>
    <w:p w14:paraId="2E73BDF8" w14:textId="13E47835" w:rsidR="00966136" w:rsidDel="00794916" w:rsidRDefault="00966136" w:rsidP="00794916">
      <w:pPr>
        <w:pStyle w:val="4"/>
        <w:rPr>
          <w:del w:id="56" w:author="Lifei (Austin)" w:date="2022-08-26T09:20:00Z"/>
          <w:b/>
        </w:rPr>
        <w:pPrChange w:id="57" w:author="Lifei (Austin)" w:date="2022-08-26T09:20:00Z">
          <w:pPr/>
        </w:pPrChange>
      </w:pPr>
      <w:del w:id="58" w:author="Lifei (Austin)" w:date="2022-08-26T09:20:00Z">
        <w:r w:rsidDel="00794916">
          <w:rPr>
            <w:b/>
          </w:rPr>
          <w:delText>Expected format of evidence:</w:delText>
        </w:r>
      </w:del>
    </w:p>
    <w:p w14:paraId="294BAE5C" w14:textId="5453EB1B" w:rsidR="00966136" w:rsidDel="00794916" w:rsidRDefault="00966136" w:rsidP="00794916">
      <w:pPr>
        <w:pStyle w:val="4"/>
        <w:rPr>
          <w:del w:id="59" w:author="Lifei (Austin)" w:date="2022-08-26T09:20:00Z"/>
          <w:lang w:eastAsia="zh-CN"/>
        </w:rPr>
        <w:pPrChange w:id="60" w:author="Lifei (Austin)" w:date="2022-08-26T09:20:00Z">
          <w:pPr/>
        </w:pPrChange>
      </w:pPr>
      <w:del w:id="61" w:author="Lifei (Austin)" w:date="2022-08-26T09:20:00Z">
        <w:r w:rsidDel="00794916">
          <w:rPr>
            <w:lang w:eastAsia="zh-CN"/>
          </w:rPr>
          <w:delText>Depending on the available configuration options, preferably both, but either of these evidences:</w:delText>
        </w:r>
      </w:del>
    </w:p>
    <w:p w14:paraId="576CBC0A" w14:textId="498854F7" w:rsidR="00966136" w:rsidDel="00794916" w:rsidRDefault="00966136" w:rsidP="00794916">
      <w:pPr>
        <w:pStyle w:val="4"/>
        <w:rPr>
          <w:del w:id="62" w:author="Lifei (Austin)" w:date="2022-08-26T09:20:00Z"/>
          <w:lang w:eastAsia="zh-CN"/>
        </w:rPr>
        <w:pPrChange w:id="63" w:author="Lifei (Austin)" w:date="2022-08-26T09:20:00Z">
          <w:pPr>
            <w:pStyle w:val="B1"/>
          </w:pPr>
        </w:pPrChange>
      </w:pPr>
      <w:del w:id="64" w:author="Lifei (Austin)" w:date="2022-08-26T09:20:00Z">
        <w:r w:rsidDel="00794916">
          <w:rPr>
            <w:lang w:eastAsia="zh-CN"/>
          </w:rPr>
          <w:delText xml:space="preserve">- </w:delText>
        </w:r>
        <w:r w:rsidDel="00794916">
          <w:rPr>
            <w:lang w:eastAsia="zh-CN"/>
          </w:rPr>
          <w:tab/>
          <w:delText>A part of the configuration file / screenshot showing that only the CGI/Scripting directory has execute permissions.</w:delText>
        </w:r>
      </w:del>
    </w:p>
    <w:p w14:paraId="340859BD" w14:textId="0E3059A1" w:rsidR="009E222F" w:rsidRDefault="00966136" w:rsidP="00794916">
      <w:pPr>
        <w:pStyle w:val="4"/>
        <w:pPrChange w:id="65" w:author="Lifei (Austin)" w:date="2022-08-26T09:20:00Z">
          <w:pPr>
            <w:pStyle w:val="B1"/>
          </w:pPr>
        </w:pPrChange>
      </w:pPr>
      <w:del w:id="66" w:author="Lifei (Austin)" w:date="2022-08-26T09:20:00Z">
        <w:r w:rsidDel="00794916">
          <w:rPr>
            <w:lang w:eastAsia="zh-CN"/>
          </w:rPr>
          <w:delText xml:space="preserve">- </w:delText>
        </w:r>
        <w:r w:rsidDel="00794916">
          <w:rPr>
            <w:lang w:eastAsia="zh-CN"/>
          </w:rPr>
          <w:tab/>
          <w:delText>A part of the configuration file / screenshot showing that non CGI/Scripting directories are denied execute permissions</w:delText>
        </w:r>
      </w:del>
      <w:r>
        <w:rPr>
          <w:lang w:eastAsia="zh-CN"/>
        </w:rPr>
        <w:t>.</w:t>
      </w:r>
    </w:p>
    <w:p w14:paraId="6F238840" w14:textId="1635A095" w:rsidR="00E209ED" w:rsidRPr="00DB54FB" w:rsidRDefault="00E209ED" w:rsidP="00E209E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67732ED1" w14:textId="75A251A8" w:rsidR="0021171E" w:rsidRDefault="0021171E" w:rsidP="00F43BFC">
      <w:pPr>
        <w:tabs>
          <w:tab w:val="left" w:pos="3495"/>
        </w:tabs>
        <w:rPr>
          <w:sz w:val="48"/>
          <w:szCs w:val="48"/>
        </w:rPr>
      </w:pPr>
    </w:p>
    <w:p w14:paraId="5005B60C" w14:textId="77777777" w:rsidR="00121B1E" w:rsidRPr="00121B1E" w:rsidRDefault="00121B1E" w:rsidP="00F43BFC">
      <w:pPr>
        <w:tabs>
          <w:tab w:val="left" w:pos="3495"/>
        </w:tabs>
        <w:rPr>
          <w:sz w:val="48"/>
          <w:szCs w:val="48"/>
        </w:rPr>
      </w:pPr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D9836" w14:textId="77777777" w:rsidR="008665DB" w:rsidRDefault="008665DB">
      <w:r>
        <w:separator/>
      </w:r>
    </w:p>
  </w:endnote>
  <w:endnote w:type="continuationSeparator" w:id="0">
    <w:p w14:paraId="17BB4EB3" w14:textId="77777777" w:rsidR="008665DB" w:rsidRDefault="0086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26D90" w14:textId="77777777" w:rsidR="008665DB" w:rsidRDefault="008665DB">
      <w:r>
        <w:separator/>
      </w:r>
    </w:p>
  </w:footnote>
  <w:footnote w:type="continuationSeparator" w:id="0">
    <w:p w14:paraId="61AADFE3" w14:textId="77777777" w:rsidR="008665DB" w:rsidRDefault="0086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fei (Austin)">
    <w15:presenceInfo w15:providerId="AD" w15:userId="S-1-5-21-147214757-305610072-1517763936-4110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02334"/>
    <w:rsid w:val="00022E4A"/>
    <w:rsid w:val="00032E14"/>
    <w:rsid w:val="000440EF"/>
    <w:rsid w:val="00044150"/>
    <w:rsid w:val="00065DCB"/>
    <w:rsid w:val="00081D2A"/>
    <w:rsid w:val="00083BD0"/>
    <w:rsid w:val="000A4B65"/>
    <w:rsid w:val="000A6394"/>
    <w:rsid w:val="000B7FED"/>
    <w:rsid w:val="000C038A"/>
    <w:rsid w:val="000C45D7"/>
    <w:rsid w:val="000C6598"/>
    <w:rsid w:val="000D2C35"/>
    <w:rsid w:val="000D44B3"/>
    <w:rsid w:val="000D7085"/>
    <w:rsid w:val="000E0022"/>
    <w:rsid w:val="000E014D"/>
    <w:rsid w:val="000E4498"/>
    <w:rsid w:val="000E50C8"/>
    <w:rsid w:val="000F5D86"/>
    <w:rsid w:val="00112375"/>
    <w:rsid w:val="00115BC7"/>
    <w:rsid w:val="00121B1E"/>
    <w:rsid w:val="00122BE2"/>
    <w:rsid w:val="0012393B"/>
    <w:rsid w:val="00145D43"/>
    <w:rsid w:val="00167B0E"/>
    <w:rsid w:val="00175C56"/>
    <w:rsid w:val="001802FB"/>
    <w:rsid w:val="00192C46"/>
    <w:rsid w:val="001A08B3"/>
    <w:rsid w:val="001A7B60"/>
    <w:rsid w:val="001B52F0"/>
    <w:rsid w:val="001B7A65"/>
    <w:rsid w:val="001C37DD"/>
    <w:rsid w:val="001C3E60"/>
    <w:rsid w:val="001E41F3"/>
    <w:rsid w:val="00206C79"/>
    <w:rsid w:val="0021171E"/>
    <w:rsid w:val="00217D2B"/>
    <w:rsid w:val="00240026"/>
    <w:rsid w:val="00245335"/>
    <w:rsid w:val="0026004D"/>
    <w:rsid w:val="002601FE"/>
    <w:rsid w:val="002640DD"/>
    <w:rsid w:val="00275D12"/>
    <w:rsid w:val="00282BC5"/>
    <w:rsid w:val="00284FEB"/>
    <w:rsid w:val="002860C4"/>
    <w:rsid w:val="002B5741"/>
    <w:rsid w:val="002C0E10"/>
    <w:rsid w:val="002C6973"/>
    <w:rsid w:val="002D69DC"/>
    <w:rsid w:val="002E472E"/>
    <w:rsid w:val="002F2A32"/>
    <w:rsid w:val="00304F8C"/>
    <w:rsid w:val="00305409"/>
    <w:rsid w:val="003063E9"/>
    <w:rsid w:val="00314789"/>
    <w:rsid w:val="0034108E"/>
    <w:rsid w:val="00341D53"/>
    <w:rsid w:val="003433AA"/>
    <w:rsid w:val="00354E1F"/>
    <w:rsid w:val="003609EF"/>
    <w:rsid w:val="0036231A"/>
    <w:rsid w:val="00372669"/>
    <w:rsid w:val="00374152"/>
    <w:rsid w:val="00374DD4"/>
    <w:rsid w:val="00381357"/>
    <w:rsid w:val="0039630B"/>
    <w:rsid w:val="003B34E2"/>
    <w:rsid w:val="003E1A36"/>
    <w:rsid w:val="003E721A"/>
    <w:rsid w:val="003F6683"/>
    <w:rsid w:val="00404BC9"/>
    <w:rsid w:val="00410371"/>
    <w:rsid w:val="004242F1"/>
    <w:rsid w:val="004416A6"/>
    <w:rsid w:val="00444363"/>
    <w:rsid w:val="00462686"/>
    <w:rsid w:val="00464917"/>
    <w:rsid w:val="00465870"/>
    <w:rsid w:val="00490B8C"/>
    <w:rsid w:val="0049203B"/>
    <w:rsid w:val="004A52C6"/>
    <w:rsid w:val="004A5C53"/>
    <w:rsid w:val="004B75B7"/>
    <w:rsid w:val="004C6BEB"/>
    <w:rsid w:val="004D52C5"/>
    <w:rsid w:val="005009D9"/>
    <w:rsid w:val="00501E9B"/>
    <w:rsid w:val="00513910"/>
    <w:rsid w:val="0051580D"/>
    <w:rsid w:val="00523BD6"/>
    <w:rsid w:val="0053459D"/>
    <w:rsid w:val="00547111"/>
    <w:rsid w:val="005525E0"/>
    <w:rsid w:val="00566892"/>
    <w:rsid w:val="005722A0"/>
    <w:rsid w:val="00573613"/>
    <w:rsid w:val="00577F88"/>
    <w:rsid w:val="00584F78"/>
    <w:rsid w:val="00592D74"/>
    <w:rsid w:val="005B5F82"/>
    <w:rsid w:val="005E2C44"/>
    <w:rsid w:val="005F4EA6"/>
    <w:rsid w:val="005F603A"/>
    <w:rsid w:val="0060234E"/>
    <w:rsid w:val="00606559"/>
    <w:rsid w:val="00621188"/>
    <w:rsid w:val="006232B2"/>
    <w:rsid w:val="006257ED"/>
    <w:rsid w:val="00632421"/>
    <w:rsid w:val="0063657A"/>
    <w:rsid w:val="00641166"/>
    <w:rsid w:val="0064672B"/>
    <w:rsid w:val="00665C47"/>
    <w:rsid w:val="00686033"/>
    <w:rsid w:val="00695808"/>
    <w:rsid w:val="006B46FB"/>
    <w:rsid w:val="006C38AA"/>
    <w:rsid w:val="006E21FB"/>
    <w:rsid w:val="006F7F40"/>
    <w:rsid w:val="0070577E"/>
    <w:rsid w:val="0071695C"/>
    <w:rsid w:val="007203A2"/>
    <w:rsid w:val="00747C71"/>
    <w:rsid w:val="00761C20"/>
    <w:rsid w:val="007630A9"/>
    <w:rsid w:val="007745ED"/>
    <w:rsid w:val="007864B0"/>
    <w:rsid w:val="00792342"/>
    <w:rsid w:val="007927A4"/>
    <w:rsid w:val="00794916"/>
    <w:rsid w:val="007977A8"/>
    <w:rsid w:val="007A316A"/>
    <w:rsid w:val="007B512A"/>
    <w:rsid w:val="007C2097"/>
    <w:rsid w:val="007D035F"/>
    <w:rsid w:val="007D6A07"/>
    <w:rsid w:val="007F6D8D"/>
    <w:rsid w:val="007F7259"/>
    <w:rsid w:val="008040A8"/>
    <w:rsid w:val="00806CD1"/>
    <w:rsid w:val="00820EF5"/>
    <w:rsid w:val="0082381C"/>
    <w:rsid w:val="008279FA"/>
    <w:rsid w:val="00834D64"/>
    <w:rsid w:val="00844329"/>
    <w:rsid w:val="008626E7"/>
    <w:rsid w:val="008665DB"/>
    <w:rsid w:val="00870EE7"/>
    <w:rsid w:val="00876087"/>
    <w:rsid w:val="00876FD8"/>
    <w:rsid w:val="00880A55"/>
    <w:rsid w:val="00883FAE"/>
    <w:rsid w:val="008863B9"/>
    <w:rsid w:val="008935B3"/>
    <w:rsid w:val="008A45A6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527FA"/>
    <w:rsid w:val="00966136"/>
    <w:rsid w:val="009777D9"/>
    <w:rsid w:val="00991B88"/>
    <w:rsid w:val="009A21D8"/>
    <w:rsid w:val="009A4754"/>
    <w:rsid w:val="009A5753"/>
    <w:rsid w:val="009A579D"/>
    <w:rsid w:val="009C72B4"/>
    <w:rsid w:val="009C7E81"/>
    <w:rsid w:val="009D25BE"/>
    <w:rsid w:val="009E222F"/>
    <w:rsid w:val="009E3297"/>
    <w:rsid w:val="009F41C2"/>
    <w:rsid w:val="009F734F"/>
    <w:rsid w:val="00A048AC"/>
    <w:rsid w:val="00A1069F"/>
    <w:rsid w:val="00A12815"/>
    <w:rsid w:val="00A246B6"/>
    <w:rsid w:val="00A268B6"/>
    <w:rsid w:val="00A461EE"/>
    <w:rsid w:val="00A47E70"/>
    <w:rsid w:val="00A50CF0"/>
    <w:rsid w:val="00A74E7B"/>
    <w:rsid w:val="00A7671C"/>
    <w:rsid w:val="00A83633"/>
    <w:rsid w:val="00A92810"/>
    <w:rsid w:val="00A974FD"/>
    <w:rsid w:val="00AA1EAF"/>
    <w:rsid w:val="00AA2CBC"/>
    <w:rsid w:val="00AB70A3"/>
    <w:rsid w:val="00AB75B4"/>
    <w:rsid w:val="00AC5820"/>
    <w:rsid w:val="00AD1CD8"/>
    <w:rsid w:val="00AD21AD"/>
    <w:rsid w:val="00AE3532"/>
    <w:rsid w:val="00AF0E2D"/>
    <w:rsid w:val="00B1035A"/>
    <w:rsid w:val="00B13F88"/>
    <w:rsid w:val="00B1557B"/>
    <w:rsid w:val="00B1644F"/>
    <w:rsid w:val="00B25314"/>
    <w:rsid w:val="00B258BB"/>
    <w:rsid w:val="00B33750"/>
    <w:rsid w:val="00B67B97"/>
    <w:rsid w:val="00B916D1"/>
    <w:rsid w:val="00B9479E"/>
    <w:rsid w:val="00B968C8"/>
    <w:rsid w:val="00BA3EC5"/>
    <w:rsid w:val="00BA51D9"/>
    <w:rsid w:val="00BB483D"/>
    <w:rsid w:val="00BB52B3"/>
    <w:rsid w:val="00BB52C8"/>
    <w:rsid w:val="00BB5DFC"/>
    <w:rsid w:val="00BC0AED"/>
    <w:rsid w:val="00BD279D"/>
    <w:rsid w:val="00BD424A"/>
    <w:rsid w:val="00BD6BB8"/>
    <w:rsid w:val="00C03452"/>
    <w:rsid w:val="00C12D8A"/>
    <w:rsid w:val="00C16354"/>
    <w:rsid w:val="00C20402"/>
    <w:rsid w:val="00C36FE8"/>
    <w:rsid w:val="00C41B8C"/>
    <w:rsid w:val="00C47859"/>
    <w:rsid w:val="00C51452"/>
    <w:rsid w:val="00C560F9"/>
    <w:rsid w:val="00C66BA2"/>
    <w:rsid w:val="00C81F16"/>
    <w:rsid w:val="00C838EB"/>
    <w:rsid w:val="00C95985"/>
    <w:rsid w:val="00CA2026"/>
    <w:rsid w:val="00CA4749"/>
    <w:rsid w:val="00CA62C3"/>
    <w:rsid w:val="00CC5026"/>
    <w:rsid w:val="00CC68D0"/>
    <w:rsid w:val="00CC78AC"/>
    <w:rsid w:val="00CD6974"/>
    <w:rsid w:val="00CE10C9"/>
    <w:rsid w:val="00CF5C18"/>
    <w:rsid w:val="00D03F9A"/>
    <w:rsid w:val="00D06D51"/>
    <w:rsid w:val="00D113B3"/>
    <w:rsid w:val="00D24991"/>
    <w:rsid w:val="00D2549E"/>
    <w:rsid w:val="00D50255"/>
    <w:rsid w:val="00D55C1F"/>
    <w:rsid w:val="00D55FCF"/>
    <w:rsid w:val="00D66520"/>
    <w:rsid w:val="00D76CFE"/>
    <w:rsid w:val="00DC49C5"/>
    <w:rsid w:val="00DD1014"/>
    <w:rsid w:val="00DE34CF"/>
    <w:rsid w:val="00E06AC4"/>
    <w:rsid w:val="00E13F3D"/>
    <w:rsid w:val="00E209ED"/>
    <w:rsid w:val="00E34898"/>
    <w:rsid w:val="00E35D49"/>
    <w:rsid w:val="00E37B5C"/>
    <w:rsid w:val="00E4680F"/>
    <w:rsid w:val="00E5119F"/>
    <w:rsid w:val="00E67AB4"/>
    <w:rsid w:val="00E75DC8"/>
    <w:rsid w:val="00E83EAA"/>
    <w:rsid w:val="00E87E60"/>
    <w:rsid w:val="00EB09B7"/>
    <w:rsid w:val="00EB41E2"/>
    <w:rsid w:val="00EE7D7C"/>
    <w:rsid w:val="00F11B6B"/>
    <w:rsid w:val="00F25D98"/>
    <w:rsid w:val="00F300FB"/>
    <w:rsid w:val="00F43075"/>
    <w:rsid w:val="00F43BFC"/>
    <w:rsid w:val="00F5041F"/>
    <w:rsid w:val="00F76CDB"/>
    <w:rsid w:val="00FB6386"/>
    <w:rsid w:val="00FC2C80"/>
    <w:rsid w:val="00FE0D09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E209ED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E209E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E209ED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71695C"/>
    <w:rPr>
      <w:rFonts w:ascii="Arial" w:hAnsi="Arial"/>
      <w:sz w:val="28"/>
      <w:lang w:val="en-GB" w:eastAsia="en-US"/>
    </w:rPr>
  </w:style>
  <w:style w:type="character" w:customStyle="1" w:styleId="NOZchn">
    <w:name w:val="NO Zchn"/>
    <w:locked/>
    <w:rsid w:val="00E67AB4"/>
    <w:rPr>
      <w:lang w:val="x-none" w:eastAsia="en-US"/>
    </w:rPr>
  </w:style>
  <w:style w:type="character" w:customStyle="1" w:styleId="Char0">
    <w:name w:val="批注文字 Char"/>
    <w:basedOn w:val="a0"/>
    <w:link w:val="ac"/>
    <w:rsid w:val="00D55FCF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9E222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DC3470-5601-4A66-9000-9A781FD3C411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71098C1-FD5A-43B3-8659-EE9219F5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105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Lifei (Austin)</cp:lastModifiedBy>
  <cp:revision>38</cp:revision>
  <cp:lastPrinted>1899-12-31T23:00:00Z</cp:lastPrinted>
  <dcterms:created xsi:type="dcterms:W3CDTF">2022-04-27T06:15:00Z</dcterms:created>
  <dcterms:modified xsi:type="dcterms:W3CDTF">2022-08-26T01:20:00Z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(3)lPSFNz7jxB7YPaLtvXS1kcZF2nQe6OpV+iwWMJm/nMheWd424Na6S7E7+MQx6Wc6BF8u0Kqn
1imXRVBpdHG3IfY4UzUq+VGH/iUMz8x4SG1mi5kbp0dP81iDijJOwtedyQ8bnt1V9Kr7eNIM
QI88HMUfScz3wCroKCfR3HPcbJ/UfTyMqVkK6DVVInaZJxRNeZbAN2JKOS5DRlZAeoM2x00i
59CF+OqD8DqiTdiYHW</vt:lpwstr>
  </property>
  <property fmtid="{D5CDD505-2E9C-101B-9397-08002B2CF9AE}" pid="24" name="_2015_ms_pID_7253431">
    <vt:lpwstr>hRn8HwVIyaQqOM+bCc4vHTiYm+63G5LWS30E9/keAMqcALeM+N6efh
/N/tp5u3Dur9Vu6ZsrROKOjQjDxKt2v58CO2kNK6Y2WzIw+NMbmV1Z4CfsQ7tl6uuPVV8raa
V87XK+qeiIZTJO5FUCaKHqGQlZnFvEjMw8u0l5Rz/MOam+MqGuu4ra6XE2qmdT6O97wSFGEt
ZRvP4G/X8RBCW339wj+B3c+4l4BocRH3/GF0</vt:lpwstr>
  </property>
  <property fmtid="{D5CDD505-2E9C-101B-9397-08002B2CF9AE}" pid="25" name="_2015_ms_pID_7253432">
    <vt:lpwstr>28s1kdS5Kq2QpFoSOxM4BYo=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1650761751</vt:lpwstr>
  </property>
</Properties>
</file>