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2580E3B5" w:rsidR="00BF2306" w:rsidRDefault="00BB06B7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#108</w:t>
      </w:r>
      <w:r w:rsidR="00BF2306">
        <w:rPr>
          <w:rFonts w:ascii="Arial" w:hAnsi="Arial"/>
          <w:b/>
          <w:noProof/>
          <w:sz w:val="24"/>
        </w:rPr>
        <w:t>-e</w:t>
      </w:r>
      <w:r w:rsidR="00BF2306">
        <w:rPr>
          <w:rFonts w:ascii="Arial" w:hAnsi="Arial"/>
          <w:b/>
          <w:noProof/>
          <w:sz w:val="24"/>
        </w:rPr>
        <w:tab/>
      </w:r>
      <w:ins w:id="0" w:author="Huawei2" w:date="2022-08-25T14:54:00Z">
        <w:r w:rsidR="001D7FE7">
          <w:rPr>
            <w:rFonts w:ascii="Arial" w:hAnsi="Arial"/>
            <w:b/>
            <w:noProof/>
            <w:sz w:val="24"/>
          </w:rPr>
          <w:t>draft_</w:t>
        </w:r>
      </w:ins>
      <w:r w:rsidR="00BF2306">
        <w:rPr>
          <w:rFonts w:ascii="Arial" w:hAnsi="Arial"/>
          <w:b/>
          <w:noProof/>
          <w:sz w:val="24"/>
        </w:rPr>
        <w:t>S3-22</w:t>
      </w:r>
      <w:r w:rsidR="00F70D79">
        <w:rPr>
          <w:rFonts w:ascii="Arial" w:hAnsi="Arial"/>
          <w:b/>
          <w:noProof/>
          <w:sz w:val="24"/>
        </w:rPr>
        <w:t>1934</w:t>
      </w:r>
      <w:ins w:id="1" w:author="Huawei2" w:date="2022-08-25T14:54:00Z">
        <w:r w:rsidR="001D7FE7">
          <w:rPr>
            <w:rFonts w:ascii="Arial" w:hAnsi="Arial"/>
            <w:b/>
            <w:noProof/>
            <w:sz w:val="24"/>
          </w:rPr>
          <w:t>-r</w:t>
        </w:r>
        <w:del w:id="2" w:author="Huawei2 " w:date="2022-08-26T10:28:00Z">
          <w:r w:rsidR="001D7FE7" w:rsidDel="00780684">
            <w:rPr>
              <w:rFonts w:ascii="Arial" w:hAnsi="Arial"/>
              <w:b/>
              <w:noProof/>
              <w:sz w:val="24"/>
            </w:rPr>
            <w:delText>1</w:delText>
          </w:r>
        </w:del>
      </w:ins>
      <w:ins w:id="3" w:author="Huawei2 " w:date="2022-08-26T10:28:00Z">
        <w:r w:rsidR="00780684">
          <w:rPr>
            <w:rFonts w:ascii="Arial" w:hAnsi="Arial"/>
            <w:b/>
            <w:noProof/>
            <w:sz w:val="24"/>
          </w:rPr>
          <w:t>2</w:t>
        </w:r>
      </w:ins>
    </w:p>
    <w:p w14:paraId="29B24327" w14:textId="0EE566CD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BB06B7" w:rsidRPr="008F25F2">
        <w:rPr>
          <w:b/>
          <w:sz w:val="24"/>
        </w:rPr>
        <w:t>22</w:t>
      </w:r>
      <w:r w:rsidR="00BB06B7" w:rsidRPr="008F25F2">
        <w:rPr>
          <w:b/>
          <w:sz w:val="24"/>
          <w:vertAlign w:val="superscript"/>
        </w:rPr>
        <w:t>nd</w:t>
      </w:r>
      <w:r w:rsidR="00BB06B7" w:rsidRPr="008F25F2">
        <w:rPr>
          <w:b/>
          <w:sz w:val="24"/>
        </w:rPr>
        <w:t xml:space="preserve"> – 26</w:t>
      </w:r>
      <w:r w:rsidR="00BB06B7" w:rsidRPr="008F25F2">
        <w:rPr>
          <w:b/>
          <w:sz w:val="24"/>
          <w:vertAlign w:val="superscript"/>
        </w:rPr>
        <w:t>th</w:t>
      </w:r>
      <w:r w:rsidR="00BB06B7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390C87C2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2D33E1" w:rsidRPr="002D33E1">
        <w:rPr>
          <w:rFonts w:ascii="Arial" w:hAnsi="Arial" w:cs="Arial"/>
          <w:b/>
          <w:bCs/>
        </w:rPr>
        <w:t xml:space="preserve">New authorization mechanism for the involved NFs in the delegated "Subscribe-Notify" </w:t>
      </w:r>
      <w:r w:rsidR="00B26B87" w:rsidRPr="002D33E1">
        <w:rPr>
          <w:rFonts w:ascii="Arial" w:hAnsi="Arial" w:cs="Arial"/>
          <w:b/>
          <w:bCs/>
        </w:rPr>
        <w:t>scenario</w:t>
      </w:r>
      <w:r w:rsidR="001215B6">
        <w:rPr>
          <w:rFonts w:ascii="Arial" w:hAnsi="Arial" w:cs="Arial"/>
          <w:b/>
          <w:bCs/>
        </w:rPr>
        <w:t>s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785BFAE" w14:textId="48D76EE2" w:rsidR="00BB06B7" w:rsidRDefault="00ED5042" w:rsidP="00BB06B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657DF">
        <w:rPr>
          <w:rFonts w:ascii="Arial" w:hAnsi="Arial"/>
          <w:b/>
        </w:rPr>
        <w:t>5.24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40006D33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BB06B7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01B2D7DE" w:rsidR="00F257F0" w:rsidRDefault="00ED5042" w:rsidP="00D07B6D">
      <w:pPr>
        <w:pStyle w:val="Reference"/>
      </w:pPr>
      <w:r>
        <w:t>[1]</w:t>
      </w:r>
      <w:r>
        <w:tab/>
      </w:r>
      <w:r w:rsidR="00DC5DE2" w:rsidRPr="00DC5DE2">
        <w:t xml:space="preserve">3GPP TR </w:t>
      </w:r>
      <w:r w:rsidR="00762F42">
        <w:t>33.</w:t>
      </w:r>
      <w:r w:rsidR="004657DF">
        <w:t>875</w:t>
      </w:r>
      <w:r w:rsidR="00762F42">
        <w:t>: "</w:t>
      </w:r>
      <w:r w:rsidR="00B972B5" w:rsidRPr="00B972B5">
        <w:t xml:space="preserve"> </w:t>
      </w:r>
      <w:r w:rsidR="004657DF">
        <w:t xml:space="preserve">Study on enhanced security aspects of the 5G Service Based Architecture (SBA); </w:t>
      </w:r>
      <w:r w:rsidR="00DC5DE2">
        <w:t>"</w:t>
      </w:r>
      <w: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0EC38A76" w14:textId="30C1010F" w:rsidR="00193266" w:rsidRPr="00D07B6D" w:rsidRDefault="00193266">
      <w:pPr>
        <w:rPr>
          <w:i/>
          <w:color w:val="FF0000"/>
          <w:lang w:eastAsia="zh-CN"/>
        </w:rPr>
      </w:pPr>
      <w:bookmarkStart w:id="4" w:name="_Hlk99111327"/>
      <w:r>
        <w:rPr>
          <w:lang w:eastAsia="zh-CN"/>
        </w:rPr>
        <w:t>It is proposed to add a new authorization</w:t>
      </w:r>
      <w:r w:rsidR="002014C2">
        <w:rPr>
          <w:lang w:eastAsia="zh-CN"/>
        </w:rPr>
        <w:t xml:space="preserve"> mechanism for the involved NFs</w:t>
      </w:r>
      <w:r>
        <w:rPr>
          <w:lang w:eastAsia="zh-CN"/>
        </w:rPr>
        <w:t xml:space="preserve"> in the</w:t>
      </w:r>
      <w:r w:rsidR="002014C2">
        <w:rPr>
          <w:lang w:eastAsia="zh-CN"/>
        </w:rPr>
        <w:t xml:space="preserve"> delegated</w:t>
      </w:r>
      <w:r>
        <w:rPr>
          <w:lang w:eastAsia="zh-CN"/>
        </w:rPr>
        <w:t xml:space="preserve"> “Subscribe-Notify” scenarios.</w:t>
      </w:r>
    </w:p>
    <w:bookmarkEnd w:id="4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31904A0A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090ECF00" w14:textId="245F6232" w:rsidR="00EF51DE" w:rsidRDefault="00EF51DE" w:rsidP="00EF51DE">
      <w:pPr>
        <w:pStyle w:val="2"/>
        <w:ind w:left="0" w:firstLine="0"/>
        <w:rPr>
          <w:ins w:id="5" w:author="Huawei" w:date="2022-08-10T11:36:00Z"/>
          <w:lang w:eastAsia="zh-CN"/>
        </w:rPr>
      </w:pPr>
      <w:bookmarkStart w:id="6" w:name="_Toc96612683"/>
      <w:bookmarkStart w:id="7" w:name="_Toc42258528"/>
      <w:bookmarkStart w:id="8" w:name="_Toc51259394"/>
      <w:ins w:id="9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rFonts w:hint="eastAsia"/>
            <w:lang w:eastAsia="zh-CN"/>
          </w:rPr>
          <w:t>X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Solution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#</w:t>
        </w:r>
        <w:r w:rsidRPr="008E7A9C"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Authorization mechanism for the involved NFs in the delegated “Subscribe-Notify” scenario.</w:t>
        </w:r>
      </w:ins>
    </w:p>
    <w:p w14:paraId="1827F910" w14:textId="77777777" w:rsidR="00EF51DE" w:rsidRDefault="00EF51DE" w:rsidP="00EF51DE">
      <w:pPr>
        <w:pStyle w:val="3"/>
        <w:ind w:leftChars="90" w:left="1314"/>
        <w:rPr>
          <w:ins w:id="10" w:author="Huawei" w:date="2022-08-10T11:36:00Z"/>
          <w:lang w:eastAsia="zh-CN"/>
        </w:rPr>
      </w:pPr>
      <w:ins w:id="11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.1 Introduction</w:t>
        </w:r>
      </w:ins>
    </w:p>
    <w:p w14:paraId="508A87EB" w14:textId="6902C6AC" w:rsidR="00EF51DE" w:rsidRDefault="00EF51DE" w:rsidP="00EF51DE">
      <w:pPr>
        <w:ind w:leftChars="90" w:left="180"/>
        <w:rPr>
          <w:ins w:id="12" w:author="Huawei" w:date="2022-08-10T11:36:00Z"/>
          <w:lang w:eastAsia="zh-CN"/>
        </w:rPr>
      </w:pPr>
      <w:ins w:id="13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KI#3 on how to assure that the notification messages could be only forwarded to an authorized NF </w:t>
        </w:r>
      </w:ins>
      <w:ins w:id="14" w:author="Huawei2 " w:date="2022-08-26T10:30:00Z">
        <w:r w:rsidR="00C433B6">
          <w:rPr>
            <w:lang w:eastAsia="zh-CN"/>
          </w:rPr>
          <w:t>i</w:t>
        </w:r>
        <w:bookmarkStart w:id="15" w:name="_GoBack"/>
        <w:bookmarkEnd w:id="15"/>
        <w:r w:rsidR="00780684">
          <w:rPr>
            <w:lang w:eastAsia="zh-CN"/>
          </w:rPr>
          <w:t xml:space="preserve">dentified by its NF instance ID </w:t>
        </w:r>
      </w:ins>
      <w:ins w:id="16" w:author="Huawei" w:date="2022-08-10T11:36:00Z">
        <w:r>
          <w:rPr>
            <w:lang w:eastAsia="zh-CN"/>
          </w:rPr>
          <w:t>in the delegated “Subscribe-Notify” scenarios.</w:t>
        </w:r>
      </w:ins>
      <w:ins w:id="17" w:author="Huawei1" w:date="2022-08-25T09:07:00Z">
        <w:r w:rsidR="00083509">
          <w:rPr>
            <w:lang w:eastAsia="zh-CN"/>
          </w:rPr>
          <w:t xml:space="preserve"> </w:t>
        </w:r>
      </w:ins>
      <w:ins w:id="18" w:author="Huawei2 " w:date="2022-08-26T10:29:00Z">
        <w:r w:rsidR="00780684">
          <w:t>This solution does not address authorization of the notification URI.</w:t>
        </w:r>
      </w:ins>
    </w:p>
    <w:p w14:paraId="66BEC8C6" w14:textId="44B21198" w:rsidR="00DA3238" w:rsidDel="00DA3238" w:rsidRDefault="00083509" w:rsidP="000D174A">
      <w:pPr>
        <w:ind w:leftChars="90" w:left="180"/>
        <w:rPr>
          <w:del w:id="19" w:author="Huawei" w:date="2022-08-15T19:39:00Z"/>
          <w:lang w:eastAsia="zh-CN"/>
        </w:rPr>
      </w:pPr>
      <w:ins w:id="20" w:author="Huawei1" w:date="2022-08-25T09:09:00Z">
        <w:r>
          <w:rPr>
            <w:lang w:eastAsia="zh-CN"/>
          </w:rPr>
          <w:t>The solution is based on</w:t>
        </w:r>
      </w:ins>
      <w:ins w:id="21" w:author="Huawei1" w:date="2022-08-25T09:10:00Z">
        <w:r>
          <w:rPr>
            <w:lang w:eastAsia="zh-CN"/>
          </w:rPr>
          <w:t xml:space="preserve"> the authorization of NF Service Consumers for data access via DCCF specified in</w:t>
        </w:r>
      </w:ins>
      <w:ins w:id="22" w:author="Huawei1" w:date="2022-08-25T09:09:00Z">
        <w:r>
          <w:rPr>
            <w:lang w:eastAsia="zh-CN"/>
          </w:rPr>
          <w:t xml:space="preserve"> Annex X.2 </w:t>
        </w:r>
        <w:proofErr w:type="gramStart"/>
        <w:r>
          <w:rPr>
            <w:lang w:eastAsia="zh-CN"/>
          </w:rPr>
          <w:t>of  TS</w:t>
        </w:r>
        <w:proofErr w:type="gramEnd"/>
        <w:r>
          <w:rPr>
            <w:lang w:eastAsia="zh-CN"/>
          </w:rPr>
          <w:t xml:space="preserve"> 33.501 [2]</w:t>
        </w:r>
      </w:ins>
      <w:ins w:id="23" w:author="Huawei1" w:date="2022-08-25T09:11:00Z">
        <w:r>
          <w:rPr>
            <w:lang w:eastAsia="zh-CN"/>
          </w:rPr>
          <w:t xml:space="preserve">. It </w:t>
        </w:r>
      </w:ins>
      <w:ins w:id="24" w:author="Huawei" w:date="2022-08-10T11:36:00Z">
        <w:del w:id="25" w:author="Huawei1" w:date="2022-08-25T09:11:00Z">
          <w:r w:rsidR="00EF51DE" w:rsidDel="00083509">
            <w:rPr>
              <w:lang w:eastAsia="zh-CN"/>
            </w:rPr>
            <w:delText>This solution</w:delText>
          </w:r>
        </w:del>
        <w:r w:rsidR="00EF51DE">
          <w:rPr>
            <w:lang w:eastAsia="zh-CN"/>
          </w:rPr>
          <w:t xml:space="preserve"> proposes to include two instance IDs </w:t>
        </w:r>
      </w:ins>
      <w:ins w:id="26" w:author="Huawei" w:date="2022-08-10T11:37:00Z">
        <w:r w:rsidR="00EF51DE">
          <w:rPr>
            <w:lang w:eastAsia="zh-CN"/>
          </w:rPr>
          <w:t>in the</w:t>
        </w:r>
      </w:ins>
      <w:ins w:id="27" w:author="Huawei" w:date="2022-08-10T11:36:00Z">
        <w:r w:rsidR="00EF51DE">
          <w:rPr>
            <w:lang w:eastAsia="zh-CN"/>
          </w:rPr>
          <w:t xml:space="preserve"> access token request,</w:t>
        </w:r>
      </w:ins>
      <w:ins w:id="28" w:author="Huawei" w:date="2022-08-15T19:37:00Z">
        <w:r w:rsidR="00DA3238">
          <w:rPr>
            <w:lang w:eastAsia="zh-CN"/>
          </w:rPr>
          <w:t xml:space="preserve"> all</w:t>
        </w:r>
      </w:ins>
      <w:ins w:id="29" w:author="Huawei" w:date="2022-08-15T19:38:00Z">
        <w:r w:rsidR="00DA3238">
          <w:rPr>
            <w:lang w:eastAsia="zh-CN"/>
          </w:rPr>
          <w:t>owing the NRF to check whether one NF</w:t>
        </w:r>
      </w:ins>
      <w:ins w:id="30" w:author="Huawei" w:date="2022-08-15T19:42:00Z">
        <w:r w:rsidR="00BA0E66">
          <w:rPr>
            <w:lang w:eastAsia="zh-CN"/>
          </w:rPr>
          <w:t xml:space="preserve"> (e.g. </w:t>
        </w:r>
      </w:ins>
      <w:ins w:id="31" w:author="Huawei" w:date="2022-08-15T19:43:00Z">
        <w:r w:rsidR="00BA0E66">
          <w:rPr>
            <w:lang w:eastAsia="zh-CN"/>
          </w:rPr>
          <w:t>NF_C</w:t>
        </w:r>
      </w:ins>
      <w:ins w:id="32" w:author="Huawei" w:date="2022-08-15T19:42:00Z">
        <w:r w:rsidR="00BA0E66">
          <w:rPr>
            <w:lang w:eastAsia="zh-CN"/>
          </w:rPr>
          <w:t>)</w:t>
        </w:r>
      </w:ins>
      <w:ins w:id="33" w:author="Huawei" w:date="2022-08-15T19:38:00Z">
        <w:r w:rsidR="00DA3238">
          <w:rPr>
            <w:lang w:eastAsia="zh-CN"/>
          </w:rPr>
          <w:t xml:space="preserve"> is authorized to subscription and</w:t>
        </w:r>
      </w:ins>
      <w:ins w:id="34" w:author="Huawei" w:date="2022-08-15T19:43:00Z">
        <w:r w:rsidR="00F07A66" w:rsidRPr="00F07A66">
          <w:rPr>
            <w:lang w:eastAsia="zh-CN"/>
          </w:rPr>
          <w:t xml:space="preserve"> </w:t>
        </w:r>
        <w:r w:rsidR="00F07A66">
          <w:rPr>
            <w:lang w:eastAsia="zh-CN"/>
          </w:rPr>
          <w:t>whether</w:t>
        </w:r>
      </w:ins>
      <w:ins w:id="35" w:author="Huawei" w:date="2022-08-15T19:38:00Z">
        <w:r w:rsidR="00DA3238">
          <w:rPr>
            <w:lang w:eastAsia="zh-CN"/>
          </w:rPr>
          <w:t xml:space="preserve"> another NF </w:t>
        </w:r>
      </w:ins>
      <w:ins w:id="36" w:author="Huawei" w:date="2022-08-15T19:43:00Z">
        <w:r w:rsidR="00BA0E66">
          <w:rPr>
            <w:lang w:eastAsia="zh-CN"/>
          </w:rPr>
          <w:t>(e.g.</w:t>
        </w:r>
        <w:r w:rsidR="00BA0E66" w:rsidRPr="00BA0E66">
          <w:rPr>
            <w:lang w:eastAsia="zh-CN"/>
          </w:rPr>
          <w:t xml:space="preserve"> NF_A</w:t>
        </w:r>
        <w:r w:rsidR="00BA0E66">
          <w:rPr>
            <w:lang w:eastAsia="zh-CN"/>
          </w:rPr>
          <w:t>)</w:t>
        </w:r>
        <w:r w:rsidR="00BA0E66" w:rsidRPr="00BA0E66">
          <w:rPr>
            <w:lang w:eastAsia="zh-CN"/>
          </w:rPr>
          <w:t xml:space="preserve"> as the proxy is allowed to request the service from the identified NF Service Producer on behalf the NF_C</w:t>
        </w:r>
      </w:ins>
      <w:ins w:id="37" w:author="Huawei" w:date="2022-08-15T19:38:00Z">
        <w:r w:rsidR="00DA3238">
          <w:rPr>
            <w:lang w:eastAsia="zh-CN"/>
          </w:rPr>
          <w:t xml:space="preserve">. The NF Service Producer verifies the access </w:t>
        </w:r>
      </w:ins>
      <w:ins w:id="38" w:author="Huawei" w:date="2022-08-15T19:39:00Z">
        <w:r w:rsidR="00DA3238">
          <w:rPr>
            <w:lang w:eastAsia="zh-CN"/>
          </w:rPr>
          <w:t>token is valid according to these instance IDs.</w:t>
        </w:r>
        <w:r w:rsidR="00DA3238" w:rsidRPr="00DA3238">
          <w:rPr>
            <w:lang w:eastAsia="zh-CN"/>
          </w:rPr>
          <w:t xml:space="preserve"> After successful verification, the NF Service Producer should provide the notification service.</w:t>
        </w:r>
      </w:ins>
      <w:ins w:id="39" w:author="Huawei1" w:date="2022-08-25T09:06:00Z">
        <w:r>
          <w:rPr>
            <w:lang w:eastAsia="zh-CN"/>
          </w:rPr>
          <w:t xml:space="preserve"> </w:t>
        </w:r>
      </w:ins>
    </w:p>
    <w:p w14:paraId="5B7FBE45" w14:textId="77777777" w:rsidR="00EF51DE" w:rsidRDefault="00EF51DE" w:rsidP="00EF51DE">
      <w:pPr>
        <w:pStyle w:val="3"/>
        <w:ind w:leftChars="90" w:left="1314"/>
        <w:rPr>
          <w:ins w:id="40" w:author="Huawei" w:date="2022-08-10T11:36:00Z"/>
          <w:lang w:eastAsia="zh-CN"/>
        </w:rPr>
      </w:pPr>
      <w:ins w:id="41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.2 Solution details</w:t>
        </w:r>
      </w:ins>
    </w:p>
    <w:p w14:paraId="4EB331CF" w14:textId="27B97493" w:rsidR="00EF51DE" w:rsidRDefault="00EF51DE" w:rsidP="00EF51DE">
      <w:pPr>
        <w:spacing w:line="276" w:lineRule="auto"/>
        <w:ind w:leftChars="90" w:left="180"/>
        <w:rPr>
          <w:ins w:id="42" w:author="Huawei" w:date="2022-08-10T11:36:00Z"/>
          <w:lang w:eastAsia="zh-CN"/>
        </w:rPr>
      </w:pPr>
      <w:ins w:id="43" w:author="Huawei" w:date="2022-08-10T11:36:00Z">
        <w:r>
          <w:rPr>
            <w:lang w:eastAsia="zh-CN"/>
          </w:rPr>
          <w:t xml:space="preserve">In the “Subscribe-Notify” NF service illustration 2 (delegated scenario) specified in TS 23.501 </w:t>
        </w:r>
        <w:r w:rsidRPr="00EF51DE">
          <w:rPr>
            <w:lang w:eastAsia="zh-CN"/>
          </w:rPr>
          <w:t>[</w:t>
        </w:r>
      </w:ins>
      <w:ins w:id="44" w:author="Huawei" w:date="2022-08-10T11:39:00Z">
        <w:r w:rsidRPr="00EF51DE">
          <w:rPr>
            <w:lang w:eastAsia="zh-CN"/>
          </w:rPr>
          <w:t>3</w:t>
        </w:r>
      </w:ins>
      <w:ins w:id="45" w:author="Huawei" w:date="2022-08-10T11:36:00Z">
        <w:r w:rsidRPr="00EF51DE">
          <w:rPr>
            <w:lang w:eastAsia="zh-CN"/>
          </w:rPr>
          <w:t>]</w:t>
        </w:r>
        <w:r>
          <w:rPr>
            <w:lang w:eastAsia="zh-CN"/>
          </w:rPr>
          <w:t xml:space="preserve">, clause 7.1.2, an NF Service Consumer (e.g. NF_C) may subscribe the service of an NF Service Producer (e.g. NF_B) on behalf of another NF Service Consumer (e.g. NF_A). </w:t>
        </w:r>
      </w:ins>
    </w:p>
    <w:p w14:paraId="4B8ABCBF" w14:textId="77777777" w:rsidR="00EF51DE" w:rsidRDefault="00EF51DE" w:rsidP="00EF51DE">
      <w:pPr>
        <w:ind w:leftChars="90" w:left="180"/>
        <w:rPr>
          <w:ins w:id="46" w:author="Huawei" w:date="2022-08-10T11:36:00Z"/>
          <w:lang w:eastAsia="zh-CN"/>
        </w:rPr>
      </w:pPr>
      <w:ins w:id="47" w:author="Huawei" w:date="2022-08-10T11:36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he Figure 6.X.2-1 describes the detailed solution for authorization mechanism for the involved NFs in the delegated “Subscribe-Notify” scenarios.</w:t>
        </w:r>
      </w:ins>
    </w:p>
    <w:p w14:paraId="2477D078" w14:textId="67079063" w:rsidR="00EF51DE" w:rsidRDefault="00AA57C8" w:rsidP="00EF51DE">
      <w:pPr>
        <w:jc w:val="center"/>
        <w:rPr>
          <w:ins w:id="48" w:author="Huawei" w:date="2022-08-10T11:36:00Z"/>
        </w:rPr>
      </w:pPr>
      <w:ins w:id="49" w:author="Huawei" w:date="2022-08-10T11:36:00Z">
        <w:r>
          <w:object w:dxaOrig="16245" w:dyaOrig="11250" w14:anchorId="722824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4.85pt;height:321.95pt" o:ole="">
              <v:imagedata r:id="rId12" o:title="" cropbottom="6447f"/>
            </v:shape>
            <o:OLEObject Type="Embed" ProgID="Visio.Drawing.15" ShapeID="_x0000_i1025" DrawAspect="Content" ObjectID="_1723015590" r:id="rId13"/>
          </w:object>
        </w:r>
      </w:ins>
    </w:p>
    <w:p w14:paraId="23854058" w14:textId="3A492D66" w:rsidR="00EF51DE" w:rsidRPr="00406FDF" w:rsidRDefault="00EF51DE" w:rsidP="00EF51DE">
      <w:pPr>
        <w:pStyle w:val="B1"/>
        <w:jc w:val="center"/>
        <w:rPr>
          <w:ins w:id="50" w:author="Huawei" w:date="2022-08-10T11:36:00Z"/>
          <w:rFonts w:ascii="Arial" w:hAnsi="Arial" w:cs="Arial"/>
          <w:b/>
        </w:rPr>
      </w:pPr>
      <w:ins w:id="51" w:author="Huawei" w:date="2022-08-10T11:36:00Z">
        <w:r w:rsidRPr="00406FDF">
          <w:rPr>
            <w:rFonts w:ascii="Arial" w:hAnsi="Arial" w:cs="Arial"/>
            <w:b/>
          </w:rPr>
          <w:t>Figure 6.X.2-1: Authorization</w:t>
        </w:r>
        <w:r w:rsidRPr="00B5009A">
          <w:t xml:space="preserve"> </w:t>
        </w:r>
        <w:r w:rsidRPr="00B5009A">
          <w:rPr>
            <w:rFonts w:ascii="Arial" w:hAnsi="Arial" w:cs="Arial"/>
            <w:b/>
          </w:rPr>
          <w:t>mechanism for the involved NFs in the</w:t>
        </w:r>
        <w:r w:rsidRPr="00406FDF">
          <w:rPr>
            <w:rFonts w:ascii="Arial" w:hAnsi="Arial" w:cs="Arial"/>
            <w:b/>
          </w:rPr>
          <w:t xml:space="preserve"> delegated “Subscribe-Notify” scenario</w:t>
        </w:r>
      </w:ins>
    </w:p>
    <w:p w14:paraId="4A024503" w14:textId="72C4D106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52" w:author="Huawei" w:date="2022-08-10T11:36:00Z"/>
          <w:lang w:eastAsia="zh-CN"/>
        </w:rPr>
      </w:pPr>
      <w:ins w:id="53" w:author="Huawei" w:date="2022-08-10T11:36:00Z">
        <w:r>
          <w:rPr>
            <w:lang w:eastAsia="zh-CN"/>
          </w:rPr>
          <w:t>The NF_</w:t>
        </w:r>
      </w:ins>
      <w:ins w:id="54" w:author="Huawei" w:date="2022-08-15T17:04:00Z">
        <w:r w:rsidR="002D74C8">
          <w:rPr>
            <w:lang w:eastAsia="zh-CN"/>
          </w:rPr>
          <w:t>A</w:t>
        </w:r>
      </w:ins>
      <w:ins w:id="55" w:author="Huawei" w:date="2022-08-10T11:36:00Z">
        <w:r>
          <w:rPr>
            <w:lang w:eastAsia="zh-CN"/>
          </w:rPr>
          <w:t xml:space="preserve"> decides to subscribe the service of NF Service Producer (e.g. NF_B) on behalf of NF_</w:t>
        </w:r>
      </w:ins>
      <w:ins w:id="56" w:author="Huawei" w:date="2022-08-15T17:04:00Z">
        <w:r w:rsidR="002D74C8">
          <w:rPr>
            <w:lang w:eastAsia="zh-CN"/>
          </w:rPr>
          <w:t>C</w:t>
        </w:r>
      </w:ins>
      <w:ins w:id="57" w:author="Huawei" w:date="2022-08-10T11:36:00Z">
        <w:r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>gets</w:t>
        </w:r>
        <w:r>
          <w:rPr>
            <w:lang w:eastAsia="zh-CN"/>
          </w:rPr>
          <w:t xml:space="preserve"> an access token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NRF for a Service Request toward the NF_A.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NF_C initiates an NF service request to the NF_A which includes the notification URI, the access_token_NF_C and the CCA of NF_C to be used for subscription.</w:t>
        </w:r>
      </w:ins>
    </w:p>
    <w:p w14:paraId="541E6426" w14:textId="77777777" w:rsidR="00EF51DE" w:rsidRDefault="00EF51DE" w:rsidP="00EF51DE">
      <w:pPr>
        <w:pStyle w:val="B1"/>
        <w:numPr>
          <w:ilvl w:val="0"/>
          <w:numId w:val="21"/>
        </w:numPr>
        <w:rPr>
          <w:ins w:id="58" w:author="Huawei" w:date="2022-08-10T11:36:00Z"/>
          <w:lang w:eastAsia="zh-CN"/>
        </w:rPr>
      </w:pPr>
      <w:ins w:id="59" w:author="Huawei" w:date="2022-08-10T11:36:00Z">
        <w:r>
          <w:rPr>
            <w:lang w:eastAsia="zh-CN"/>
          </w:rPr>
          <w:t>The NF_A should verify if the access token and the CCA of the NF_C is valid and executes the service.</w:t>
        </w:r>
      </w:ins>
    </w:p>
    <w:p w14:paraId="2CF4DA66" w14:textId="77777777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60" w:author="Huawei" w:date="2022-08-10T11:36:00Z"/>
          <w:lang w:eastAsia="zh-CN"/>
        </w:rPr>
      </w:pPr>
      <w:ins w:id="61" w:author="Huawei" w:date="2022-08-10T11:36:00Z">
        <w:r>
          <w:rPr>
            <w:lang w:eastAsia="zh-CN"/>
          </w:rPr>
          <w:t xml:space="preserve">The NF_A sends a Nnrf_AccessToken_Get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to NRF including the information to identify the target NF (NF Service Producer), the source NF (NF Service Consumer e.g. NF_C), the NF Instance ID of NF_A and the CCA_NF_C received at step 2.</w:t>
        </w:r>
      </w:ins>
    </w:p>
    <w:p w14:paraId="486B57AA" w14:textId="688305B8" w:rsidR="00EF51DE" w:rsidRDefault="00EF51DE" w:rsidP="00EF51DE">
      <w:pPr>
        <w:pStyle w:val="B1"/>
        <w:numPr>
          <w:ilvl w:val="0"/>
          <w:numId w:val="21"/>
        </w:numPr>
        <w:spacing w:line="276" w:lineRule="auto"/>
        <w:rPr>
          <w:ins w:id="62" w:author="Huawei" w:date="2022-08-15T17:06:00Z"/>
          <w:lang w:eastAsia="zh-CN"/>
        </w:rPr>
      </w:pPr>
      <w:ins w:id="63" w:author="Huawei" w:date="2022-08-10T11:36:00Z">
        <w:r>
          <w:rPr>
            <w:lang w:eastAsia="zh-CN"/>
          </w:rPr>
          <w:t xml:space="preserve">The NRF should </w:t>
        </w:r>
      </w:ins>
      <w:ins w:id="64" w:author="Huawei" w:date="2022-08-15T19:40:00Z">
        <w:r w:rsidR="008E3161" w:rsidRPr="008E3161">
          <w:rPr>
            <w:lang w:eastAsia="zh-CN"/>
          </w:rPr>
          <w:t>check whether the NF_</w:t>
        </w:r>
      </w:ins>
      <w:ins w:id="65" w:author="Huawei" w:date="2022-08-15T19:41:00Z">
        <w:r w:rsidR="008E3161">
          <w:rPr>
            <w:lang w:eastAsia="zh-CN"/>
          </w:rPr>
          <w:t>C</w:t>
        </w:r>
      </w:ins>
      <w:ins w:id="66" w:author="Huawei" w:date="2022-08-15T19:40:00Z">
        <w:r w:rsidR="008E3161" w:rsidRPr="008E3161">
          <w:rPr>
            <w:lang w:eastAsia="zh-CN"/>
          </w:rPr>
          <w:t xml:space="preserve"> are allowed to access the service</w:t>
        </w:r>
      </w:ins>
      <w:ins w:id="67" w:author="Huawei" w:date="2022-08-10T11:36:00Z">
        <w:r>
          <w:rPr>
            <w:lang w:eastAsia="zh-CN"/>
          </w:rPr>
          <w:t xml:space="preserve"> provided by the identified NF Service Producer, and whether </w:t>
        </w:r>
        <w:r>
          <w:rPr>
            <w:lang w:val="en-US" w:eastAsia="zh-CN"/>
          </w:rPr>
          <w:t>the NF_A as the proxy is allowed to request the service from the identified NF Service Producer on behalf the NF_C</w:t>
        </w:r>
        <w:r>
          <w:rPr>
            <w:lang w:eastAsia="zh-CN"/>
          </w:rPr>
          <w:t>. The NRF authenticates NF_C based on the CCA of NF_C.</w:t>
        </w:r>
      </w:ins>
    </w:p>
    <w:p w14:paraId="29B11158" w14:textId="77777777" w:rsidR="00A67E90" w:rsidRDefault="00A67E90" w:rsidP="00A67E90">
      <w:pPr>
        <w:pStyle w:val="B1"/>
        <w:numPr>
          <w:ilvl w:val="0"/>
          <w:numId w:val="21"/>
        </w:numPr>
        <w:rPr>
          <w:ins w:id="68" w:author="Huawei" w:date="2022-08-15T17:06:00Z"/>
          <w:lang w:eastAsia="zh-CN"/>
        </w:rPr>
      </w:pPr>
      <w:ins w:id="69" w:author="Huawei" w:date="2022-08-15T17:06:00Z">
        <w:r>
          <w:t>If the authorization is successful, the NRF shall then generate an access token</w:t>
        </w:r>
        <w:r>
          <w:rPr>
            <w:lang w:eastAsia="zh-CN"/>
          </w:rPr>
          <w:t xml:space="preserve"> with the identity of the NF_A and the identity of the NF_C,</w:t>
        </w:r>
        <w:r w:rsidRPr="00D21A7E">
          <w:t xml:space="preserve"> </w:t>
        </w:r>
        <w:r>
          <w:t>NF type of the NF Service Producer (audience), subscribe service name(s), (scope).</w:t>
        </w:r>
      </w:ins>
    </w:p>
    <w:p w14:paraId="1FBBF6DC" w14:textId="74DDFCA1" w:rsidR="00A67E90" w:rsidRDefault="00A67E90" w:rsidP="00A67E90">
      <w:pPr>
        <w:pStyle w:val="B1"/>
        <w:spacing w:line="276" w:lineRule="auto"/>
        <w:ind w:left="644" w:firstLine="0"/>
        <w:rPr>
          <w:ins w:id="70" w:author="Huawei" w:date="2022-08-10T11:36:00Z"/>
          <w:lang w:eastAsia="zh-CN"/>
        </w:rPr>
      </w:pPr>
      <w:ins w:id="71" w:author="Huawei" w:date="2022-08-15T17:06:00Z">
        <w:r>
          <w:t>The NRF sends access token to the NF_A in the Nnrf_AccessToken_Get response operation.</w:t>
        </w:r>
      </w:ins>
    </w:p>
    <w:p w14:paraId="2FCF93A1" w14:textId="24048D61" w:rsidR="00EF51DE" w:rsidRDefault="00EF51DE" w:rsidP="00EF51DE">
      <w:pPr>
        <w:pStyle w:val="B1"/>
        <w:numPr>
          <w:ilvl w:val="0"/>
          <w:numId w:val="21"/>
        </w:numPr>
        <w:rPr>
          <w:ins w:id="72" w:author="Huawei" w:date="2022-08-10T11:36:00Z"/>
          <w:lang w:eastAsia="zh-CN"/>
        </w:rPr>
      </w:pPr>
      <w:ins w:id="73" w:author="Huawei" w:date="2022-08-10T11:36:00Z">
        <w:r>
          <w:rPr>
            <w:lang w:eastAsia="zh-CN"/>
          </w:rPr>
          <w:t>The NF_A requests service to the NF Service Producer. The Service Request also consists of the CCA_NF_C, so that the NF Service Producer authenticates the NF _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.</w:t>
        </w:r>
      </w:ins>
    </w:p>
    <w:p w14:paraId="1FBD5E02" w14:textId="66AE3A6C" w:rsidR="003851AD" w:rsidRDefault="00EF51DE" w:rsidP="00D52C47">
      <w:pPr>
        <w:pStyle w:val="B1"/>
        <w:numPr>
          <w:ilvl w:val="0"/>
          <w:numId w:val="21"/>
        </w:numPr>
        <w:spacing w:line="276" w:lineRule="auto"/>
        <w:rPr>
          <w:ins w:id="74" w:author="Huawei1" w:date="2022-08-25T09:05:00Z"/>
          <w:lang w:eastAsia="zh-CN"/>
        </w:rPr>
      </w:pPr>
      <w:ins w:id="75" w:author="Huawei" w:date="2022-08-10T11:36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he </w:t>
        </w:r>
      </w:ins>
      <w:ins w:id="76" w:author="Huawei" w:date="2022-08-15T16:45:00Z">
        <w:r w:rsidR="00D52C47">
          <w:rPr>
            <w:lang w:eastAsia="zh-CN"/>
          </w:rPr>
          <w:t xml:space="preserve">NF Service Producer authenticates the NF_C </w:t>
        </w:r>
      </w:ins>
      <w:ins w:id="77" w:author="Huawei" w:date="2022-08-15T17:09:00Z">
        <w:r w:rsidR="00DE1A31">
          <w:rPr>
            <w:lang w:eastAsia="zh-CN"/>
          </w:rPr>
          <w:t>and verifies</w:t>
        </w:r>
      </w:ins>
      <w:ins w:id="78" w:author="Huawei" w:date="2022-08-15T16:45:00Z">
        <w:r w:rsidR="00D52C47">
          <w:rPr>
            <w:lang w:eastAsia="zh-CN"/>
          </w:rPr>
          <w:t xml:space="preserve"> the access token to ensure that the access token is valid</w:t>
        </w:r>
      </w:ins>
      <w:ins w:id="79" w:author="Huawei" w:date="2022-08-15T19:41:00Z">
        <w:r w:rsidR="008E3161">
          <w:rPr>
            <w:lang w:eastAsia="zh-CN"/>
          </w:rPr>
          <w:t xml:space="preserve">. </w:t>
        </w:r>
      </w:ins>
      <w:ins w:id="80" w:author="Huawei" w:date="2022-08-15T16:45:00Z">
        <w:r w:rsidR="00D52C47">
          <w:rPr>
            <w:lang w:eastAsia="zh-CN"/>
          </w:rPr>
          <w:t xml:space="preserve">After authentication and authorization is successful, the NF Service Producer </w:t>
        </w:r>
        <w:r w:rsidR="00D52C47">
          <w:rPr>
            <w:lang w:val="en-US" w:eastAsia="zh-CN"/>
          </w:rPr>
          <w:t>assures that the NF_A as the proxy is allowed to receive the response message on behalf the NF_C, and</w:t>
        </w:r>
        <w:r w:rsidR="00D52C47">
          <w:rPr>
            <w:lang w:eastAsia="zh-CN"/>
          </w:rPr>
          <w:t xml:space="preserve"> executes the subscribe service.</w:t>
        </w:r>
      </w:ins>
    </w:p>
    <w:p w14:paraId="49E3EB1C" w14:textId="3AE2EEEE" w:rsidR="00447E38" w:rsidRDefault="00EF51DE" w:rsidP="00447E38">
      <w:pPr>
        <w:pStyle w:val="B1"/>
        <w:numPr>
          <w:ilvl w:val="0"/>
          <w:numId w:val="21"/>
        </w:numPr>
        <w:rPr>
          <w:ins w:id="81" w:author="Huawei" w:date="2022-08-10T11:36:00Z"/>
          <w:lang w:eastAsia="zh-CN"/>
        </w:rPr>
      </w:pPr>
      <w:ins w:id="82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NF Service Producer should respond the NF_A and provide the NF_C with the notification service</w:t>
        </w:r>
      </w:ins>
      <w:ins w:id="83" w:author="Huawei1" w:date="2022-08-25T10:38:00Z">
        <w:r w:rsidR="00457293">
          <w:rPr>
            <w:lang w:eastAsia="zh-CN"/>
          </w:rPr>
          <w:t xml:space="preserve"> based on the Notification URI.</w:t>
        </w:r>
        <w:r w:rsidR="00447E38">
          <w:rPr>
            <w:rFonts w:hint="eastAsia"/>
            <w:lang w:eastAsia="zh-CN"/>
          </w:rPr>
          <w:t xml:space="preserve"> </w:t>
        </w:r>
      </w:ins>
      <w:ins w:id="84" w:author="Huawei" w:date="2022-08-10T11:36:00Z">
        <w:del w:id="85" w:author="Huawei1" w:date="2022-08-25T10:38:00Z">
          <w:r w:rsidDel="00447E38">
            <w:rPr>
              <w:lang w:eastAsia="zh-CN"/>
            </w:rPr>
            <w:delText xml:space="preserve"> via NF_A. </w:delText>
          </w:r>
        </w:del>
      </w:ins>
    </w:p>
    <w:p w14:paraId="0A7F648D" w14:textId="77777777" w:rsidR="00EF51DE" w:rsidRDefault="00EF51DE" w:rsidP="00EF51DE">
      <w:pPr>
        <w:pStyle w:val="3"/>
        <w:rPr>
          <w:ins w:id="86" w:author="Huawei" w:date="2022-08-10T11:36:00Z"/>
          <w:lang w:eastAsia="zh-CN"/>
        </w:rPr>
      </w:pPr>
      <w:ins w:id="87" w:author="Huawei" w:date="2022-08-10T11:3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 w:rsidRPr="008E7A9C">
          <w:rPr>
            <w:lang w:eastAsia="zh-CN"/>
          </w:rPr>
          <w:t>X</w:t>
        </w:r>
        <w:r>
          <w:rPr>
            <w:lang w:eastAsia="zh-CN"/>
          </w:rPr>
          <w:t>.3 Evaluation</w:t>
        </w:r>
      </w:ins>
    </w:p>
    <w:p w14:paraId="54412866" w14:textId="3EBE9D38" w:rsidR="00EF51DE" w:rsidRPr="00A20BAE" w:rsidRDefault="00EF51DE" w:rsidP="00EF51DE">
      <w:pPr>
        <w:pStyle w:val="B1"/>
        <w:ind w:left="0" w:firstLine="0"/>
        <w:rPr>
          <w:ins w:id="88" w:author="Huawei" w:date="2022-08-10T11:36:00Z"/>
          <w:lang w:eastAsia="zh-CN"/>
        </w:rPr>
      </w:pPr>
      <w:ins w:id="89" w:author="Huawei" w:date="2022-08-10T11:3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  <w:bookmarkEnd w:id="6"/>
        <w:bookmarkEnd w:id="7"/>
        <w:bookmarkEnd w:id="8"/>
      </w:ins>
    </w:p>
    <w:p w14:paraId="29B24356" w14:textId="1E94A414" w:rsidR="00F257F0" w:rsidRPr="00AA61FE" w:rsidRDefault="00DC3F13" w:rsidP="00AA61FE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</w:t>
      </w:r>
      <w:r w:rsidR="00B972B5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</w:t>
      </w:r>
      <w:r w:rsidR="004657DF">
        <w:rPr>
          <w:color w:val="C00000"/>
          <w:sz w:val="40"/>
          <w:szCs w:val="40"/>
        </w:rPr>
        <w:t>S</w:t>
      </w:r>
      <w:r>
        <w:rPr>
          <w:color w:val="C00000"/>
          <w:sz w:val="40"/>
          <w:szCs w:val="40"/>
        </w:rPr>
        <w:t>***</w:t>
      </w:r>
    </w:p>
    <w:sectPr w:rsidR="00F257F0" w:rsidRPr="00AA61FE">
      <w:headerReference w:type="default" r:id="rId14"/>
      <w:footerReference w:type="default" r:id="rId15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E51DA" w14:textId="77777777" w:rsidR="00AB731C" w:rsidRDefault="00AB731C">
      <w:r>
        <w:separator/>
      </w:r>
    </w:p>
  </w:endnote>
  <w:endnote w:type="continuationSeparator" w:id="0">
    <w:p w14:paraId="1EB05FA9" w14:textId="77777777" w:rsidR="00AB731C" w:rsidRDefault="00AB731C">
      <w:r>
        <w:continuationSeparator/>
      </w:r>
    </w:p>
  </w:endnote>
  <w:endnote w:type="continuationNotice" w:id="1">
    <w:p w14:paraId="50B31151" w14:textId="77777777" w:rsidR="00AB731C" w:rsidRDefault="00AB73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1CD1F" w14:textId="77777777" w:rsidR="00AB731C" w:rsidRDefault="00AB731C">
      <w:r>
        <w:separator/>
      </w:r>
    </w:p>
  </w:footnote>
  <w:footnote w:type="continuationSeparator" w:id="0">
    <w:p w14:paraId="3AED4FA3" w14:textId="77777777" w:rsidR="00AB731C" w:rsidRDefault="00AB731C">
      <w:r>
        <w:continuationSeparator/>
      </w:r>
    </w:p>
  </w:footnote>
  <w:footnote w:type="continuationNotice" w:id="1">
    <w:p w14:paraId="6576E309" w14:textId="77777777" w:rsidR="00AB731C" w:rsidRDefault="00AB731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intelligence.xml><?xml version="1.0" encoding="utf-8"?>
<int:Intelligence xmlns:int="http://schemas.microsoft.com/office/intelligence/2019/intelligence">
  <int:IntelligenceSettings/>
  <int:Manifest>
    <int:WordHash hashCode="QfIVptNsd4KHW/" id="NHa1Jtbv"/>
    <int:WordHash hashCode="C+UbbSAkUL5tSt" id="HXUyIf2b"/>
    <int:WordHash hashCode="+cdE6MDstxJ1Pm" id="A9Tftq5H"/>
    <int:WordHash hashCode="CkEWeDU/73Zjz1" id="tUO2apHn"/>
    <int:WordHash hashCode="/hN1Yejby0916O" id="72OPWXSr"/>
    <int:WordHash hashCode="06JGDpMrZDbHRM" id="wQwpkWnD"/>
    <int:WordHash hashCode="3Dv59Dko61LMLt" id="2pYH7VoA"/>
    <int:WordHash hashCode="7OL8Nuwh838yxM" id="vtirKFHx"/>
    <int:WordHash hashCode="nqCuAo4ZlQTzj6" id="9PyghYmr"/>
  </int:Manifest>
  <int:Observations>
    <int:Content id="NHa1Jtbv">
      <int:Rejection type="AugLoop_Acronyms_AcronymsCritique"/>
    </int:Content>
    <int:Content id="HXUyIf2b">
      <int:Rejection type="AugLoop_Acronyms_AcronymsCritique"/>
    </int:Content>
    <int:Content id="A9Tftq5H">
      <int:Rejection type="AugLoop_Acronyms_AcronymsCritique"/>
    </int:Content>
    <int:Content id="tUO2apHn">
      <int:Rejection type="AugLoop_Acronyms_AcronymsCritique"/>
    </int:Content>
    <int:Content id="72OPWXSr">
      <int:Rejection type="AugLoop_Acronyms_AcronymsCritique"/>
    </int:Content>
    <int:Content id="wQwpkWnD">
      <int:Rejection type="AugLoop_Acronyms_AcronymsCritique"/>
    </int:Content>
    <int:Content id="2pYH7VoA">
      <int:Rejection type="AugLoop_Acronyms_AcronymsCritique"/>
    </int:Content>
    <int:Content id="vtirKFHx">
      <int:Rejection type="AugLoop_Acronyms_AcronymsCritique"/>
    </int:Content>
    <int:Content id="9PyghYmr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331200"/>
    <w:multiLevelType w:val="hybridMultilevel"/>
    <w:tmpl w:val="15047C42"/>
    <w:lvl w:ilvl="0" w:tplc="87AC6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A67782"/>
    <w:multiLevelType w:val="hybridMultilevel"/>
    <w:tmpl w:val="8BFA7E46"/>
    <w:lvl w:ilvl="0" w:tplc="E5580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2 ">
    <w15:presenceInfo w15:providerId="None" w15:userId="Huawei2 "/>
  </w15:person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036DE"/>
    <w:rsid w:val="000122AC"/>
    <w:rsid w:val="00070735"/>
    <w:rsid w:val="00077391"/>
    <w:rsid w:val="00083509"/>
    <w:rsid w:val="000A10F6"/>
    <w:rsid w:val="000B2093"/>
    <w:rsid w:val="000D15A5"/>
    <w:rsid w:val="000D174A"/>
    <w:rsid w:val="000E0476"/>
    <w:rsid w:val="000F1BA1"/>
    <w:rsid w:val="000F2B8F"/>
    <w:rsid w:val="000F78A4"/>
    <w:rsid w:val="00113AF4"/>
    <w:rsid w:val="001158F5"/>
    <w:rsid w:val="001215B6"/>
    <w:rsid w:val="001246FC"/>
    <w:rsid w:val="00167C18"/>
    <w:rsid w:val="00185B5D"/>
    <w:rsid w:val="00193266"/>
    <w:rsid w:val="001B0332"/>
    <w:rsid w:val="001D7FE7"/>
    <w:rsid w:val="001E13DD"/>
    <w:rsid w:val="001E32E3"/>
    <w:rsid w:val="002014C2"/>
    <w:rsid w:val="002077BF"/>
    <w:rsid w:val="002319E2"/>
    <w:rsid w:val="002370CE"/>
    <w:rsid w:val="00273920"/>
    <w:rsid w:val="002A21F0"/>
    <w:rsid w:val="002A4C3C"/>
    <w:rsid w:val="002B2036"/>
    <w:rsid w:val="002B4EC1"/>
    <w:rsid w:val="002D242C"/>
    <w:rsid w:val="002D33E1"/>
    <w:rsid w:val="002D74C8"/>
    <w:rsid w:val="00317BF1"/>
    <w:rsid w:val="00320E20"/>
    <w:rsid w:val="003319FF"/>
    <w:rsid w:val="00350A64"/>
    <w:rsid w:val="00352BA7"/>
    <w:rsid w:val="00376E23"/>
    <w:rsid w:val="00380A7F"/>
    <w:rsid w:val="003851AD"/>
    <w:rsid w:val="003D41E8"/>
    <w:rsid w:val="003E3484"/>
    <w:rsid w:val="00406FDF"/>
    <w:rsid w:val="004173D8"/>
    <w:rsid w:val="00420F7C"/>
    <w:rsid w:val="00435BFA"/>
    <w:rsid w:val="00447E38"/>
    <w:rsid w:val="00450759"/>
    <w:rsid w:val="00455325"/>
    <w:rsid w:val="004556F6"/>
    <w:rsid w:val="00457293"/>
    <w:rsid w:val="004657DF"/>
    <w:rsid w:val="00471091"/>
    <w:rsid w:val="004727A3"/>
    <w:rsid w:val="00472D5F"/>
    <w:rsid w:val="004737D4"/>
    <w:rsid w:val="004A3DB0"/>
    <w:rsid w:val="004B3790"/>
    <w:rsid w:val="004D2095"/>
    <w:rsid w:val="004D4EB8"/>
    <w:rsid w:val="004F2CFC"/>
    <w:rsid w:val="004F7939"/>
    <w:rsid w:val="00501FA9"/>
    <w:rsid w:val="005023A0"/>
    <w:rsid w:val="0050764D"/>
    <w:rsid w:val="00530B9B"/>
    <w:rsid w:val="00536BF9"/>
    <w:rsid w:val="005431D4"/>
    <w:rsid w:val="0055670A"/>
    <w:rsid w:val="0055762D"/>
    <w:rsid w:val="00560556"/>
    <w:rsid w:val="00563EBA"/>
    <w:rsid w:val="00591F31"/>
    <w:rsid w:val="00596A06"/>
    <w:rsid w:val="005A40BE"/>
    <w:rsid w:val="005A7AEC"/>
    <w:rsid w:val="005F24EB"/>
    <w:rsid w:val="005F7540"/>
    <w:rsid w:val="00610163"/>
    <w:rsid w:val="006122D7"/>
    <w:rsid w:val="00632CAE"/>
    <w:rsid w:val="00657EE5"/>
    <w:rsid w:val="006961B4"/>
    <w:rsid w:val="006D78BF"/>
    <w:rsid w:val="00702F8D"/>
    <w:rsid w:val="00704CAD"/>
    <w:rsid w:val="007309C9"/>
    <w:rsid w:val="00742840"/>
    <w:rsid w:val="007450D4"/>
    <w:rsid w:val="00762F42"/>
    <w:rsid w:val="00780684"/>
    <w:rsid w:val="007F5251"/>
    <w:rsid w:val="00815519"/>
    <w:rsid w:val="008267DA"/>
    <w:rsid w:val="00845381"/>
    <w:rsid w:val="008517FC"/>
    <w:rsid w:val="00852D7F"/>
    <w:rsid w:val="00852ED7"/>
    <w:rsid w:val="00862C2B"/>
    <w:rsid w:val="00871372"/>
    <w:rsid w:val="00882809"/>
    <w:rsid w:val="008973F8"/>
    <w:rsid w:val="0089788C"/>
    <w:rsid w:val="008A4E3F"/>
    <w:rsid w:val="008D2764"/>
    <w:rsid w:val="008D43FB"/>
    <w:rsid w:val="008E3161"/>
    <w:rsid w:val="008E4806"/>
    <w:rsid w:val="008E7A9C"/>
    <w:rsid w:val="0092134D"/>
    <w:rsid w:val="00985498"/>
    <w:rsid w:val="00993F53"/>
    <w:rsid w:val="009B2236"/>
    <w:rsid w:val="009B230A"/>
    <w:rsid w:val="009E12D0"/>
    <w:rsid w:val="009F6B38"/>
    <w:rsid w:val="00A20BAE"/>
    <w:rsid w:val="00A55F14"/>
    <w:rsid w:val="00A67E90"/>
    <w:rsid w:val="00AA57C8"/>
    <w:rsid w:val="00AA61FE"/>
    <w:rsid w:val="00AB6B7F"/>
    <w:rsid w:val="00AB731C"/>
    <w:rsid w:val="00AC753E"/>
    <w:rsid w:val="00AE49DB"/>
    <w:rsid w:val="00AF0060"/>
    <w:rsid w:val="00B26B87"/>
    <w:rsid w:val="00B33CD6"/>
    <w:rsid w:val="00B364B7"/>
    <w:rsid w:val="00B5009A"/>
    <w:rsid w:val="00B642AD"/>
    <w:rsid w:val="00B779AB"/>
    <w:rsid w:val="00B972B5"/>
    <w:rsid w:val="00BA0E66"/>
    <w:rsid w:val="00BA50C6"/>
    <w:rsid w:val="00BB06B7"/>
    <w:rsid w:val="00BB5102"/>
    <w:rsid w:val="00BB59A9"/>
    <w:rsid w:val="00BD47FC"/>
    <w:rsid w:val="00BD5625"/>
    <w:rsid w:val="00BE296E"/>
    <w:rsid w:val="00BE4030"/>
    <w:rsid w:val="00BF2306"/>
    <w:rsid w:val="00C433B6"/>
    <w:rsid w:val="00C44FB8"/>
    <w:rsid w:val="00C64FEB"/>
    <w:rsid w:val="00C93977"/>
    <w:rsid w:val="00CA212C"/>
    <w:rsid w:val="00CA6CE7"/>
    <w:rsid w:val="00CC0578"/>
    <w:rsid w:val="00CC1FA3"/>
    <w:rsid w:val="00CF26DF"/>
    <w:rsid w:val="00D07B6D"/>
    <w:rsid w:val="00D21A7E"/>
    <w:rsid w:val="00D30100"/>
    <w:rsid w:val="00D52C47"/>
    <w:rsid w:val="00D5494C"/>
    <w:rsid w:val="00D61B71"/>
    <w:rsid w:val="00D93B6C"/>
    <w:rsid w:val="00DA3238"/>
    <w:rsid w:val="00DA54EA"/>
    <w:rsid w:val="00DC2FB0"/>
    <w:rsid w:val="00DC33FF"/>
    <w:rsid w:val="00DC3F13"/>
    <w:rsid w:val="00DC5DE2"/>
    <w:rsid w:val="00DD44D7"/>
    <w:rsid w:val="00DE1A31"/>
    <w:rsid w:val="00E30CDC"/>
    <w:rsid w:val="00E6715F"/>
    <w:rsid w:val="00E73B2D"/>
    <w:rsid w:val="00E73C75"/>
    <w:rsid w:val="00E805BD"/>
    <w:rsid w:val="00E87489"/>
    <w:rsid w:val="00E87BA1"/>
    <w:rsid w:val="00EA38A1"/>
    <w:rsid w:val="00EB49EF"/>
    <w:rsid w:val="00EC4593"/>
    <w:rsid w:val="00EC4DC7"/>
    <w:rsid w:val="00ED2714"/>
    <w:rsid w:val="00ED5042"/>
    <w:rsid w:val="00ED6C1D"/>
    <w:rsid w:val="00EE18E9"/>
    <w:rsid w:val="00EE3865"/>
    <w:rsid w:val="00EF51DE"/>
    <w:rsid w:val="00F00C08"/>
    <w:rsid w:val="00F07A66"/>
    <w:rsid w:val="00F15277"/>
    <w:rsid w:val="00F24D8B"/>
    <w:rsid w:val="00F257F0"/>
    <w:rsid w:val="00F33164"/>
    <w:rsid w:val="00F50C40"/>
    <w:rsid w:val="00F50DD5"/>
    <w:rsid w:val="00F70D79"/>
    <w:rsid w:val="00F92D8E"/>
    <w:rsid w:val="00F939B4"/>
    <w:rsid w:val="00F94956"/>
    <w:rsid w:val="00FA600F"/>
    <w:rsid w:val="00FD6E9D"/>
    <w:rsid w:val="00FD723B"/>
    <w:rsid w:val="00FE59BE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3EDB9A4B-33E3-4BDF-9EEE-8616F7FB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2">
    <w:name w:val="@他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762F42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locked/>
    <w:rsid w:val="004657D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4657DF"/>
    <w:rPr>
      <w:rFonts w:ascii="Arial" w:hAnsi="Arial"/>
      <w:b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D33E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2D33E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__1.vsdx"/><Relationship Id="rId18" Type="http://schemas.openxmlformats.org/officeDocument/2006/relationships/theme" Target="theme/theme1.xml"/><Relationship Id="R8a601f5274584c0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79C385-D43A-40F1-831E-84F2C7CB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cp:lastModifiedBy>Huawei2 </cp:lastModifiedBy>
  <cp:revision>8</cp:revision>
  <dcterms:created xsi:type="dcterms:W3CDTF">2022-08-25T01:02:00Z</dcterms:created>
  <dcterms:modified xsi:type="dcterms:W3CDTF">2022-08-26T02:32:00Z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(3)CeSDvsAoxrIUmtoYvPwp/qsxiaUP4K2QLz1V6twlWDmdWTrEN4irW18aQ4LiktUX6NY9VEVn
vy+tBBnNd+sGC9usTgZa0CLn3pY0TgOoxFjbODXRGMpK6PnkVAfaltXhWlXg8363fqZwyCKQ
pHd6z8Y/jYHrHqH51gCyQe9+sjsfnIyW7UaKGx5VfEdPl1UuTp3xT8o8lIEQW2OclmxdSVvA
CboFaiychkmIIdfss3</vt:lpwstr>
  </property>
  <property fmtid="{D5CDD505-2E9C-101B-9397-08002B2CF9AE}" pid="4" name="_2015_ms_pID_7253431">
    <vt:lpwstr>shXNjVWneAJXGHv+//CUlPmle8CTzsTtkazks6IMJnu6xneltqdiPR
vHTXRdQzrvjGlr8/v7qG8FsQ1mlytnDrpyawNzjC+T6x6lnWjxqZx1GhLAYrptwta/soNBHJ
TO9PhtbMk/ze7YoO4zujOr2RSTn6RUyRvffNj+X/9A5EInmcUWME9O8cRZuiBQRDYHC48J6U
RVdioQj5IzhI6KaAp0GkA5ogjpwm0VrsAy8N</vt:lpwstr>
  </property>
  <property fmtid="{D5CDD505-2E9C-101B-9397-08002B2CF9AE}" pid="5" name="_2015_ms_pID_7253432">
    <vt:lpwstr>w3jy7LxEZO0NX7NU750QMs0=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1660529156</vt:lpwstr>
  </property>
</Properties>
</file>