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20408" w14:textId="13DAA767" w:rsidR="003D390C" w:rsidRPr="00145D6F" w:rsidRDefault="003D390C" w:rsidP="003D390C">
      <w:pPr>
        <w:pStyle w:val="Header"/>
        <w:tabs>
          <w:tab w:val="right" w:pos="9639"/>
        </w:tabs>
        <w:rPr>
          <w:rFonts w:cs="Arial"/>
          <w:sz w:val="24"/>
          <w:szCs w:val="24"/>
          <w:lang w:val="en-US"/>
        </w:rPr>
      </w:pPr>
      <w:r w:rsidRPr="00145D6F">
        <w:rPr>
          <w:rFonts w:cs="Arial"/>
          <w:sz w:val="24"/>
          <w:szCs w:val="24"/>
          <w:lang w:val="en-US"/>
        </w:rPr>
        <w:t>3GPP TSG-SA WG3 Meeting #</w:t>
      </w:r>
      <w:r w:rsidR="004208AC" w:rsidRPr="00145D6F">
        <w:rPr>
          <w:rFonts w:cs="Arial"/>
          <w:sz w:val="24"/>
          <w:szCs w:val="24"/>
          <w:lang w:val="en-US"/>
        </w:rPr>
        <w:t>108</w:t>
      </w:r>
      <w:r w:rsidRPr="00145D6F">
        <w:rPr>
          <w:rFonts w:cs="Arial"/>
          <w:sz w:val="24"/>
          <w:szCs w:val="24"/>
          <w:lang w:val="en-US"/>
        </w:rPr>
        <w:t>-e</w:t>
      </w:r>
      <w:r w:rsidRPr="00145D6F">
        <w:rPr>
          <w:rFonts w:cs="Arial"/>
          <w:sz w:val="24"/>
          <w:szCs w:val="24"/>
          <w:lang w:val="en-US"/>
        </w:rPr>
        <w:tab/>
      </w:r>
      <w:ins w:id="0" w:author="Ericsson8" w:date="2022-08-24T17:48:00Z">
        <w:r w:rsidR="00426F54" w:rsidRPr="00145D6F">
          <w:rPr>
            <w:rFonts w:cs="Arial"/>
            <w:sz w:val="24"/>
            <w:szCs w:val="24"/>
            <w:lang w:val="en-US"/>
          </w:rPr>
          <w:t>d</w:t>
        </w:r>
        <w:r w:rsidR="00426F54" w:rsidRPr="00145D6F">
          <w:rPr>
            <w:rFonts w:cs="Arial"/>
            <w:sz w:val="24"/>
            <w:szCs w:val="24"/>
            <w:lang w:val="en-US"/>
            <w:rPrChange w:id="1" w:author="Ericsson1" w:date="2022-08-25T10:10:00Z">
              <w:rPr>
                <w:rFonts w:cs="Arial"/>
                <w:sz w:val="24"/>
                <w:szCs w:val="24"/>
                <w:lang w:val="sv-SE"/>
              </w:rPr>
            </w:rPrChange>
          </w:rPr>
          <w:t>raft_</w:t>
        </w:r>
      </w:ins>
      <w:r w:rsidRPr="00145D6F">
        <w:rPr>
          <w:rFonts w:cs="Arial"/>
          <w:sz w:val="24"/>
          <w:szCs w:val="24"/>
          <w:lang w:val="en-US"/>
        </w:rPr>
        <w:t>S3-22</w:t>
      </w:r>
      <w:r w:rsidR="001A0B0A" w:rsidRPr="00145D6F">
        <w:rPr>
          <w:rFonts w:cs="Arial"/>
          <w:sz w:val="24"/>
          <w:szCs w:val="24"/>
          <w:lang w:val="en-US"/>
        </w:rPr>
        <w:t>1913</w:t>
      </w:r>
      <w:ins w:id="2" w:author="Ericsson8" w:date="2022-08-24T17:48:00Z">
        <w:r w:rsidR="00426F54" w:rsidRPr="00145D6F">
          <w:rPr>
            <w:rFonts w:cs="Arial"/>
            <w:sz w:val="24"/>
            <w:szCs w:val="24"/>
            <w:lang w:val="en-US"/>
            <w:rPrChange w:id="3" w:author="Ericsson1" w:date="2022-08-25T10:10:00Z">
              <w:rPr>
                <w:rFonts w:cs="Arial"/>
                <w:sz w:val="24"/>
                <w:szCs w:val="24"/>
                <w:lang w:val="sv-SE"/>
              </w:rPr>
            </w:rPrChange>
          </w:rPr>
          <w:t>-r</w:t>
        </w:r>
      </w:ins>
      <w:ins w:id="4" w:author="Ericsson2" w:date="2022-08-25T11:48:00Z">
        <w:r w:rsidR="00C04851">
          <w:rPr>
            <w:rFonts w:cs="Arial"/>
            <w:sz w:val="24"/>
            <w:szCs w:val="24"/>
            <w:lang w:val="en-US"/>
          </w:rPr>
          <w:t>2</w:t>
        </w:r>
      </w:ins>
      <w:ins w:id="5" w:author="Ericsson8" w:date="2022-08-24T17:48:00Z">
        <w:del w:id="6" w:author="Ericsson2" w:date="2022-08-25T11:48:00Z">
          <w:r w:rsidR="00426F54" w:rsidRPr="00145D6F" w:rsidDel="00C04851">
            <w:rPr>
              <w:rFonts w:cs="Arial"/>
              <w:sz w:val="24"/>
              <w:szCs w:val="24"/>
              <w:lang w:val="en-US"/>
              <w:rPrChange w:id="7" w:author="Ericsson1" w:date="2022-08-25T10:10:00Z">
                <w:rPr>
                  <w:rFonts w:cs="Arial"/>
                  <w:sz w:val="24"/>
                  <w:szCs w:val="24"/>
                  <w:lang w:val="sv-SE"/>
                </w:rPr>
              </w:rPrChange>
            </w:rPr>
            <w:delText>1</w:delText>
          </w:r>
        </w:del>
      </w:ins>
    </w:p>
    <w:p w14:paraId="2341756F" w14:textId="6EB3F5D6" w:rsidR="003D390C" w:rsidRPr="003D390C" w:rsidRDefault="003D390C" w:rsidP="003D390C">
      <w:pPr>
        <w:pStyle w:val="Header"/>
        <w:pBdr>
          <w:bottom w:val="single" w:sz="4" w:space="1" w:color="auto"/>
        </w:pBdr>
        <w:tabs>
          <w:tab w:val="right" w:pos="9639"/>
        </w:tabs>
        <w:rPr>
          <w:rFonts w:cs="Arial"/>
          <w:sz w:val="24"/>
          <w:szCs w:val="24"/>
        </w:rPr>
      </w:pPr>
      <w:r w:rsidRPr="00A73518">
        <w:rPr>
          <w:rFonts w:cs="Arial"/>
          <w:sz w:val="24"/>
          <w:szCs w:val="24"/>
        </w:rPr>
        <w:t xml:space="preserve">eMeeting, </w:t>
      </w:r>
      <w:r w:rsidR="004208AC" w:rsidRPr="00A73518">
        <w:rPr>
          <w:rFonts w:cs="Arial"/>
          <w:sz w:val="24"/>
          <w:szCs w:val="24"/>
        </w:rPr>
        <w:t>22 - 26 August 2022</w:t>
      </w:r>
    </w:p>
    <w:p w14:paraId="2142E497" w14:textId="77777777" w:rsidR="00E75EF5" w:rsidRDefault="00E75EF5">
      <w:pPr>
        <w:keepNext/>
        <w:pBdr>
          <w:bottom w:val="single" w:sz="4" w:space="1" w:color="auto"/>
        </w:pBdr>
        <w:tabs>
          <w:tab w:val="right" w:pos="9639"/>
        </w:tabs>
        <w:outlineLvl w:val="0"/>
        <w:rPr>
          <w:rFonts w:ascii="Arial" w:hAnsi="Arial" w:cs="Arial"/>
          <w:b/>
          <w:sz w:val="24"/>
        </w:rPr>
      </w:pPr>
    </w:p>
    <w:p w14:paraId="1E48305A" w14:textId="77777777" w:rsidR="00E75EF5" w:rsidRDefault="00E75EF5">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75474E">
        <w:rPr>
          <w:rFonts w:ascii="Arial" w:hAnsi="Arial"/>
          <w:b/>
          <w:lang w:val="en-US"/>
        </w:rPr>
        <w:t>Ericsson</w:t>
      </w:r>
    </w:p>
    <w:p w14:paraId="5273A8B6" w14:textId="186DA0AE" w:rsidR="00E75EF5" w:rsidRPr="0040423B" w:rsidRDefault="00E75EF5">
      <w:pPr>
        <w:keepNext/>
        <w:tabs>
          <w:tab w:val="left" w:pos="2127"/>
        </w:tabs>
        <w:spacing w:after="0"/>
        <w:ind w:left="2126" w:hanging="2126"/>
        <w:outlineLvl w:val="0"/>
        <w:rPr>
          <w:rFonts w:ascii="Arial" w:hAnsi="Arial" w:cs="Arial"/>
          <w:b/>
          <w:lang w:val="en-US" w:eastAsia="zh-CN"/>
        </w:rPr>
      </w:pPr>
      <w:r>
        <w:rPr>
          <w:rFonts w:ascii="Arial" w:hAnsi="Arial" w:cs="Arial"/>
          <w:b/>
        </w:rPr>
        <w:t>Title:</w:t>
      </w:r>
      <w:r>
        <w:rPr>
          <w:rFonts w:ascii="Arial" w:hAnsi="Arial" w:cs="Arial"/>
          <w:b/>
        </w:rPr>
        <w:tab/>
      </w:r>
      <w:r w:rsidRPr="0040423B">
        <w:rPr>
          <w:rFonts w:ascii="Arial" w:hAnsi="Arial" w:cs="Arial"/>
          <w:b/>
          <w:lang w:val="en-US" w:eastAsia="zh-CN"/>
        </w:rPr>
        <w:t xml:space="preserve">New </w:t>
      </w:r>
      <w:r w:rsidR="00813FD6" w:rsidRPr="0040423B">
        <w:rPr>
          <w:rFonts w:ascii="Arial" w:hAnsi="Arial" w:cs="Arial"/>
          <w:b/>
          <w:lang w:val="en-US" w:eastAsia="zh-CN"/>
        </w:rPr>
        <w:t xml:space="preserve">solution for </w:t>
      </w:r>
      <w:r w:rsidR="00CA5377">
        <w:rPr>
          <w:rFonts w:ascii="Arial" w:hAnsi="Arial" w:cs="Arial"/>
          <w:b/>
          <w:lang w:val="en-US" w:eastAsia="zh-CN"/>
        </w:rPr>
        <w:t xml:space="preserve">PC5 link security when </w:t>
      </w:r>
      <w:r w:rsidR="00813FD6" w:rsidRPr="0040423B">
        <w:rPr>
          <w:rFonts w:ascii="Arial" w:hAnsi="Arial" w:cs="Arial"/>
          <w:b/>
          <w:lang w:val="en-US" w:eastAsia="zh-CN"/>
        </w:rPr>
        <w:t>UE-to-UE relay</w:t>
      </w:r>
      <w:r w:rsidR="00CA5377">
        <w:rPr>
          <w:rFonts w:ascii="Arial" w:hAnsi="Arial" w:cs="Arial"/>
          <w:b/>
          <w:lang w:val="en-US" w:eastAsia="zh-CN"/>
        </w:rPr>
        <w:t xml:space="preserve"> </w:t>
      </w:r>
      <w:r w:rsidR="00B17D16">
        <w:rPr>
          <w:rFonts w:ascii="Arial" w:hAnsi="Arial" w:cs="Arial"/>
          <w:b/>
          <w:lang w:val="en-US" w:eastAsia="zh-CN"/>
        </w:rPr>
        <w:t xml:space="preserve">is </w:t>
      </w:r>
      <w:r w:rsidR="00332886">
        <w:rPr>
          <w:rFonts w:ascii="Arial" w:hAnsi="Arial" w:cs="Arial"/>
          <w:b/>
          <w:lang w:val="en-US" w:eastAsia="zh-CN"/>
        </w:rPr>
        <w:t>out of</w:t>
      </w:r>
      <w:r w:rsidR="00CA5377">
        <w:rPr>
          <w:rFonts w:ascii="Arial" w:hAnsi="Arial" w:cs="Arial"/>
          <w:b/>
          <w:lang w:val="en-US" w:eastAsia="zh-CN"/>
        </w:rPr>
        <w:t xml:space="preserve"> coverage</w:t>
      </w:r>
    </w:p>
    <w:p w14:paraId="3A1C3AEA" w14:textId="77777777" w:rsidR="00E75EF5" w:rsidRDefault="00E75EF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0CF2F4" w14:textId="08EB11AD" w:rsidR="00E75EF5" w:rsidRDefault="00E75EF5">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sidR="00C303B7">
        <w:rPr>
          <w:rFonts w:ascii="Arial" w:hAnsi="Arial"/>
          <w:b/>
          <w:lang w:val="en-US" w:eastAsia="zh-CN"/>
        </w:rPr>
        <w:t>5.3</w:t>
      </w:r>
    </w:p>
    <w:p w14:paraId="53D17393" w14:textId="77777777" w:rsidR="00E75EF5" w:rsidRDefault="00E75EF5">
      <w:pPr>
        <w:pStyle w:val="Heading1"/>
      </w:pPr>
      <w:r>
        <w:t>1</w:t>
      </w:r>
      <w:r>
        <w:tab/>
        <w:t>Decision/action requested</w:t>
      </w:r>
    </w:p>
    <w:p w14:paraId="254BAEB0" w14:textId="77777777" w:rsidR="00E75EF5" w:rsidRDefault="00E75EF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lang w:eastAsia="zh-CN"/>
        </w:rPr>
        <w:t xml:space="preserve">This document proposes to </w:t>
      </w:r>
      <w:r>
        <w:rPr>
          <w:b/>
          <w:i/>
          <w:lang w:eastAsia="zh-CN"/>
        </w:rPr>
        <w:t xml:space="preserve">add </w:t>
      </w:r>
      <w:r w:rsidR="0075474E">
        <w:rPr>
          <w:b/>
          <w:i/>
          <w:lang w:eastAsia="zh-CN"/>
        </w:rPr>
        <w:t xml:space="preserve">a new </w:t>
      </w:r>
      <w:r w:rsidR="00813FD6">
        <w:rPr>
          <w:b/>
          <w:i/>
          <w:lang w:eastAsia="zh-CN"/>
        </w:rPr>
        <w:t>solution for UE-to-UE relay</w:t>
      </w:r>
      <w:r>
        <w:rPr>
          <w:b/>
          <w:i/>
        </w:rPr>
        <w:t>.</w:t>
      </w:r>
    </w:p>
    <w:p w14:paraId="63795912" w14:textId="77777777" w:rsidR="00E75EF5" w:rsidRDefault="00E75EF5">
      <w:pPr>
        <w:pStyle w:val="Heading1"/>
      </w:pPr>
      <w:r>
        <w:t>2</w:t>
      </w:r>
      <w:r>
        <w:tab/>
        <w:t>References</w:t>
      </w:r>
    </w:p>
    <w:p w14:paraId="415AFE27" w14:textId="77777777" w:rsidR="00E75EF5" w:rsidRDefault="00E75EF5">
      <w:pPr>
        <w:pStyle w:val="Reference"/>
        <w:rPr>
          <w:lang w:val="en-US" w:eastAsia="zh-CN"/>
        </w:rPr>
      </w:pPr>
      <w:r>
        <w:t>[1]</w:t>
      </w:r>
      <w:r>
        <w:rPr>
          <w:color w:val="FF0000"/>
        </w:rPr>
        <w:tab/>
      </w:r>
      <w:r>
        <w:rPr>
          <w:rFonts w:hint="eastAsia"/>
          <w:lang w:val="en-US" w:eastAsia="zh-CN"/>
        </w:rPr>
        <w:t>3GPP T</w:t>
      </w:r>
      <w:r w:rsidR="00D51EB8">
        <w:rPr>
          <w:lang w:val="en-US" w:eastAsia="zh-CN"/>
        </w:rPr>
        <w:t>R</w:t>
      </w:r>
      <w:r>
        <w:rPr>
          <w:rFonts w:hint="eastAsia"/>
          <w:lang w:val="en-US" w:eastAsia="zh-CN"/>
        </w:rPr>
        <w:t xml:space="preserve"> </w:t>
      </w:r>
      <w:r w:rsidR="0075474E">
        <w:rPr>
          <w:lang w:val="en-US" w:eastAsia="zh-CN"/>
        </w:rPr>
        <w:t>23.700-33</w:t>
      </w:r>
    </w:p>
    <w:p w14:paraId="5AD4E63F" w14:textId="77777777" w:rsidR="00A17600" w:rsidRDefault="00A17600">
      <w:pPr>
        <w:pStyle w:val="Reference"/>
        <w:rPr>
          <w:lang w:val="en-US" w:eastAsia="zh-CN"/>
        </w:rPr>
      </w:pPr>
      <w:r>
        <w:rPr>
          <w:lang w:val="en-US" w:eastAsia="zh-CN"/>
        </w:rPr>
        <w:t>[2]</w:t>
      </w:r>
      <w:r>
        <w:rPr>
          <w:lang w:val="en-US" w:eastAsia="zh-CN"/>
        </w:rPr>
        <w:tab/>
        <w:t>3GPP TR 33.</w:t>
      </w:r>
      <w:r w:rsidR="00CA5377">
        <w:rPr>
          <w:lang w:val="en-US" w:eastAsia="zh-CN"/>
        </w:rPr>
        <w:t>740</w:t>
      </w:r>
    </w:p>
    <w:p w14:paraId="3491F50D" w14:textId="77777777" w:rsidR="00E75EF5" w:rsidRDefault="00E75EF5">
      <w:pPr>
        <w:pStyle w:val="Heading1"/>
      </w:pPr>
      <w:r>
        <w:t>3</w:t>
      </w:r>
      <w:r>
        <w:tab/>
        <w:t>Rationale</w:t>
      </w:r>
    </w:p>
    <w:p w14:paraId="5E72B85B" w14:textId="77777777" w:rsidR="00E75EF5" w:rsidRDefault="00E75EF5">
      <w:pPr>
        <w:jc w:val="both"/>
        <w:rPr>
          <w:lang w:val="en-US" w:eastAsia="zh-CN"/>
        </w:rPr>
      </w:pPr>
      <w:r>
        <w:rPr>
          <w:lang w:eastAsia="zh-CN"/>
        </w:rPr>
        <w:t xml:space="preserve">This contribution proposes a new </w:t>
      </w:r>
      <w:r w:rsidR="00813FD6">
        <w:rPr>
          <w:lang w:eastAsia="zh-CN"/>
        </w:rPr>
        <w:t xml:space="preserve">solution for UE-to-UE relay </w:t>
      </w:r>
      <w:r w:rsidR="008F3DBD">
        <w:rPr>
          <w:lang w:val="en-US" w:eastAsia="zh-CN"/>
        </w:rPr>
        <w:t>for KI#</w:t>
      </w:r>
      <w:r w:rsidR="00CA5377">
        <w:rPr>
          <w:lang w:val="en-US" w:eastAsia="zh-CN"/>
        </w:rPr>
        <w:t>2 &amp; KI#3</w:t>
      </w:r>
      <w:r w:rsidR="008F3DBD">
        <w:rPr>
          <w:lang w:val="en-US" w:eastAsia="zh-CN"/>
        </w:rPr>
        <w:t xml:space="preserve"> in </w:t>
      </w:r>
      <w:r w:rsidR="008F3DBD">
        <w:rPr>
          <w:lang w:eastAsia="zh-CN"/>
        </w:rPr>
        <w:t xml:space="preserve">TR </w:t>
      </w:r>
      <w:r w:rsidR="00CA5377">
        <w:rPr>
          <w:lang w:eastAsia="zh-CN"/>
        </w:rPr>
        <w:t>33</w:t>
      </w:r>
      <w:r w:rsidR="008F3DBD">
        <w:rPr>
          <w:lang w:eastAsia="zh-CN"/>
        </w:rPr>
        <w:t>.</w:t>
      </w:r>
      <w:r w:rsidR="00CA5377">
        <w:rPr>
          <w:lang w:eastAsia="zh-CN"/>
        </w:rPr>
        <w:t>740</w:t>
      </w:r>
      <w:r w:rsidRPr="00964703">
        <w:rPr>
          <w:rFonts w:hint="eastAsia"/>
          <w:lang w:val="en-US" w:eastAsia="zh-CN"/>
        </w:rPr>
        <w:t xml:space="preserve">. </w:t>
      </w:r>
    </w:p>
    <w:p w14:paraId="72176395" w14:textId="77777777" w:rsidR="00E75EF5" w:rsidRDefault="00E75EF5">
      <w:pPr>
        <w:pStyle w:val="Heading1"/>
        <w:rPr>
          <w:lang w:eastAsia="zh-CN"/>
        </w:rPr>
      </w:pPr>
      <w:r>
        <w:t>4</w:t>
      </w:r>
      <w:r>
        <w:tab/>
        <w:t xml:space="preserve">Detailed </w:t>
      </w:r>
      <w:proofErr w:type="gramStart"/>
      <w:r>
        <w:t>proposal</w:t>
      </w:r>
      <w:proofErr w:type="gramEnd"/>
    </w:p>
    <w:p w14:paraId="065433E2" w14:textId="77777777" w:rsidR="00D51EB8" w:rsidRDefault="00E75EF5" w:rsidP="005967D8">
      <w:pPr>
        <w:jc w:val="center"/>
        <w:rPr>
          <w:b/>
          <w:sz w:val="44"/>
          <w:szCs w:val="44"/>
        </w:rPr>
      </w:pPr>
      <w:r>
        <w:rPr>
          <w:b/>
          <w:sz w:val="44"/>
          <w:szCs w:val="44"/>
        </w:rPr>
        <w:t xml:space="preserve">**** </w:t>
      </w:r>
      <w:r>
        <w:rPr>
          <w:rFonts w:hint="eastAsia"/>
          <w:bCs/>
          <w:sz w:val="44"/>
          <w:szCs w:val="44"/>
          <w:lang w:val="en-US" w:eastAsia="zh-CN"/>
        </w:rPr>
        <w:t>START OF</w:t>
      </w:r>
      <w:r>
        <w:rPr>
          <w:sz w:val="44"/>
          <w:szCs w:val="44"/>
        </w:rPr>
        <w:t xml:space="preserve"> CHANGE</w:t>
      </w:r>
      <w:r>
        <w:rPr>
          <w:b/>
          <w:sz w:val="44"/>
          <w:szCs w:val="44"/>
        </w:rPr>
        <w:t xml:space="preserve"> ****</w:t>
      </w:r>
    </w:p>
    <w:p w14:paraId="7F88F510" w14:textId="1FBBB5F8" w:rsidR="00251D1F" w:rsidRPr="00E43474" w:rsidRDefault="00251D1F" w:rsidP="00251D1F">
      <w:pPr>
        <w:pStyle w:val="Heading2"/>
        <w:rPr>
          <w:ins w:id="8" w:author="Ericsson8" w:date="2022-08-15T12:00:00Z"/>
        </w:rPr>
      </w:pPr>
      <w:bookmarkStart w:id="9" w:name="_Toc92180287"/>
      <w:bookmarkStart w:id="10" w:name="_Toc98929642"/>
      <w:ins w:id="11" w:author="Ericsson8" w:date="2022-08-15T12:00:00Z">
        <w:r w:rsidRPr="00E43474">
          <w:t>6.</w:t>
        </w:r>
        <w:r>
          <w:rPr>
            <w:lang w:eastAsia="zh-CN"/>
          </w:rPr>
          <w:t>X</w:t>
        </w:r>
        <w:r w:rsidRPr="00E43474">
          <w:tab/>
          <w:t>Solution #</w:t>
        </w:r>
        <w:r>
          <w:rPr>
            <w:lang w:eastAsia="zh-CN"/>
          </w:rPr>
          <w:t>X</w:t>
        </w:r>
        <w:r w:rsidRPr="00E43474">
          <w:t xml:space="preserve">: </w:t>
        </w:r>
        <w:r w:rsidRPr="00CA5377">
          <w:t xml:space="preserve">PC5 security </w:t>
        </w:r>
        <w:r>
          <w:t xml:space="preserve">establishment </w:t>
        </w:r>
        <w:r w:rsidRPr="00CA5377">
          <w:t xml:space="preserve">when </w:t>
        </w:r>
      </w:ins>
      <w:ins w:id="12" w:author="Ericsson1" w:date="2022-08-24T17:56:00Z">
        <w:r w:rsidR="000F44C1">
          <w:t xml:space="preserve">L3 </w:t>
        </w:r>
      </w:ins>
      <w:ins w:id="13" w:author="Ericsson8" w:date="2022-08-15T12:00:00Z">
        <w:r w:rsidRPr="00CA5377">
          <w:t xml:space="preserve">UE-to-UE relay </w:t>
        </w:r>
        <w:r>
          <w:t>is out of</w:t>
        </w:r>
        <w:r w:rsidRPr="00CA5377">
          <w:t xml:space="preserve"> coverage</w:t>
        </w:r>
      </w:ins>
    </w:p>
    <w:p w14:paraId="442E679D" w14:textId="77777777" w:rsidR="00251D1F" w:rsidRPr="00E43474" w:rsidRDefault="00251D1F" w:rsidP="00251D1F">
      <w:pPr>
        <w:pStyle w:val="Heading3"/>
        <w:rPr>
          <w:ins w:id="14" w:author="Ericsson8" w:date="2022-08-15T12:00:00Z"/>
        </w:rPr>
      </w:pPr>
      <w:ins w:id="15" w:author="Ericsson8" w:date="2022-08-15T12:00:00Z">
        <w:r w:rsidRPr="00E43474">
          <w:t>6.</w:t>
        </w:r>
        <w:r>
          <w:rPr>
            <w:lang w:eastAsia="zh-CN"/>
          </w:rPr>
          <w:t>X</w:t>
        </w:r>
        <w:r w:rsidRPr="00E43474">
          <w:t>.1</w:t>
        </w:r>
        <w:r w:rsidRPr="00E43474">
          <w:tab/>
          <w:t>Introduction</w:t>
        </w:r>
      </w:ins>
    </w:p>
    <w:p w14:paraId="4349D52A" w14:textId="726CA323" w:rsidR="00251D1F" w:rsidRDefault="00251D1F" w:rsidP="00251D1F">
      <w:pPr>
        <w:rPr>
          <w:ins w:id="16" w:author="Ericsson8" w:date="2022-08-15T12:00:00Z"/>
        </w:rPr>
      </w:pPr>
      <w:ins w:id="17" w:author="Ericsson8" w:date="2022-08-15T12:00:00Z">
        <w:r w:rsidRPr="00E43474">
          <w:t xml:space="preserve">This solution addresses </w:t>
        </w:r>
        <w:r>
          <w:t>K</w:t>
        </w:r>
        <w:r w:rsidRPr="00E43474">
          <w:t>ey issue #</w:t>
        </w:r>
        <w:r>
          <w:rPr>
            <w:rFonts w:hint="eastAsia"/>
            <w:lang w:val="en-US" w:eastAsia="zh-CN"/>
          </w:rPr>
          <w:t>2</w:t>
        </w:r>
        <w:r>
          <w:t>: Security of UE-to-UE Relay</w:t>
        </w:r>
        <w:r w:rsidRPr="00E43474">
          <w:t xml:space="preserve"> </w:t>
        </w:r>
        <w:r>
          <w:t>and Key issue #</w:t>
        </w:r>
        <w:r>
          <w:rPr>
            <w:rFonts w:hint="eastAsia"/>
            <w:lang w:val="en-US" w:eastAsia="zh-CN"/>
          </w:rPr>
          <w:t>3</w:t>
        </w:r>
        <w:r>
          <w:t xml:space="preserve">: Authorization </w:t>
        </w:r>
        <w:r>
          <w:rPr>
            <w:rFonts w:hint="eastAsia"/>
          </w:rPr>
          <w:t xml:space="preserve">in </w:t>
        </w:r>
        <w:r>
          <w:t>the UE-to-UE Relay Scenario.</w:t>
        </w:r>
      </w:ins>
      <w:ins w:id="18" w:author="Ericsson1" w:date="2022-08-24T18:28:00Z">
        <w:r w:rsidR="00940A36">
          <w:t xml:space="preserve"> This solution </w:t>
        </w:r>
      </w:ins>
      <w:ins w:id="19" w:author="Ericsson1" w:date="2022-08-24T18:29:00Z">
        <w:r w:rsidR="008D1360">
          <w:t>addresses</w:t>
        </w:r>
      </w:ins>
      <w:ins w:id="20" w:author="Ericsson1" w:date="2022-08-24T18:28:00Z">
        <w:r w:rsidR="00940A36">
          <w:t xml:space="preserve"> a </w:t>
        </w:r>
      </w:ins>
      <w:ins w:id="21" w:author="Ericsson1" w:date="2022-08-24T18:29:00Z">
        <w:r w:rsidR="00940A36">
          <w:t xml:space="preserve">L3 </w:t>
        </w:r>
        <w:r w:rsidR="00940A36" w:rsidRPr="00E43474">
          <w:t>UE-to-UE relay</w:t>
        </w:r>
        <w:r w:rsidR="00940A36">
          <w:t>.</w:t>
        </w:r>
      </w:ins>
    </w:p>
    <w:p w14:paraId="02839204" w14:textId="6926279C" w:rsidR="00251D1F" w:rsidRDefault="00251D1F" w:rsidP="00251D1F">
      <w:pPr>
        <w:rPr>
          <w:ins w:id="22" w:author="Ericsson8" w:date="2022-08-15T12:00:00Z"/>
        </w:rPr>
      </w:pPr>
      <w:ins w:id="23" w:author="Ericsson8" w:date="2022-08-15T12:00:00Z">
        <w:r>
          <w:t>For</w:t>
        </w:r>
        <w:r w:rsidRPr="00E43474">
          <w:t xml:space="preserve"> UE-to-UE relay use case</w:t>
        </w:r>
        <w:r>
          <w:t>s</w:t>
        </w:r>
        <w:r w:rsidRPr="00E43474">
          <w:t xml:space="preserve">, the </w:t>
        </w:r>
      </w:ins>
      <w:ins w:id="24" w:author="Ericsson1" w:date="2022-08-24T17:57:00Z">
        <w:r w:rsidR="00D532EB">
          <w:t xml:space="preserve">L3 </w:t>
        </w:r>
      </w:ins>
      <w:ins w:id="25" w:author="Ericsson8" w:date="2022-08-15T12:00:00Z">
        <w:r w:rsidRPr="00E43474">
          <w:t xml:space="preserve">UE-to-UE relay may be </w:t>
        </w:r>
        <w:r>
          <w:t xml:space="preserve">in or </w:t>
        </w:r>
        <w:r w:rsidRPr="00E43474">
          <w:t>out of 3GPP coverage.</w:t>
        </w:r>
        <w:r>
          <w:t xml:space="preserve"> </w:t>
        </w:r>
        <w:r w:rsidRPr="00E43474">
          <w:t xml:space="preserve">This solution provides a mechanism </w:t>
        </w:r>
        <w:r>
          <w:t>for</w:t>
        </w:r>
        <w:r w:rsidRPr="00E43474">
          <w:t xml:space="preserve"> PC5 </w:t>
        </w:r>
        <w:r>
          <w:t>security setup</w:t>
        </w:r>
        <w:r w:rsidRPr="00E43474">
          <w:t xml:space="preserve"> procedure between </w:t>
        </w:r>
        <w:r>
          <w:t>a</w:t>
        </w:r>
        <w:r w:rsidRPr="00E43474">
          <w:t xml:space="preserve"> source UE or target UE</w:t>
        </w:r>
        <w:r>
          <w:t xml:space="preserve"> a</w:t>
        </w:r>
        <w:r w:rsidRPr="00E43474">
          <w:t xml:space="preserve">nd </w:t>
        </w:r>
        <w:r>
          <w:t>a</w:t>
        </w:r>
        <w:r w:rsidRPr="00E43474">
          <w:t xml:space="preserve"> </w:t>
        </w:r>
      </w:ins>
      <w:ins w:id="26" w:author="Ericsson1" w:date="2022-08-24T17:57:00Z">
        <w:r w:rsidR="00D532EB">
          <w:t xml:space="preserve">L3 </w:t>
        </w:r>
      </w:ins>
      <w:ins w:id="27" w:author="Ericsson8" w:date="2022-08-15T12:00:00Z">
        <w:r w:rsidRPr="00E43474">
          <w:t xml:space="preserve">UE-to-UE relay </w:t>
        </w:r>
        <w:r>
          <w:t xml:space="preserve">when the </w:t>
        </w:r>
      </w:ins>
      <w:ins w:id="28" w:author="Ericsson1" w:date="2022-08-24T17:57:00Z">
        <w:r w:rsidR="00D532EB">
          <w:t xml:space="preserve">L3 </w:t>
        </w:r>
      </w:ins>
      <w:ins w:id="29" w:author="Ericsson8" w:date="2022-08-15T12:00:00Z">
        <w:r>
          <w:t>UE-to-UE relay is out of 3GPP coverage.</w:t>
        </w:r>
      </w:ins>
    </w:p>
    <w:p w14:paraId="0C854A32" w14:textId="77777777" w:rsidR="00251D1F" w:rsidRDefault="00251D1F" w:rsidP="00251D1F">
      <w:pPr>
        <w:rPr>
          <w:ins w:id="30" w:author="Ericsson8" w:date="2022-08-15T12:00:00Z"/>
        </w:rPr>
      </w:pPr>
      <w:ins w:id="31" w:author="Ericsson8" w:date="2022-08-15T12:00:00Z">
        <w:r w:rsidRPr="00E43474">
          <w:t>This solution assumes</w:t>
        </w:r>
        <w:r>
          <w:t xml:space="preserve"> long term</w:t>
        </w:r>
        <w:r w:rsidRPr="00E43474">
          <w:t xml:space="preserve"> </w:t>
        </w:r>
        <w:r>
          <w:t>credentials are provisioned into the UE(s) and form the root of the security of the PC5 unicast link as specified in TS 33.536 [9]</w:t>
        </w:r>
        <w:r w:rsidRPr="00E43474">
          <w:t>.</w:t>
        </w:r>
      </w:ins>
    </w:p>
    <w:p w14:paraId="707C101E" w14:textId="12DECC49" w:rsidR="00251D1F" w:rsidRPr="00E43474" w:rsidRDefault="00251D1F" w:rsidP="00251D1F">
      <w:pPr>
        <w:rPr>
          <w:ins w:id="32" w:author="Ericsson8" w:date="2022-08-15T12:00:00Z"/>
        </w:rPr>
      </w:pPr>
      <w:ins w:id="33" w:author="Ericsson8" w:date="2022-08-15T12:00:00Z">
        <w:r w:rsidRPr="00E43474">
          <w:t xml:space="preserve">This solution proposes to use authorization tokens as in OAuth 2.0 to indicate that </w:t>
        </w:r>
        <w:r>
          <w:t>a</w:t>
        </w:r>
        <w:r w:rsidRPr="00E43474">
          <w:t xml:space="preserve"> source UE </w:t>
        </w:r>
        <w:r>
          <w:t xml:space="preserve">or a target UE </w:t>
        </w:r>
        <w:r w:rsidRPr="00E43474">
          <w:t xml:space="preserve">or </w:t>
        </w:r>
        <w:r>
          <w:t>a</w:t>
        </w:r>
        <w:r w:rsidRPr="00E43474">
          <w:t xml:space="preserve"> </w:t>
        </w:r>
      </w:ins>
      <w:ins w:id="34" w:author="Ericsson1" w:date="2022-08-24T17:57:00Z">
        <w:r w:rsidR="000B5758">
          <w:t xml:space="preserve">L3 </w:t>
        </w:r>
      </w:ins>
      <w:ins w:id="35" w:author="Ericsson8" w:date="2022-08-15T12:00:00Z">
        <w:r w:rsidRPr="00E43474">
          <w:t xml:space="preserve">UE-to-UE relay </w:t>
        </w:r>
        <w:r>
          <w:t>is</w:t>
        </w:r>
        <w:r w:rsidRPr="00E43474">
          <w:t xml:space="preserve"> authorized to use a specific </w:t>
        </w:r>
        <w:r w:rsidRPr="00777D72">
          <w:t xml:space="preserve">UE-to-UE </w:t>
        </w:r>
        <w:r w:rsidRPr="00E43474">
          <w:t xml:space="preserve">service or to serve a specific </w:t>
        </w:r>
        <w:r w:rsidRPr="00777D72">
          <w:t xml:space="preserve">UE-to-UE </w:t>
        </w:r>
        <w:r w:rsidRPr="00E43474">
          <w:t>service.</w:t>
        </w:r>
        <w:r>
          <w:t xml:space="preserve"> </w:t>
        </w:r>
        <w:r w:rsidRPr="00E43474">
          <w:t>When the source UE</w:t>
        </w:r>
        <w:r>
          <w:t xml:space="preserve"> or the target UE</w:t>
        </w:r>
        <w:r w:rsidRPr="00E43474">
          <w:t xml:space="preserve"> or the </w:t>
        </w:r>
      </w:ins>
      <w:ins w:id="36" w:author="Ericsson1" w:date="2022-08-24T17:57:00Z">
        <w:r w:rsidR="000B5758">
          <w:t xml:space="preserve">L3 </w:t>
        </w:r>
      </w:ins>
      <w:ins w:id="37" w:author="Ericsson8" w:date="2022-08-15T12:00:00Z">
        <w:r w:rsidRPr="00E43474">
          <w:t xml:space="preserve">UE-to-UE relay registers in the 3GPP network and is authorized to use </w:t>
        </w:r>
        <w:r>
          <w:t xml:space="preserve">the </w:t>
        </w:r>
        <w:r w:rsidRPr="00E43474">
          <w:t>UE</w:t>
        </w:r>
        <w:r>
          <w:t xml:space="preserve">-to-UE </w:t>
        </w:r>
        <w:r w:rsidRPr="00E43474">
          <w:t>service,</w:t>
        </w:r>
        <w:r>
          <w:t xml:space="preserve"> the network </w:t>
        </w:r>
        <w:r w:rsidRPr="00E43474">
          <w:t xml:space="preserve">provides a token stating what kind of </w:t>
        </w:r>
        <w:r>
          <w:t xml:space="preserve">UE-to-UE </w:t>
        </w:r>
        <w:r w:rsidRPr="00E43474">
          <w:t xml:space="preserve">service it can use or serve. The token has an expiration time and is signed with a private key. The </w:t>
        </w:r>
        <w:r>
          <w:t xml:space="preserve">network </w:t>
        </w:r>
        <w:r w:rsidRPr="00E43474">
          <w:t>also provides the public key to the UE</w:t>
        </w:r>
        <w:r>
          <w:t xml:space="preserve">s to be </w:t>
        </w:r>
        <w:r w:rsidRPr="00E43474">
          <w:t>used for verifying the token from other parties.</w:t>
        </w:r>
      </w:ins>
    </w:p>
    <w:p w14:paraId="62834952" w14:textId="77777777" w:rsidR="00251D1F" w:rsidRPr="00E43474" w:rsidRDefault="00251D1F" w:rsidP="00251D1F">
      <w:pPr>
        <w:pStyle w:val="B1"/>
        <w:ind w:left="425" w:hanging="425"/>
        <w:rPr>
          <w:ins w:id="38" w:author="Ericsson8" w:date="2022-08-15T12:00:00Z"/>
        </w:rPr>
      </w:pPr>
      <w:ins w:id="39" w:author="Ericsson8" w:date="2022-08-15T12:00:00Z">
        <w:r w:rsidRPr="004C4C32">
          <w:rPr>
            <w:color w:val="FF0000"/>
          </w:rPr>
          <w:t xml:space="preserve">Editor Note: </w:t>
        </w:r>
        <w:r w:rsidRPr="001F2F6C">
          <w:rPr>
            <w:color w:val="FF0000"/>
          </w:rPr>
          <w:t xml:space="preserve">Which network function provides authorization token and how the UEs get the </w:t>
        </w:r>
        <w:r>
          <w:rPr>
            <w:color w:val="FF0000"/>
          </w:rPr>
          <w:t>public key of token signing entity are</w:t>
        </w:r>
        <w:r w:rsidRPr="001F2F6C">
          <w:rPr>
            <w:color w:val="FF0000"/>
          </w:rPr>
          <w:t xml:space="preserve"> FFS</w:t>
        </w:r>
        <w:r w:rsidRPr="004C4C32">
          <w:rPr>
            <w:color w:val="FF0000"/>
          </w:rPr>
          <w:t>.</w:t>
        </w:r>
      </w:ins>
    </w:p>
    <w:p w14:paraId="61A0B836" w14:textId="77777777" w:rsidR="00251D1F" w:rsidRPr="00E43474" w:rsidRDefault="00251D1F" w:rsidP="00251D1F">
      <w:pPr>
        <w:pStyle w:val="Heading3"/>
        <w:rPr>
          <w:ins w:id="40" w:author="Ericsson8" w:date="2022-08-15T12:00:00Z"/>
        </w:rPr>
      </w:pPr>
      <w:ins w:id="41" w:author="Ericsson8" w:date="2022-08-15T12:00:00Z">
        <w:r w:rsidRPr="00E43474">
          <w:t>6.</w:t>
        </w:r>
        <w:r>
          <w:rPr>
            <w:lang w:eastAsia="zh-CN"/>
          </w:rPr>
          <w:t>X</w:t>
        </w:r>
        <w:r w:rsidRPr="00E43474">
          <w:t>.2</w:t>
        </w:r>
        <w:r w:rsidRPr="00E43474">
          <w:tab/>
          <w:t>Solution details</w:t>
        </w:r>
      </w:ins>
    </w:p>
    <w:p w14:paraId="6DC7DF42" w14:textId="77777777" w:rsidR="00251D1F" w:rsidRDefault="00251D1F" w:rsidP="00251D1F">
      <w:pPr>
        <w:rPr>
          <w:ins w:id="42" w:author="Ericsson8" w:date="2022-08-15T12:00:00Z"/>
        </w:rPr>
      </w:pPr>
    </w:p>
    <w:p w14:paraId="27CCD98B" w14:textId="77777777" w:rsidR="00251D1F" w:rsidRPr="00E43474" w:rsidRDefault="00251D1F" w:rsidP="00251D1F">
      <w:pPr>
        <w:rPr>
          <w:ins w:id="43" w:author="Ericsson8" w:date="2022-08-15T12:00:00Z"/>
        </w:rPr>
      </w:pPr>
      <w:ins w:id="44" w:author="Ericsson8" w:date="2022-08-15T12:00:00Z">
        <w:r w:rsidRPr="00E43474">
          <w:t>Figure 6.</w:t>
        </w:r>
        <w:r w:rsidRPr="0040423B">
          <w:rPr>
            <w:highlight w:val="yellow"/>
          </w:rPr>
          <w:t>X</w:t>
        </w:r>
        <w:r w:rsidRPr="00E43474">
          <w:t>.2-1 illustrates the high-level procedure of the proposed solution.</w:t>
        </w:r>
      </w:ins>
    </w:p>
    <w:p w14:paraId="78C278FE" w14:textId="7AB3E513" w:rsidR="00251D1F" w:rsidRDefault="00251D1F" w:rsidP="00251D1F">
      <w:pPr>
        <w:pStyle w:val="TH"/>
        <w:rPr>
          <w:ins w:id="45" w:author="Ericsson1" w:date="2022-08-24T18:04:00Z"/>
        </w:rPr>
      </w:pPr>
      <w:ins w:id="46" w:author="Ericsson8" w:date="2022-08-15T12:00:00Z">
        <w:del w:id="47" w:author="Ericsson1" w:date="2022-08-24T18:04:00Z">
          <w:r w:rsidRPr="005B29E9" w:rsidDel="00EB4A11">
            <w:object w:dxaOrig="11491" w:dyaOrig="9831" w14:anchorId="79424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25pt;height:336pt" o:ole="">
                <v:imagedata r:id="rId13" o:title=""/>
              </v:shape>
              <o:OLEObject Type="Embed" ProgID="Visio.Drawing.15" ShapeID="_x0000_i1025" DrawAspect="Content" ObjectID="_1722933359" r:id="rId14"/>
            </w:object>
          </w:r>
        </w:del>
      </w:ins>
    </w:p>
    <w:p w14:paraId="75B9CD9F" w14:textId="7F70B0E7" w:rsidR="00EB4A11" w:rsidRPr="00E43474" w:rsidRDefault="00A7508C" w:rsidP="00251D1F">
      <w:pPr>
        <w:pStyle w:val="TH"/>
        <w:rPr>
          <w:ins w:id="48" w:author="Ericsson8" w:date="2022-08-15T12:00:00Z"/>
        </w:rPr>
      </w:pPr>
      <w:ins w:id="49" w:author="Ericsson1" w:date="2022-08-24T18:04:00Z">
        <w:r w:rsidRPr="005B29E9">
          <w:object w:dxaOrig="11491" w:dyaOrig="9831" w14:anchorId="741238A8">
            <v:shape id="_x0000_i1026" type="#_x0000_t75" style="width:392.25pt;height:336pt" o:ole="">
              <v:imagedata r:id="rId15" o:title=""/>
            </v:shape>
            <o:OLEObject Type="Embed" ProgID="Visio.Drawing.15" ShapeID="_x0000_i1026" DrawAspect="Content" ObjectID="_1722933360" r:id="rId16"/>
          </w:object>
        </w:r>
      </w:ins>
    </w:p>
    <w:p w14:paraId="57A89DC3" w14:textId="77777777" w:rsidR="00251D1F" w:rsidRDefault="00251D1F" w:rsidP="00251D1F">
      <w:pPr>
        <w:pStyle w:val="TF"/>
        <w:rPr>
          <w:ins w:id="50" w:author="Ericsson8" w:date="2022-08-15T12:00:00Z"/>
        </w:rPr>
      </w:pPr>
      <w:ins w:id="51" w:author="Ericsson8" w:date="2022-08-15T12:00:00Z">
        <w:r w:rsidRPr="00E43474">
          <w:t>Figure 6.</w:t>
        </w:r>
        <w:r>
          <w:rPr>
            <w:lang w:eastAsia="zh-CN"/>
          </w:rPr>
          <w:t>X</w:t>
        </w:r>
        <w:r w:rsidRPr="00E43474">
          <w:t xml:space="preserve">.2-1: High-level procedure of </w:t>
        </w:r>
        <w:r>
          <w:t>PC5 security b</w:t>
        </w:r>
        <w:r w:rsidRPr="00E43474">
          <w:t>etween Source</w:t>
        </w:r>
        <w:r>
          <w:t>/Target</w:t>
        </w:r>
        <w:r w:rsidRPr="00E43474">
          <w:t xml:space="preserve"> UE and UE-to-UE relay</w:t>
        </w:r>
      </w:ins>
    </w:p>
    <w:p w14:paraId="7AB9147C" w14:textId="77777777" w:rsidR="00251D1F" w:rsidRDefault="00251D1F" w:rsidP="00251D1F">
      <w:pPr>
        <w:pStyle w:val="TF"/>
        <w:rPr>
          <w:ins w:id="52" w:author="Ericsson8" w:date="2022-08-15T12:00:00Z"/>
        </w:rPr>
      </w:pPr>
    </w:p>
    <w:p w14:paraId="2953C04D" w14:textId="77777777" w:rsidR="00251D1F" w:rsidRDefault="00251D1F" w:rsidP="00251D1F">
      <w:pPr>
        <w:pStyle w:val="B1"/>
        <w:ind w:left="709" w:hanging="425"/>
        <w:rPr>
          <w:ins w:id="53" w:author="Ericsson8" w:date="2022-08-15T12:00:00Z"/>
        </w:rPr>
      </w:pPr>
      <w:ins w:id="54" w:author="Ericsson8" w:date="2022-08-15T12:00:00Z">
        <w:r>
          <w:t xml:space="preserve">0. </w:t>
        </w:r>
        <w:r>
          <w:tab/>
        </w:r>
        <w:r w:rsidRPr="005B29E9">
          <w:t>The 5G ProSe</w:t>
        </w:r>
        <w:r w:rsidRPr="005B29E9">
          <w:rPr>
            <w:rFonts w:hint="eastAsia"/>
          </w:rPr>
          <w:t xml:space="preserve"> </w:t>
        </w:r>
        <w:r>
          <w:t>Source/Target</w:t>
        </w:r>
        <w:r w:rsidRPr="005B29E9">
          <w:t xml:space="preserve"> UE </w:t>
        </w:r>
        <w:r>
          <w:t xml:space="preserve">and UE-to-UE relay are </w:t>
        </w:r>
        <w:r w:rsidRPr="005B29E9">
          <w:t xml:space="preserve">provisioned with the discovery security materials </w:t>
        </w:r>
        <w:r>
          <w:t xml:space="preserve">and request authorization tokens </w:t>
        </w:r>
        <w:r w:rsidRPr="005B29E9">
          <w:t xml:space="preserve">when </w:t>
        </w:r>
        <w:r>
          <w:t>they are</w:t>
        </w:r>
        <w:r w:rsidRPr="005B29E9">
          <w:t xml:space="preserve"> in coverage. </w:t>
        </w:r>
      </w:ins>
    </w:p>
    <w:p w14:paraId="0D050924" w14:textId="77777777" w:rsidR="00251D1F" w:rsidRPr="007C4172" w:rsidRDefault="00251D1F" w:rsidP="00251D1F">
      <w:pPr>
        <w:pStyle w:val="B1"/>
        <w:ind w:left="709" w:hanging="425"/>
        <w:rPr>
          <w:ins w:id="55" w:author="Ericsson8" w:date="2022-08-15T12:00:00Z"/>
          <w:color w:val="FF0000"/>
        </w:rPr>
      </w:pPr>
      <w:ins w:id="56" w:author="Ericsson8" w:date="2022-08-15T12:00:00Z">
        <w:r w:rsidRPr="007C4172">
          <w:rPr>
            <w:color w:val="FF0000"/>
          </w:rPr>
          <w:t>Editor Note: Further provisioned parameters e.g., PC5 security policies of UE-to-UE relay</w:t>
        </w:r>
        <w:r>
          <w:rPr>
            <w:color w:val="FF0000"/>
          </w:rPr>
          <w:t>, public keys</w:t>
        </w:r>
        <w:r w:rsidRPr="007C4172">
          <w:rPr>
            <w:color w:val="FF0000"/>
          </w:rPr>
          <w:t xml:space="preserve"> are FFS.</w:t>
        </w:r>
      </w:ins>
    </w:p>
    <w:p w14:paraId="153C6247" w14:textId="77777777" w:rsidR="00251D1F" w:rsidRPr="005B29E9" w:rsidRDefault="00251D1F" w:rsidP="00251D1F">
      <w:pPr>
        <w:pStyle w:val="B1"/>
        <w:ind w:left="709" w:hanging="425"/>
        <w:rPr>
          <w:ins w:id="57" w:author="Ericsson8" w:date="2022-08-15T12:00:00Z"/>
        </w:rPr>
      </w:pPr>
      <w:ins w:id="58" w:author="Ericsson8" w:date="2022-08-15T12:00:00Z">
        <w:r>
          <w:t>1.</w:t>
        </w:r>
        <w:r w:rsidRPr="005B29E9">
          <w:tab/>
          <w:t>The discovery procedure</w:t>
        </w:r>
        <w:r>
          <w:t xml:space="preserve"> for </w:t>
        </w:r>
        <w:r w:rsidRPr="005B29E9">
          <w:t>UE-to-</w:t>
        </w:r>
        <w:r>
          <w:t>UE</w:t>
        </w:r>
        <w:r w:rsidRPr="005B29E9">
          <w:t xml:space="preserve"> Relay is performed </w:t>
        </w:r>
        <w:r>
          <w:t>by</w:t>
        </w:r>
        <w:r w:rsidRPr="005B29E9">
          <w:t xml:space="preserve"> the 5G ProSe </w:t>
        </w:r>
        <w:r>
          <w:t xml:space="preserve">Source </w:t>
        </w:r>
        <w:r w:rsidRPr="005B29E9">
          <w:t>UE using the discovery parameters and discovery security material</w:t>
        </w:r>
        <w:r>
          <w:t xml:space="preserve">, based on the Relay Service Code for </w:t>
        </w:r>
        <w:r w:rsidRPr="005B29E9">
          <w:t>UE-to-</w:t>
        </w:r>
        <w:r>
          <w:t>UE</w:t>
        </w:r>
        <w:r w:rsidRPr="005B29E9">
          <w:t xml:space="preserve"> Relay</w:t>
        </w:r>
        <w:r>
          <w:t>.</w:t>
        </w:r>
      </w:ins>
    </w:p>
    <w:p w14:paraId="4892FA1C" w14:textId="2AE3E601" w:rsidR="00251D1F" w:rsidRDefault="00251D1F" w:rsidP="00251D1F">
      <w:pPr>
        <w:pStyle w:val="B1"/>
        <w:keepNext/>
        <w:keepLines/>
        <w:ind w:left="709" w:hanging="425"/>
        <w:rPr>
          <w:ins w:id="59" w:author="Ericsson1" w:date="2022-08-24T18:06:00Z"/>
        </w:rPr>
      </w:pPr>
      <w:ins w:id="60" w:author="Ericsson8" w:date="2022-08-15T12:00:00Z">
        <w:r>
          <w:t>2</w:t>
        </w:r>
        <w:r w:rsidRPr="005B29E9">
          <w:t>.</w:t>
        </w:r>
        <w:r w:rsidRPr="005B29E9">
          <w:tab/>
        </w:r>
        <w:r>
          <w:t xml:space="preserve">If discovery result indicates the </w:t>
        </w:r>
        <w:r w:rsidRPr="005B29E9">
          <w:t>UE-to-</w:t>
        </w:r>
        <w:r>
          <w:t>UE</w:t>
        </w:r>
        <w:r w:rsidRPr="005B29E9">
          <w:t xml:space="preserve"> </w:t>
        </w:r>
        <w:r>
          <w:t xml:space="preserve">Relay supports Direct Relay service authentication and authorization, the </w:t>
        </w:r>
        <w:r w:rsidRPr="005B29E9">
          <w:t xml:space="preserve">5G ProSe </w:t>
        </w:r>
        <w:r>
          <w:t xml:space="preserve">Source </w:t>
        </w:r>
        <w:r w:rsidRPr="005B29E9">
          <w:t>UE sends a Direct Communication Request (DCR) that contains Relay Service Code (RSC) of the 5G ProSe UE-to-</w:t>
        </w:r>
        <w:r>
          <w:t>UE</w:t>
        </w:r>
        <w:r w:rsidRPr="005B29E9">
          <w:t xml:space="preserve"> Relay service and </w:t>
        </w:r>
        <w:r>
          <w:t xml:space="preserve">Authorization token of </w:t>
        </w:r>
        <w:r w:rsidRPr="005B29E9">
          <w:t xml:space="preserve">5G ProSe </w:t>
        </w:r>
        <w:r>
          <w:t xml:space="preserve">Source </w:t>
        </w:r>
        <w:r w:rsidRPr="005B29E9">
          <w:t>UE</w:t>
        </w:r>
        <w:r>
          <w:t xml:space="preserve"> which is retrieved from step 0, </w:t>
        </w:r>
        <w:proofErr w:type="gramStart"/>
        <w:r>
          <w:t>and also</w:t>
        </w:r>
        <w:proofErr w:type="gramEnd"/>
        <w:r>
          <w:t xml:space="preserve"> the </w:t>
        </w:r>
        <w:r w:rsidRPr="00E22C5F">
          <w:t>Key_Est_Info</w:t>
        </w:r>
        <w:r>
          <w:t xml:space="preserve"> used for direct authentication and key establishment.</w:t>
        </w:r>
        <w:r w:rsidRPr="005B29E9">
          <w:t xml:space="preserve"> </w:t>
        </w:r>
      </w:ins>
    </w:p>
    <w:p w14:paraId="7230DA49" w14:textId="731F4814" w:rsidR="004F0E6C" w:rsidRPr="007C4172" w:rsidRDefault="004F0E6C" w:rsidP="004F0E6C">
      <w:pPr>
        <w:pStyle w:val="B1"/>
        <w:ind w:left="709" w:hanging="425"/>
        <w:rPr>
          <w:ins w:id="61" w:author="Ericsson1" w:date="2022-08-24T18:06:00Z"/>
          <w:color w:val="FF0000"/>
        </w:rPr>
      </w:pPr>
      <w:ins w:id="62" w:author="Ericsson1" w:date="2022-08-24T18:06:00Z">
        <w:r w:rsidRPr="007C4172">
          <w:rPr>
            <w:color w:val="FF0000"/>
          </w:rPr>
          <w:t xml:space="preserve">Editor Note: </w:t>
        </w:r>
        <w:r>
          <w:rPr>
            <w:color w:val="FF0000"/>
          </w:rPr>
          <w:t xml:space="preserve">Its FFS whether the </w:t>
        </w:r>
      </w:ins>
      <w:ins w:id="63" w:author="Ericsson1" w:date="2022-08-24T18:07:00Z">
        <w:r>
          <w:rPr>
            <w:color w:val="FF0000"/>
          </w:rPr>
          <w:t xml:space="preserve">included parameters in </w:t>
        </w:r>
        <w:r w:rsidR="00E95AF5">
          <w:rPr>
            <w:color w:val="FF0000"/>
          </w:rPr>
          <w:t xml:space="preserve">Direct Communication Request message </w:t>
        </w:r>
      </w:ins>
      <w:ins w:id="64" w:author="Ericsson1" w:date="2022-08-24T18:10:00Z">
        <w:r w:rsidR="00925142">
          <w:rPr>
            <w:color w:val="FF0000"/>
          </w:rPr>
          <w:t xml:space="preserve">in step 2 </w:t>
        </w:r>
      </w:ins>
      <w:ins w:id="65" w:author="Ericsson1" w:date="2022-08-24T18:07:00Z">
        <w:r w:rsidR="00E95AF5">
          <w:rPr>
            <w:color w:val="FF0000"/>
          </w:rPr>
          <w:t>can be protected by the discovery keys similar</w:t>
        </w:r>
      </w:ins>
      <w:ins w:id="66" w:author="Ericsson1" w:date="2022-08-24T18:08:00Z">
        <w:r w:rsidR="00E95AF5">
          <w:rPr>
            <w:color w:val="FF0000"/>
          </w:rPr>
          <w:t xml:space="preserve"> as to </w:t>
        </w:r>
        <w:r w:rsidR="00540A6D">
          <w:rPr>
            <w:color w:val="FF0000"/>
          </w:rPr>
          <w:t>the</w:t>
        </w:r>
        <w:r w:rsidR="00B21A1D">
          <w:rPr>
            <w:color w:val="FF0000"/>
          </w:rPr>
          <w:t xml:space="preserve"> Direct Communication Request message </w:t>
        </w:r>
      </w:ins>
      <w:ins w:id="67" w:author="Ericsson1" w:date="2022-08-24T18:09:00Z">
        <w:r w:rsidR="00985722">
          <w:rPr>
            <w:color w:val="FF0000"/>
          </w:rPr>
          <w:t xml:space="preserve">when establishing a secure PC5 link in </w:t>
        </w:r>
        <w:r w:rsidR="00D3396B">
          <w:rPr>
            <w:color w:val="FF0000"/>
          </w:rPr>
          <w:t xml:space="preserve">between Remote UE and </w:t>
        </w:r>
        <w:r w:rsidR="00985722">
          <w:rPr>
            <w:color w:val="FF0000"/>
          </w:rPr>
          <w:t>UE-to-network relay</w:t>
        </w:r>
      </w:ins>
      <w:ins w:id="68" w:author="Ericsson1" w:date="2022-08-24T18:06:00Z">
        <w:r>
          <w:rPr>
            <w:color w:val="FF0000"/>
          </w:rPr>
          <w:t>.</w:t>
        </w:r>
      </w:ins>
    </w:p>
    <w:p w14:paraId="03FB7C00" w14:textId="640E0DD4" w:rsidR="00B87327" w:rsidRPr="005B6238" w:rsidRDefault="00F14C04">
      <w:pPr>
        <w:pStyle w:val="B1"/>
        <w:rPr>
          <w:ins w:id="69" w:author="Ericsson8" w:date="2022-08-15T12:00:00Z"/>
          <w:color w:val="FF0000"/>
          <w:rPrChange w:id="70" w:author="Ericsson1" w:date="2022-08-24T18:28:00Z">
            <w:rPr>
              <w:ins w:id="71" w:author="Ericsson8" w:date="2022-08-15T12:00:00Z"/>
            </w:rPr>
          </w:rPrChange>
        </w:rPr>
        <w:pPrChange w:id="72" w:author="Ericsson1" w:date="2022-08-24T18:28:00Z">
          <w:pPr>
            <w:pStyle w:val="B1"/>
            <w:keepNext/>
            <w:keepLines/>
            <w:ind w:left="709" w:hanging="425"/>
          </w:pPr>
        </w:pPrChange>
      </w:pPr>
      <w:ins w:id="73" w:author="Ericsson1" w:date="2022-08-24T18:27:00Z">
        <w:r w:rsidRPr="007C4172">
          <w:rPr>
            <w:color w:val="FF0000"/>
          </w:rPr>
          <w:t xml:space="preserve">Editor Note: </w:t>
        </w:r>
        <w:r>
          <w:rPr>
            <w:color w:val="FF0000"/>
          </w:rPr>
          <w:t xml:space="preserve">Its FFS </w:t>
        </w:r>
        <w:r>
          <w:rPr>
            <w:rFonts w:eastAsia="Times New Roman"/>
            <w:lang w:val="en-US"/>
          </w:rPr>
          <w:t>h</w:t>
        </w:r>
      </w:ins>
      <w:ins w:id="74" w:author="Ericsson1" w:date="2022-08-24T18:26:00Z">
        <w:r w:rsidR="0068131B" w:rsidRPr="00F14C04">
          <w:rPr>
            <w:rFonts w:eastAsia="Times New Roman"/>
            <w:lang w:val="en-US"/>
            <w:rPrChange w:id="75" w:author="Ericsson1" w:date="2022-08-24T18:27:00Z">
              <w:rPr>
                <w:lang w:val="en-US"/>
              </w:rPr>
            </w:rPrChange>
          </w:rPr>
          <w:t xml:space="preserve">ow token freshness </w:t>
        </w:r>
      </w:ins>
      <w:ins w:id="76" w:author="Ericsson1" w:date="2022-08-24T18:27:00Z">
        <w:r w:rsidR="005B6238">
          <w:rPr>
            <w:rFonts w:eastAsia="Times New Roman"/>
            <w:lang w:val="en-US"/>
          </w:rPr>
          <w:t xml:space="preserve">is </w:t>
        </w:r>
      </w:ins>
      <w:ins w:id="77" w:author="Ericsson1" w:date="2022-08-24T18:26:00Z">
        <w:r w:rsidR="0068131B" w:rsidRPr="00F14C04">
          <w:rPr>
            <w:rFonts w:eastAsia="Times New Roman"/>
            <w:lang w:val="en-US"/>
            <w:rPrChange w:id="78" w:author="Ericsson1" w:date="2022-08-24T18:27:00Z">
              <w:rPr>
                <w:lang w:val="en-US"/>
              </w:rPr>
            </w:rPrChange>
          </w:rPr>
          <w:t>guaranteed</w:t>
        </w:r>
      </w:ins>
      <w:ins w:id="79" w:author="Ericsson1" w:date="2022-08-24T18:28:00Z">
        <w:r w:rsidR="005B6238">
          <w:rPr>
            <w:rFonts w:eastAsia="Times New Roman"/>
            <w:lang w:val="en-US"/>
          </w:rPr>
          <w:t xml:space="preserve"> as a</w:t>
        </w:r>
      </w:ins>
      <w:ins w:id="80" w:author="Ericsson1" w:date="2022-08-24T18:26:00Z">
        <w:r w:rsidR="0068131B" w:rsidRPr="00F14C04">
          <w:rPr>
            <w:rFonts w:eastAsia="Times New Roman"/>
            <w:lang w:val="en-US"/>
            <w:rPrChange w:id="81" w:author="Ericsson1" w:date="2022-08-24T18:27:00Z">
              <w:rPr>
                <w:lang w:val="en-US"/>
              </w:rPr>
            </w:rPrChange>
          </w:rPr>
          <w:t xml:space="preserve">ny peer UE can replay the token (since sent in the clear in DCR). </w:t>
        </w:r>
      </w:ins>
    </w:p>
    <w:p w14:paraId="4991E67A" w14:textId="77777777" w:rsidR="00251D1F" w:rsidRDefault="00251D1F" w:rsidP="00251D1F">
      <w:pPr>
        <w:pStyle w:val="B1"/>
        <w:ind w:left="709" w:hanging="425"/>
        <w:rPr>
          <w:ins w:id="82" w:author="Ericsson8" w:date="2022-08-15T12:00:00Z"/>
        </w:rPr>
      </w:pPr>
      <w:ins w:id="83" w:author="Ericsson8" w:date="2022-08-15T12:00:00Z">
        <w:r>
          <w:t>3</w:t>
        </w:r>
        <w:r w:rsidRPr="005B29E9">
          <w:t>.</w:t>
        </w:r>
        <w:r w:rsidRPr="005B29E9">
          <w:tab/>
        </w:r>
        <w:r>
          <w:rPr>
            <w:rFonts w:eastAsia="Malgun Gothic"/>
          </w:rPr>
          <w:t xml:space="preserve">Direct Auth and Key Establish procedure </w:t>
        </w:r>
        <w:r>
          <w:t>as specified in TS 33.536 [9] is performed.</w:t>
        </w:r>
      </w:ins>
    </w:p>
    <w:p w14:paraId="7D43BC25" w14:textId="77777777" w:rsidR="00251D1F" w:rsidRPr="005B29E9" w:rsidRDefault="00251D1F" w:rsidP="00251D1F">
      <w:pPr>
        <w:pStyle w:val="B1"/>
        <w:ind w:left="709" w:hanging="425"/>
        <w:rPr>
          <w:ins w:id="84" w:author="Ericsson8" w:date="2022-08-15T12:00:00Z"/>
          <w:lang w:eastAsia="zh-CN"/>
        </w:rPr>
      </w:pPr>
      <w:ins w:id="85" w:author="Ericsson8" w:date="2022-08-15T12:00:00Z">
        <w:r>
          <w:t>4</w:t>
        </w:r>
        <w:r w:rsidRPr="005B29E9">
          <w:t>.</w:t>
        </w:r>
        <w:r w:rsidRPr="005B29E9">
          <w:tab/>
          <w:t>The 5G ProSe UE-to</w:t>
        </w:r>
        <w:r>
          <w:t>-UE</w:t>
        </w:r>
        <w:r w:rsidRPr="005B29E9">
          <w:t xml:space="preserve"> Relay </w:t>
        </w:r>
        <w:r>
          <w:t xml:space="preserve">uses the public key provided by the network to verify the token of the </w:t>
        </w:r>
        <w:r w:rsidRPr="005B29E9">
          <w:t xml:space="preserve">5G ProSe </w:t>
        </w:r>
        <w:r>
          <w:t xml:space="preserve">Source UE </w:t>
        </w:r>
        <w:r w:rsidRPr="005B29E9">
          <w:t xml:space="preserve">that the 5G ProSe </w:t>
        </w:r>
        <w:r>
          <w:t xml:space="preserve">Source </w:t>
        </w:r>
        <w:r w:rsidRPr="005B29E9">
          <w:t xml:space="preserve">UE is authorized to </w:t>
        </w:r>
        <w:r>
          <w:t>get</w:t>
        </w:r>
        <w:r w:rsidRPr="005B29E9">
          <w:t xml:space="preserve"> the UE-to</w:t>
        </w:r>
        <w:r>
          <w:t>-UE</w:t>
        </w:r>
        <w:r w:rsidRPr="005B29E9">
          <w:t xml:space="preserve"> relay service.</w:t>
        </w:r>
        <w:r w:rsidRPr="005B29E9">
          <w:tab/>
        </w:r>
      </w:ins>
    </w:p>
    <w:p w14:paraId="2A95D1E0" w14:textId="77777777" w:rsidR="00251D1F" w:rsidRDefault="00251D1F" w:rsidP="00251D1F">
      <w:pPr>
        <w:pStyle w:val="B1"/>
        <w:ind w:left="709" w:hanging="425"/>
        <w:rPr>
          <w:ins w:id="86" w:author="Ericsson8" w:date="2022-08-15T12:00:00Z"/>
        </w:rPr>
      </w:pPr>
      <w:ins w:id="87" w:author="Ericsson8" w:date="2022-08-15T12:00:00Z">
        <w:r w:rsidRPr="005B29E9">
          <w:t>5.</w:t>
        </w:r>
        <w:r w:rsidRPr="005B29E9">
          <w:tab/>
          <w:t>The 5G ProSe UE-to</w:t>
        </w:r>
        <w:r>
          <w:t>-UE</w:t>
        </w:r>
        <w:r w:rsidRPr="005B29E9">
          <w:t xml:space="preserve"> Relay derive</w:t>
        </w:r>
        <w:r>
          <w:t>s</w:t>
        </w:r>
        <w:r w:rsidRPr="005B29E9">
          <w:t xml:space="preserve"> K</w:t>
        </w:r>
        <w:r w:rsidRPr="005B29E9">
          <w:rPr>
            <w:vertAlign w:val="subscript"/>
          </w:rPr>
          <w:t>NRP</w:t>
        </w:r>
        <w:r w:rsidRPr="005B29E9">
          <w:t xml:space="preserve"> and</w:t>
        </w:r>
        <w:r>
          <w:t xml:space="preserve"> other security material </w:t>
        </w:r>
        <w:r w:rsidRPr="005B29E9">
          <w:t>as specified in</w:t>
        </w:r>
        <w:r>
          <w:t xml:space="preserve"> </w:t>
        </w:r>
        <w:r w:rsidRPr="005B29E9">
          <w:t>TS 33.536</w:t>
        </w:r>
        <w:r>
          <w:t xml:space="preserve"> [9]</w:t>
        </w:r>
        <w:r w:rsidRPr="005B29E9">
          <w:t>. The 5G ProSe UE-to</w:t>
        </w:r>
        <w:r>
          <w:t>-UE</w:t>
        </w:r>
        <w:r w:rsidRPr="005B29E9">
          <w:t xml:space="preserve"> Relay sends a Direct Security Mode Command message to the 5G ProSe </w:t>
        </w:r>
        <w:r>
          <w:t>Source</w:t>
        </w:r>
        <w:r w:rsidRPr="005B29E9">
          <w:t xml:space="preserve"> UE</w:t>
        </w:r>
        <w:r>
          <w:t xml:space="preserve"> including the Authorization token of </w:t>
        </w:r>
        <w:r w:rsidRPr="005B29E9">
          <w:t>5G ProSe UE-to</w:t>
        </w:r>
        <w:r>
          <w:t>-UE</w:t>
        </w:r>
        <w:r w:rsidRPr="005B29E9">
          <w:t xml:space="preserve"> Relay </w:t>
        </w:r>
        <w:r>
          <w:t>which is retrieved from step 0.</w:t>
        </w:r>
      </w:ins>
    </w:p>
    <w:p w14:paraId="50A150B8" w14:textId="77777777" w:rsidR="00251D1F" w:rsidRDefault="00251D1F" w:rsidP="00251D1F">
      <w:pPr>
        <w:pStyle w:val="B1"/>
        <w:ind w:left="709" w:hanging="425"/>
        <w:rPr>
          <w:ins w:id="88" w:author="Ericsson8" w:date="2022-08-15T12:00:00Z"/>
        </w:rPr>
      </w:pPr>
      <w:ins w:id="89" w:author="Ericsson8" w:date="2022-08-15T12:00:00Z">
        <w:r>
          <w:t>6</w:t>
        </w:r>
        <w:r w:rsidRPr="005B29E9">
          <w:t>.</w:t>
        </w:r>
        <w:r w:rsidRPr="005B29E9">
          <w:tab/>
          <w:t>The 5G ProSe</w:t>
        </w:r>
        <w:r>
          <w:t xml:space="preserve"> Source</w:t>
        </w:r>
        <w:r w:rsidRPr="005B29E9">
          <w:t xml:space="preserve"> UE </w:t>
        </w:r>
        <w:r>
          <w:t xml:space="preserve">uses the public key provided by the network to verify the token of the </w:t>
        </w:r>
        <w:r w:rsidRPr="005B29E9">
          <w:t>5G ProSe UE-to</w:t>
        </w:r>
        <w:r>
          <w:t>-UE</w:t>
        </w:r>
        <w:r w:rsidRPr="005B29E9">
          <w:t xml:space="preserve"> Relay that the 5G ProSe UE-to</w:t>
        </w:r>
        <w:r>
          <w:t>-UE</w:t>
        </w:r>
        <w:r w:rsidRPr="005B29E9">
          <w:t xml:space="preserve"> Relay is authorized to </w:t>
        </w:r>
        <w:r>
          <w:t>provide</w:t>
        </w:r>
        <w:r w:rsidRPr="005B29E9">
          <w:t xml:space="preserve"> the UE-to</w:t>
        </w:r>
        <w:r>
          <w:t>-UE</w:t>
        </w:r>
        <w:r w:rsidRPr="005B29E9">
          <w:t xml:space="preserve"> relay service.</w:t>
        </w:r>
        <w:r>
          <w:t xml:space="preserve"> </w:t>
        </w:r>
        <w:r w:rsidRPr="005B29E9">
          <w:t xml:space="preserve">The 5G ProSe </w:t>
        </w:r>
        <w:r>
          <w:t xml:space="preserve">Source </w:t>
        </w:r>
        <w:r w:rsidRPr="005B29E9">
          <w:t>UE derive</w:t>
        </w:r>
        <w:r>
          <w:t>s</w:t>
        </w:r>
        <w:r w:rsidRPr="005B29E9">
          <w:t xml:space="preserve"> K</w:t>
        </w:r>
        <w:r w:rsidRPr="005B29E9">
          <w:rPr>
            <w:vertAlign w:val="subscript"/>
          </w:rPr>
          <w:t>NRP</w:t>
        </w:r>
        <w:r w:rsidRPr="005B29E9">
          <w:t xml:space="preserve"> and</w:t>
        </w:r>
        <w:r>
          <w:t xml:space="preserve"> other security material similar as the </w:t>
        </w:r>
        <w:r w:rsidRPr="005B29E9">
          <w:t>5G ProSe UE-to</w:t>
        </w:r>
        <w:r>
          <w:t>-UE</w:t>
        </w:r>
        <w:r w:rsidRPr="005B29E9">
          <w:t xml:space="preserve"> Relay</w:t>
        </w:r>
        <w:r>
          <w:t xml:space="preserve"> in step5.</w:t>
        </w:r>
      </w:ins>
    </w:p>
    <w:p w14:paraId="57A29495" w14:textId="77777777" w:rsidR="00251D1F" w:rsidRPr="005B29E9" w:rsidRDefault="00251D1F" w:rsidP="00251D1F">
      <w:pPr>
        <w:pStyle w:val="B1"/>
        <w:ind w:left="709" w:hanging="425"/>
        <w:rPr>
          <w:ins w:id="90" w:author="Ericsson8" w:date="2022-08-15T12:00:00Z"/>
        </w:rPr>
      </w:pPr>
      <w:ins w:id="91" w:author="Ericsson8" w:date="2022-08-15T12:00:00Z">
        <w:r>
          <w:t>7.</w:t>
        </w:r>
        <w:r>
          <w:tab/>
        </w:r>
        <w:r w:rsidRPr="005B29E9">
          <w:t>The 5G ProSe</w:t>
        </w:r>
        <w:r>
          <w:t xml:space="preserve"> Source</w:t>
        </w:r>
        <w:r w:rsidRPr="005B29E9">
          <w:t xml:space="preserve"> UE </w:t>
        </w:r>
        <w:r>
          <w:t xml:space="preserve">sends </w:t>
        </w:r>
        <w:r w:rsidRPr="005B29E9">
          <w:t>the Direct Security Mode Complete message</w:t>
        </w:r>
        <w:r>
          <w:t xml:space="preserve"> to</w:t>
        </w:r>
        <w:r w:rsidRPr="005B29E9">
          <w:t xml:space="preserve"> the 5G ProSe UE-to</w:t>
        </w:r>
        <w:r>
          <w:t>-UE.</w:t>
        </w:r>
      </w:ins>
    </w:p>
    <w:p w14:paraId="132B0DFF" w14:textId="6696E064" w:rsidR="00251D1F" w:rsidRDefault="00251D1F" w:rsidP="00251D1F">
      <w:pPr>
        <w:pStyle w:val="B1"/>
        <w:ind w:left="709" w:hanging="425"/>
        <w:rPr>
          <w:ins w:id="92" w:author="Ericsson1" w:date="2022-08-24T18:19:00Z"/>
        </w:rPr>
      </w:pPr>
      <w:ins w:id="93" w:author="Ericsson8" w:date="2022-08-15T12:00:00Z">
        <w:r>
          <w:lastRenderedPageBreak/>
          <w:t>8</w:t>
        </w:r>
        <w:r w:rsidRPr="005B29E9">
          <w:t>.</w:t>
        </w:r>
        <w:r w:rsidRPr="005B29E9">
          <w:tab/>
          <w:t>The 5G ProSe</w:t>
        </w:r>
        <w:r w:rsidRPr="005B29E9">
          <w:rPr>
            <w:rFonts w:hint="eastAsia"/>
          </w:rPr>
          <w:t xml:space="preserve"> </w:t>
        </w:r>
        <w:r>
          <w:rPr>
            <w:rFonts w:hint="eastAsia"/>
            <w:lang w:eastAsia="zh-CN"/>
          </w:rPr>
          <w:t>Source</w:t>
        </w:r>
        <w:r w:rsidRPr="005B29E9">
          <w:t xml:space="preserve"> UE and 5G ProSe UE-to</w:t>
        </w:r>
        <w:r>
          <w:t>-UE</w:t>
        </w:r>
        <w:r w:rsidRPr="005B29E9">
          <w:t xml:space="preserve"> Relay continue</w:t>
        </w:r>
        <w:r>
          <w:t xml:space="preserve"> with</w:t>
        </w:r>
        <w:r w:rsidRPr="005B29E9">
          <w:t xml:space="preserve"> the rest of procedure for the UE-to</w:t>
        </w:r>
        <w:r>
          <w:t>-UE</w:t>
        </w:r>
        <w:r w:rsidRPr="005B29E9">
          <w:t xml:space="preserve"> relay service over the secure PC5 link.</w:t>
        </w:r>
      </w:ins>
    </w:p>
    <w:p w14:paraId="452B3724" w14:textId="32D05DEF" w:rsidR="00DB544D" w:rsidRPr="005B6238" w:rsidRDefault="00DB544D" w:rsidP="005B6238">
      <w:pPr>
        <w:pStyle w:val="B1"/>
        <w:ind w:left="709" w:hanging="425"/>
        <w:rPr>
          <w:ins w:id="94" w:author="Ericsson8" w:date="2022-08-15T12:00:00Z"/>
          <w:color w:val="FF0000"/>
          <w:rPrChange w:id="95" w:author="Ericsson1" w:date="2022-08-24T18:28:00Z">
            <w:rPr>
              <w:ins w:id="96" w:author="Ericsson8" w:date="2022-08-15T12:00:00Z"/>
            </w:rPr>
          </w:rPrChange>
        </w:rPr>
      </w:pPr>
      <w:ins w:id="97" w:author="Ericsson1" w:date="2022-08-24T18:19:00Z">
        <w:r w:rsidRPr="007C4172">
          <w:rPr>
            <w:color w:val="FF0000"/>
          </w:rPr>
          <w:t xml:space="preserve">Editor Note: </w:t>
        </w:r>
        <w:r>
          <w:rPr>
            <w:color w:val="FF0000"/>
          </w:rPr>
          <w:t xml:space="preserve">Further and remaining </w:t>
        </w:r>
      </w:ins>
      <w:ins w:id="98" w:author="Ericsson1" w:date="2022-08-24T18:20:00Z">
        <w:r w:rsidR="0076361A">
          <w:rPr>
            <w:color w:val="FF0000"/>
          </w:rPr>
          <w:t>messages</w:t>
        </w:r>
        <w:r>
          <w:rPr>
            <w:color w:val="FF0000"/>
          </w:rPr>
          <w:t xml:space="preserve"> </w:t>
        </w:r>
        <w:r w:rsidR="00A5238B">
          <w:rPr>
            <w:color w:val="FF0000"/>
          </w:rPr>
          <w:t xml:space="preserve">needs to be </w:t>
        </w:r>
      </w:ins>
      <w:ins w:id="99" w:author="Ericsson1" w:date="2022-08-24T18:21:00Z">
        <w:r w:rsidR="0076361A">
          <w:rPr>
            <w:color w:val="FF0000"/>
          </w:rPr>
          <w:t xml:space="preserve">updated and </w:t>
        </w:r>
      </w:ins>
      <w:ins w:id="100" w:author="Ericsson1" w:date="2022-08-24T18:20:00Z">
        <w:r w:rsidR="00A5238B">
          <w:rPr>
            <w:color w:val="FF0000"/>
          </w:rPr>
          <w:t>clarified</w:t>
        </w:r>
      </w:ins>
      <w:ins w:id="101" w:author="Ericsson1" w:date="2022-08-24T18:21:00Z">
        <w:r w:rsidR="0076361A">
          <w:rPr>
            <w:color w:val="FF0000"/>
          </w:rPr>
          <w:t xml:space="preserve"> in step 8</w:t>
        </w:r>
      </w:ins>
      <w:ins w:id="102" w:author="Ericsson1" w:date="2022-08-24T18:20:00Z">
        <w:r w:rsidR="00A5238B">
          <w:rPr>
            <w:color w:val="FF0000"/>
          </w:rPr>
          <w:t>.</w:t>
        </w:r>
      </w:ins>
    </w:p>
    <w:p w14:paraId="75C49865" w14:textId="1D9123C5" w:rsidR="00251D1F" w:rsidRDefault="00251D1F" w:rsidP="00251D1F">
      <w:pPr>
        <w:pStyle w:val="B1"/>
        <w:ind w:left="709" w:hanging="425"/>
        <w:rPr>
          <w:ins w:id="103" w:author="Ericsson1" w:date="2022-08-25T10:10:00Z"/>
        </w:rPr>
      </w:pPr>
      <w:ins w:id="104" w:author="Ericsson8" w:date="2022-08-15T12:00:00Z">
        <w:r>
          <w:t>9</w:t>
        </w:r>
        <w:r w:rsidRPr="005B29E9">
          <w:t>.</w:t>
        </w:r>
        <w:r w:rsidRPr="005B29E9">
          <w:tab/>
        </w:r>
        <w:r>
          <w:t xml:space="preserve">Step 1-8 are repeated for </w:t>
        </w:r>
        <w:r w:rsidRPr="00CA5377">
          <w:t xml:space="preserve">PC5 security </w:t>
        </w:r>
        <w:r>
          <w:t>establishment between the</w:t>
        </w:r>
        <w:r w:rsidRPr="005B29E9">
          <w:t xml:space="preserve"> 5G ProSe</w:t>
        </w:r>
        <w:r w:rsidRPr="005B29E9">
          <w:rPr>
            <w:rFonts w:hint="eastAsia"/>
          </w:rPr>
          <w:t xml:space="preserve"> </w:t>
        </w:r>
        <w:r>
          <w:rPr>
            <w:lang w:eastAsia="zh-CN"/>
          </w:rPr>
          <w:t>Target</w:t>
        </w:r>
        <w:r w:rsidRPr="005B29E9">
          <w:t xml:space="preserve"> UE and 5G ProSe UE-to</w:t>
        </w:r>
        <w:r>
          <w:t>-UE</w:t>
        </w:r>
        <w:r w:rsidRPr="005B29E9">
          <w:t xml:space="preserve"> Relay</w:t>
        </w:r>
        <w:r>
          <w:t>.</w:t>
        </w:r>
      </w:ins>
    </w:p>
    <w:p w14:paraId="0C673C72" w14:textId="77777777" w:rsidR="005D7D2E" w:rsidRPr="007D0488" w:rsidRDefault="005D7D2E">
      <w:pPr>
        <w:pStyle w:val="NO"/>
        <w:rPr>
          <w:ins w:id="105" w:author="Ericsson1" w:date="2022-08-25T10:11:00Z"/>
          <w:color w:val="FF0000"/>
          <w:lang w:val="en-US"/>
          <w:rPrChange w:id="106" w:author="Ericsson1" w:date="2022-08-25T10:12:00Z">
            <w:rPr>
              <w:ins w:id="107" w:author="Ericsson1" w:date="2022-08-25T10:11:00Z"/>
              <w:lang w:val="en-US"/>
            </w:rPr>
          </w:rPrChange>
        </w:rPr>
        <w:pPrChange w:id="108" w:author="Ericsson1" w:date="2022-08-25T10:12:00Z">
          <w:pPr/>
        </w:pPrChange>
      </w:pPr>
      <w:ins w:id="109" w:author="Ericsson1" w:date="2022-08-25T10:11:00Z">
        <w:r w:rsidRPr="007D0488">
          <w:rPr>
            <w:color w:val="FF0000"/>
            <w:rPrChange w:id="110" w:author="Ericsson1" w:date="2022-08-25T10:12:00Z">
              <w:rPr/>
            </w:rPrChange>
          </w:rPr>
          <w:t xml:space="preserve">Editor Note: It is FFS </w:t>
        </w:r>
        <w:r w:rsidRPr="007D0488">
          <w:rPr>
            <w:color w:val="FF0000"/>
            <w:lang w:val="en-US"/>
            <w:rPrChange w:id="111" w:author="Ericsson1" w:date="2022-08-25T10:12:00Z">
              <w:rPr>
                <w:lang w:val="en-US"/>
              </w:rPr>
            </w:rPrChange>
          </w:rPr>
          <w:t>whether PC5 security set up procedure between target UE and Relay UE is performed after or in parallel to the PC5 security set up procedure between source UE and Relay UE.</w:t>
        </w:r>
      </w:ins>
    </w:p>
    <w:p w14:paraId="6416003A" w14:textId="77777777" w:rsidR="00145D6F" w:rsidRPr="00145D6F" w:rsidRDefault="00145D6F" w:rsidP="00251D1F">
      <w:pPr>
        <w:pStyle w:val="B1"/>
        <w:ind w:left="709" w:hanging="425"/>
        <w:rPr>
          <w:ins w:id="112" w:author="Ericsson8" w:date="2022-08-15T12:00:00Z"/>
          <w:lang w:val="en-US"/>
          <w:rPrChange w:id="113" w:author="Ericsson1" w:date="2022-08-25T10:10:00Z">
            <w:rPr>
              <w:ins w:id="114" w:author="Ericsson8" w:date="2022-08-15T12:00:00Z"/>
            </w:rPr>
          </w:rPrChange>
        </w:rPr>
      </w:pPr>
    </w:p>
    <w:p w14:paraId="121753B4" w14:textId="0B569F9E" w:rsidR="00251D1F" w:rsidRDefault="00251D1F" w:rsidP="00251D1F">
      <w:pPr>
        <w:pStyle w:val="B1"/>
        <w:ind w:left="709" w:hanging="425"/>
        <w:rPr>
          <w:ins w:id="115" w:author="Ericsson8" w:date="2022-08-24T17:49:00Z"/>
        </w:rPr>
      </w:pPr>
      <w:ins w:id="116" w:author="Ericsson8" w:date="2022-08-15T12:00:00Z">
        <w:r>
          <w:t>10</w:t>
        </w:r>
        <w:r w:rsidRPr="00E43474">
          <w:t xml:space="preserve">. </w:t>
        </w:r>
        <w:r>
          <w:tab/>
        </w:r>
        <w:r w:rsidRPr="005B29E9">
          <w:t>The 5G ProSe</w:t>
        </w:r>
        <w:r w:rsidRPr="005B29E9">
          <w:rPr>
            <w:rFonts w:hint="eastAsia"/>
          </w:rPr>
          <w:t xml:space="preserve"> </w:t>
        </w:r>
        <w:r>
          <w:rPr>
            <w:rFonts w:hint="eastAsia"/>
          </w:rPr>
          <w:t>Source</w:t>
        </w:r>
        <w:r w:rsidRPr="005B29E9">
          <w:t xml:space="preserve"> UE </w:t>
        </w:r>
        <w:r>
          <w:t>and t</w:t>
        </w:r>
        <w:r w:rsidRPr="005B29E9">
          <w:t>he 5G ProSe</w:t>
        </w:r>
        <w:r w:rsidRPr="005B29E9">
          <w:rPr>
            <w:rFonts w:hint="eastAsia"/>
          </w:rPr>
          <w:t xml:space="preserve"> </w:t>
        </w:r>
        <w:r>
          <w:t>Target</w:t>
        </w:r>
        <w:r w:rsidRPr="005B29E9">
          <w:t xml:space="preserve"> UE </w:t>
        </w:r>
        <w:r>
          <w:t>may e</w:t>
        </w:r>
        <w:r w:rsidRPr="00E43474">
          <w:t xml:space="preserve">stablish an end-to-end </w:t>
        </w:r>
        <w:r>
          <w:t xml:space="preserve">Security </w:t>
        </w:r>
        <w:r w:rsidRPr="00E43474">
          <w:t xml:space="preserve">via </w:t>
        </w:r>
        <w:r w:rsidRPr="005B29E9">
          <w:t>5G ProSe UE-to</w:t>
        </w:r>
        <w:r>
          <w:t>-UE</w:t>
        </w:r>
        <w:r w:rsidRPr="005B29E9">
          <w:t xml:space="preserve"> </w:t>
        </w:r>
        <w:r w:rsidRPr="00E43474">
          <w:t>relay</w:t>
        </w:r>
        <w:r>
          <w:t>. The detail is not described in this solution.</w:t>
        </w:r>
      </w:ins>
    </w:p>
    <w:p w14:paraId="63112FF7" w14:textId="77777777" w:rsidR="000F44C1" w:rsidRPr="007C4172" w:rsidRDefault="000F44C1" w:rsidP="000F44C1">
      <w:pPr>
        <w:pStyle w:val="B1"/>
        <w:ind w:left="709" w:hanging="425"/>
        <w:rPr>
          <w:ins w:id="117" w:author="Ericsson1" w:date="2022-08-24T17:56:00Z"/>
          <w:color w:val="FF0000"/>
        </w:rPr>
      </w:pPr>
      <w:ins w:id="118" w:author="Ericsson1" w:date="2022-08-24T17:56:00Z">
        <w:r w:rsidRPr="007C4172">
          <w:rPr>
            <w:color w:val="FF0000"/>
          </w:rPr>
          <w:t xml:space="preserve">Editor Note: </w:t>
        </w:r>
        <w:r>
          <w:rPr>
            <w:color w:val="FF0000"/>
          </w:rPr>
          <w:t>The method for providing End to End IP security is FFS.</w:t>
        </w:r>
      </w:ins>
    </w:p>
    <w:p w14:paraId="709872A7" w14:textId="77777777" w:rsidR="009F0929" w:rsidRDefault="006E0D58" w:rsidP="006E0D58">
      <w:pPr>
        <w:pStyle w:val="B1"/>
        <w:ind w:left="709" w:hanging="425"/>
        <w:rPr>
          <w:ins w:id="119" w:author="Ericsson2" w:date="2022-08-25T11:49:00Z"/>
          <w:color w:val="1F497D"/>
          <w:lang w:val="en-US" w:eastAsia="zh-CN"/>
        </w:rPr>
      </w:pPr>
      <w:ins w:id="120" w:author="Ericsson2" w:date="2022-08-25T11:49:00Z">
        <w:r w:rsidRPr="007C4172">
          <w:rPr>
            <w:color w:val="FF0000"/>
          </w:rPr>
          <w:t xml:space="preserve">Editor Note: </w:t>
        </w:r>
        <w:r>
          <w:rPr>
            <w:color w:val="FF0000"/>
          </w:rPr>
          <w:t>T</w:t>
        </w:r>
      </w:ins>
      <w:ins w:id="121" w:author="Ericsson2" w:date="2022-08-25T11:48:00Z">
        <w:r>
          <w:rPr>
            <w:color w:val="1F497D"/>
            <w:lang w:val="en-US" w:eastAsia="zh-CN"/>
          </w:rPr>
          <w:t xml:space="preserve">he need of End-to-end security in L3 relay is FFS, </w:t>
        </w:r>
      </w:ins>
    </w:p>
    <w:p w14:paraId="209FFAF9" w14:textId="63566C56" w:rsidR="006E0D58" w:rsidRPr="009F0929" w:rsidRDefault="009F0929" w:rsidP="009F0929">
      <w:pPr>
        <w:pStyle w:val="B1"/>
        <w:ind w:left="709" w:hanging="425"/>
        <w:rPr>
          <w:ins w:id="122" w:author="Ericsson2" w:date="2022-08-25T11:48:00Z"/>
          <w:color w:val="FF0000"/>
          <w:rPrChange w:id="123" w:author="Ericsson2" w:date="2022-08-25T11:49:00Z">
            <w:rPr>
              <w:ins w:id="124" w:author="Ericsson2" w:date="2022-08-25T11:48:00Z"/>
              <w:color w:val="1F497D"/>
              <w:lang w:val="en-US" w:eastAsia="zh-CN"/>
            </w:rPr>
          </w:rPrChange>
        </w:rPr>
        <w:pPrChange w:id="125" w:author="Ericsson2" w:date="2022-08-25T11:49:00Z">
          <w:pPr/>
        </w:pPrChange>
      </w:pPr>
      <w:ins w:id="126" w:author="Ericsson2" w:date="2022-08-25T11:49:00Z">
        <w:r w:rsidRPr="007C4172">
          <w:rPr>
            <w:color w:val="FF0000"/>
          </w:rPr>
          <w:t xml:space="preserve">Editor Note: </w:t>
        </w:r>
        <w:r>
          <w:rPr>
            <w:color w:val="FF0000"/>
          </w:rPr>
          <w:t>T</w:t>
        </w:r>
      </w:ins>
      <w:ins w:id="127" w:author="Ericsson2" w:date="2022-08-25T11:48:00Z">
        <w:r w:rsidR="006E0D58">
          <w:rPr>
            <w:color w:val="1F497D"/>
            <w:lang w:val="en-US" w:eastAsia="zh-CN"/>
          </w:rPr>
          <w:t>he impact on the protocol stack to support end-to-end security for a L3 relay is FFS.</w:t>
        </w:r>
      </w:ins>
    </w:p>
    <w:p w14:paraId="15362932" w14:textId="77777777" w:rsidR="00D564D8" w:rsidRPr="006E0D58" w:rsidRDefault="00D564D8" w:rsidP="00251D1F">
      <w:pPr>
        <w:pStyle w:val="B1"/>
        <w:ind w:left="709" w:hanging="425"/>
        <w:rPr>
          <w:ins w:id="128" w:author="Ericsson8" w:date="2022-08-15T12:00:00Z"/>
          <w:lang w:val="en-US"/>
          <w:rPrChange w:id="129" w:author="Ericsson2" w:date="2022-08-25T11:48:00Z">
            <w:rPr>
              <w:ins w:id="130" w:author="Ericsson8" w:date="2022-08-15T12:00:00Z"/>
            </w:rPr>
          </w:rPrChange>
        </w:rPr>
      </w:pPr>
    </w:p>
    <w:p w14:paraId="37BC260B" w14:textId="66628304" w:rsidR="00251D1F" w:rsidRPr="00E7213A" w:rsidRDefault="00251D1F" w:rsidP="00E7213A">
      <w:pPr>
        <w:pStyle w:val="Heading3"/>
        <w:rPr>
          <w:ins w:id="131" w:author="Ericsson8" w:date="2022-08-15T12:00:00Z"/>
        </w:rPr>
      </w:pPr>
      <w:ins w:id="132" w:author="Ericsson8" w:date="2022-08-15T12:00:00Z">
        <w:r w:rsidRPr="00E43474">
          <w:t>6.</w:t>
        </w:r>
        <w:r>
          <w:rPr>
            <w:lang w:eastAsia="zh-CN"/>
          </w:rPr>
          <w:t>X</w:t>
        </w:r>
        <w:r w:rsidRPr="00E43474">
          <w:t>.</w:t>
        </w:r>
        <w:r w:rsidRPr="00E43474">
          <w:rPr>
            <w:rFonts w:hint="eastAsia"/>
            <w:lang w:eastAsia="zh-CN"/>
          </w:rPr>
          <w:t>3</w:t>
        </w:r>
        <w:r w:rsidRPr="00E43474">
          <w:tab/>
          <w:t>Evaluation</w:t>
        </w:r>
      </w:ins>
    </w:p>
    <w:bookmarkEnd w:id="9"/>
    <w:bookmarkEnd w:id="10"/>
    <w:p w14:paraId="4BBDFF33" w14:textId="77777777" w:rsidR="008F3DBD" w:rsidRPr="008F3DBD" w:rsidRDefault="008F3DBD" w:rsidP="0075474E"/>
    <w:p w14:paraId="52F41A19" w14:textId="77777777" w:rsidR="00EF2692" w:rsidRPr="005967D8" w:rsidRDefault="00EF2692" w:rsidP="00EF2692">
      <w:pPr>
        <w:jc w:val="center"/>
        <w:rPr>
          <w:b/>
          <w:sz w:val="44"/>
          <w:szCs w:val="44"/>
        </w:rPr>
      </w:pPr>
      <w:r>
        <w:rPr>
          <w:b/>
          <w:sz w:val="44"/>
          <w:szCs w:val="44"/>
        </w:rPr>
        <w:t xml:space="preserve">**** </w:t>
      </w:r>
      <w:r>
        <w:rPr>
          <w:bCs/>
          <w:sz w:val="44"/>
          <w:szCs w:val="44"/>
          <w:lang w:val="en-US" w:eastAsia="zh-CN"/>
        </w:rPr>
        <w:t>END</w:t>
      </w:r>
      <w:r>
        <w:rPr>
          <w:rFonts w:hint="eastAsia"/>
          <w:bCs/>
          <w:sz w:val="44"/>
          <w:szCs w:val="44"/>
          <w:lang w:val="en-US" w:eastAsia="zh-CN"/>
        </w:rPr>
        <w:t xml:space="preserve"> OF</w:t>
      </w:r>
      <w:r>
        <w:rPr>
          <w:sz w:val="44"/>
          <w:szCs w:val="44"/>
        </w:rPr>
        <w:t xml:space="preserve"> CHANGE</w:t>
      </w:r>
      <w:r>
        <w:rPr>
          <w:b/>
          <w:sz w:val="44"/>
          <w:szCs w:val="44"/>
        </w:rPr>
        <w:t xml:space="preserve"> ****</w:t>
      </w:r>
    </w:p>
    <w:sectPr w:rsidR="00EF2692" w:rsidRPr="005967D8">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F308B" w14:textId="77777777" w:rsidR="00DA07A3" w:rsidRDefault="00DA07A3" w:rsidP="0078794C">
      <w:pPr>
        <w:spacing w:after="0"/>
      </w:pPr>
      <w:r>
        <w:separator/>
      </w:r>
    </w:p>
  </w:endnote>
  <w:endnote w:type="continuationSeparator" w:id="0">
    <w:p w14:paraId="4B19D1CE" w14:textId="77777777" w:rsidR="00DA07A3" w:rsidRDefault="00DA07A3" w:rsidP="0078794C">
      <w:pPr>
        <w:spacing w:after="0"/>
      </w:pPr>
      <w:r>
        <w:continuationSeparator/>
      </w:r>
    </w:p>
  </w:endnote>
  <w:endnote w:type="continuationNotice" w:id="1">
    <w:p w14:paraId="6CED8F63" w14:textId="77777777" w:rsidR="00DA07A3" w:rsidRDefault="00DA07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FE499" w14:textId="77777777" w:rsidR="00DA07A3" w:rsidRDefault="00DA07A3" w:rsidP="0078794C">
      <w:pPr>
        <w:spacing w:after="0"/>
      </w:pPr>
      <w:r>
        <w:separator/>
      </w:r>
    </w:p>
  </w:footnote>
  <w:footnote w:type="continuationSeparator" w:id="0">
    <w:p w14:paraId="7F41A724" w14:textId="77777777" w:rsidR="00DA07A3" w:rsidRDefault="00DA07A3" w:rsidP="0078794C">
      <w:pPr>
        <w:spacing w:after="0"/>
      </w:pPr>
      <w:r>
        <w:continuationSeparator/>
      </w:r>
    </w:p>
  </w:footnote>
  <w:footnote w:type="continuationNotice" w:id="1">
    <w:p w14:paraId="27F8D7AA" w14:textId="77777777" w:rsidR="00DA07A3" w:rsidRDefault="00DA07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605C0"/>
    <w:multiLevelType w:val="hybridMultilevel"/>
    <w:tmpl w:val="174C0FDC"/>
    <w:lvl w:ilvl="0" w:tplc="DB52997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D0F5243"/>
    <w:multiLevelType w:val="hybridMultilevel"/>
    <w:tmpl w:val="786AF69E"/>
    <w:lvl w:ilvl="0" w:tplc="34C84B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D222F75"/>
    <w:multiLevelType w:val="multilevel"/>
    <w:tmpl w:val="5D222F75"/>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74C72A5"/>
    <w:multiLevelType w:val="hybridMultilevel"/>
    <w:tmpl w:val="539018D0"/>
    <w:lvl w:ilvl="0" w:tplc="9FEC9EC4">
      <w:start w:val="5"/>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8">
    <w15:presenceInfo w15:providerId="None" w15:userId="Ericsson8"/>
  </w15:person>
  <w15:person w15:author="Ericsson1">
    <w15:presenceInfo w15:providerId="None" w15:userId="Ericsson1"/>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172A27"/>
    <w:rsid w:val="00012515"/>
    <w:rsid w:val="00046389"/>
    <w:rsid w:val="0005090A"/>
    <w:rsid w:val="00074722"/>
    <w:rsid w:val="00081064"/>
    <w:rsid w:val="000819D8"/>
    <w:rsid w:val="000934A6"/>
    <w:rsid w:val="000A2C6C"/>
    <w:rsid w:val="000A4660"/>
    <w:rsid w:val="000B4982"/>
    <w:rsid w:val="000B5758"/>
    <w:rsid w:val="000C2F20"/>
    <w:rsid w:val="000C5379"/>
    <w:rsid w:val="000C748E"/>
    <w:rsid w:val="000D1B5B"/>
    <w:rsid w:val="000E76E3"/>
    <w:rsid w:val="000F44C1"/>
    <w:rsid w:val="0010401F"/>
    <w:rsid w:val="00110146"/>
    <w:rsid w:val="00112FC3"/>
    <w:rsid w:val="001131B3"/>
    <w:rsid w:val="00132E7F"/>
    <w:rsid w:val="001432BE"/>
    <w:rsid w:val="00145D6F"/>
    <w:rsid w:val="00172A27"/>
    <w:rsid w:val="00173FA3"/>
    <w:rsid w:val="00181B9C"/>
    <w:rsid w:val="00184B6F"/>
    <w:rsid w:val="001861E5"/>
    <w:rsid w:val="001A0B0A"/>
    <w:rsid w:val="001B1652"/>
    <w:rsid w:val="001C3EC8"/>
    <w:rsid w:val="001D2BD4"/>
    <w:rsid w:val="001D6911"/>
    <w:rsid w:val="001D7200"/>
    <w:rsid w:val="001F2F6C"/>
    <w:rsid w:val="00201947"/>
    <w:rsid w:val="0020395B"/>
    <w:rsid w:val="002046CB"/>
    <w:rsid w:val="00204DC9"/>
    <w:rsid w:val="002062C0"/>
    <w:rsid w:val="00215130"/>
    <w:rsid w:val="00225FB4"/>
    <w:rsid w:val="00230002"/>
    <w:rsid w:val="00244C9A"/>
    <w:rsid w:val="00247216"/>
    <w:rsid w:val="00251D1F"/>
    <w:rsid w:val="00264D3A"/>
    <w:rsid w:val="00285EA3"/>
    <w:rsid w:val="002878F3"/>
    <w:rsid w:val="0028791D"/>
    <w:rsid w:val="0029594D"/>
    <w:rsid w:val="002A1857"/>
    <w:rsid w:val="002C7F38"/>
    <w:rsid w:val="002D7A95"/>
    <w:rsid w:val="00303A4D"/>
    <w:rsid w:val="0030628A"/>
    <w:rsid w:val="00332886"/>
    <w:rsid w:val="003462D6"/>
    <w:rsid w:val="0035122B"/>
    <w:rsid w:val="00353451"/>
    <w:rsid w:val="00371032"/>
    <w:rsid w:val="00371B44"/>
    <w:rsid w:val="00374716"/>
    <w:rsid w:val="003857E5"/>
    <w:rsid w:val="003875BB"/>
    <w:rsid w:val="003A4A93"/>
    <w:rsid w:val="003A73A3"/>
    <w:rsid w:val="003C122B"/>
    <w:rsid w:val="003C1331"/>
    <w:rsid w:val="003C5A97"/>
    <w:rsid w:val="003C7A04"/>
    <w:rsid w:val="003D390C"/>
    <w:rsid w:val="003D40C7"/>
    <w:rsid w:val="003E665E"/>
    <w:rsid w:val="003F52B2"/>
    <w:rsid w:val="003F7398"/>
    <w:rsid w:val="0040423B"/>
    <w:rsid w:val="004070DE"/>
    <w:rsid w:val="004208AC"/>
    <w:rsid w:val="00426F54"/>
    <w:rsid w:val="00440414"/>
    <w:rsid w:val="004407B0"/>
    <w:rsid w:val="004550B1"/>
    <w:rsid w:val="004558E9"/>
    <w:rsid w:val="0045777E"/>
    <w:rsid w:val="00467B3A"/>
    <w:rsid w:val="004959AC"/>
    <w:rsid w:val="004B3753"/>
    <w:rsid w:val="004C31D2"/>
    <w:rsid w:val="004C597D"/>
    <w:rsid w:val="004D55C2"/>
    <w:rsid w:val="004D718F"/>
    <w:rsid w:val="004E0980"/>
    <w:rsid w:val="004F0E6C"/>
    <w:rsid w:val="004F3275"/>
    <w:rsid w:val="00513316"/>
    <w:rsid w:val="00517BD3"/>
    <w:rsid w:val="00520085"/>
    <w:rsid w:val="00521131"/>
    <w:rsid w:val="00526576"/>
    <w:rsid w:val="00527C0B"/>
    <w:rsid w:val="00540A6D"/>
    <w:rsid w:val="005410F6"/>
    <w:rsid w:val="005452F0"/>
    <w:rsid w:val="005729C4"/>
    <w:rsid w:val="0059227B"/>
    <w:rsid w:val="00592654"/>
    <w:rsid w:val="005967D8"/>
    <w:rsid w:val="005B03A0"/>
    <w:rsid w:val="005B0966"/>
    <w:rsid w:val="005B6238"/>
    <w:rsid w:val="005B795D"/>
    <w:rsid w:val="005C05F7"/>
    <w:rsid w:val="005C4E01"/>
    <w:rsid w:val="005D7D2E"/>
    <w:rsid w:val="005D7DD0"/>
    <w:rsid w:val="005F1D84"/>
    <w:rsid w:val="0060514A"/>
    <w:rsid w:val="00613820"/>
    <w:rsid w:val="0063423F"/>
    <w:rsid w:val="00652248"/>
    <w:rsid w:val="00657B80"/>
    <w:rsid w:val="00675B3C"/>
    <w:rsid w:val="0068131B"/>
    <w:rsid w:val="00692866"/>
    <w:rsid w:val="0069495C"/>
    <w:rsid w:val="00695A22"/>
    <w:rsid w:val="00696A8E"/>
    <w:rsid w:val="006D340A"/>
    <w:rsid w:val="006E0D58"/>
    <w:rsid w:val="006E3D04"/>
    <w:rsid w:val="006F5722"/>
    <w:rsid w:val="006F5EB6"/>
    <w:rsid w:val="00715A1D"/>
    <w:rsid w:val="0072502B"/>
    <w:rsid w:val="0075086E"/>
    <w:rsid w:val="0075474E"/>
    <w:rsid w:val="00760BB0"/>
    <w:rsid w:val="0076157A"/>
    <w:rsid w:val="0076361A"/>
    <w:rsid w:val="00771619"/>
    <w:rsid w:val="00777D72"/>
    <w:rsid w:val="00784593"/>
    <w:rsid w:val="0078794C"/>
    <w:rsid w:val="007946BB"/>
    <w:rsid w:val="007A00EF"/>
    <w:rsid w:val="007A5195"/>
    <w:rsid w:val="007B19EA"/>
    <w:rsid w:val="007C0A2D"/>
    <w:rsid w:val="007C27B0"/>
    <w:rsid w:val="007C4172"/>
    <w:rsid w:val="007D0488"/>
    <w:rsid w:val="007E537E"/>
    <w:rsid w:val="007F300B"/>
    <w:rsid w:val="008014C3"/>
    <w:rsid w:val="008038DE"/>
    <w:rsid w:val="00813FD6"/>
    <w:rsid w:val="00850812"/>
    <w:rsid w:val="00876B9A"/>
    <w:rsid w:val="008841F2"/>
    <w:rsid w:val="00885D38"/>
    <w:rsid w:val="008933BF"/>
    <w:rsid w:val="00894ABB"/>
    <w:rsid w:val="008A10C4"/>
    <w:rsid w:val="008B0248"/>
    <w:rsid w:val="008C571F"/>
    <w:rsid w:val="008C7DDE"/>
    <w:rsid w:val="008D1360"/>
    <w:rsid w:val="008F3DBD"/>
    <w:rsid w:val="008F5F33"/>
    <w:rsid w:val="009006C6"/>
    <w:rsid w:val="0091046A"/>
    <w:rsid w:val="00925142"/>
    <w:rsid w:val="00926ABD"/>
    <w:rsid w:val="00940A36"/>
    <w:rsid w:val="00947F4E"/>
    <w:rsid w:val="00952146"/>
    <w:rsid w:val="00962673"/>
    <w:rsid w:val="00963056"/>
    <w:rsid w:val="00964703"/>
    <w:rsid w:val="00966D47"/>
    <w:rsid w:val="00985722"/>
    <w:rsid w:val="00992312"/>
    <w:rsid w:val="00997974"/>
    <w:rsid w:val="00997C5C"/>
    <w:rsid w:val="009A1345"/>
    <w:rsid w:val="009C0DED"/>
    <w:rsid w:val="009C1D8A"/>
    <w:rsid w:val="009F0929"/>
    <w:rsid w:val="00A000FD"/>
    <w:rsid w:val="00A17600"/>
    <w:rsid w:val="00A219A7"/>
    <w:rsid w:val="00A37D7F"/>
    <w:rsid w:val="00A46410"/>
    <w:rsid w:val="00A5238B"/>
    <w:rsid w:val="00A57688"/>
    <w:rsid w:val="00A616EA"/>
    <w:rsid w:val="00A73518"/>
    <w:rsid w:val="00A7508C"/>
    <w:rsid w:val="00A827E0"/>
    <w:rsid w:val="00A84A94"/>
    <w:rsid w:val="00A86BF7"/>
    <w:rsid w:val="00AD1DAA"/>
    <w:rsid w:val="00AF1E23"/>
    <w:rsid w:val="00AF2031"/>
    <w:rsid w:val="00AF7F81"/>
    <w:rsid w:val="00B01AFF"/>
    <w:rsid w:val="00B05CC7"/>
    <w:rsid w:val="00B17D16"/>
    <w:rsid w:val="00B21A1D"/>
    <w:rsid w:val="00B231DA"/>
    <w:rsid w:val="00B27E39"/>
    <w:rsid w:val="00B350D8"/>
    <w:rsid w:val="00B6327A"/>
    <w:rsid w:val="00B76763"/>
    <w:rsid w:val="00B7732B"/>
    <w:rsid w:val="00B87327"/>
    <w:rsid w:val="00B879F0"/>
    <w:rsid w:val="00BA4BD7"/>
    <w:rsid w:val="00BB3D80"/>
    <w:rsid w:val="00BB662A"/>
    <w:rsid w:val="00BC25AA"/>
    <w:rsid w:val="00BF5545"/>
    <w:rsid w:val="00C022E3"/>
    <w:rsid w:val="00C04851"/>
    <w:rsid w:val="00C303B7"/>
    <w:rsid w:val="00C341C7"/>
    <w:rsid w:val="00C3712F"/>
    <w:rsid w:val="00C372B3"/>
    <w:rsid w:val="00C4712D"/>
    <w:rsid w:val="00C555C9"/>
    <w:rsid w:val="00C64F2D"/>
    <w:rsid w:val="00C80066"/>
    <w:rsid w:val="00C9386E"/>
    <w:rsid w:val="00C94F55"/>
    <w:rsid w:val="00C96A3B"/>
    <w:rsid w:val="00CA5377"/>
    <w:rsid w:val="00CA7D62"/>
    <w:rsid w:val="00CB07A8"/>
    <w:rsid w:val="00CB74A3"/>
    <w:rsid w:val="00CD4A57"/>
    <w:rsid w:val="00CE304E"/>
    <w:rsid w:val="00CF5382"/>
    <w:rsid w:val="00D226CD"/>
    <w:rsid w:val="00D33604"/>
    <w:rsid w:val="00D3396B"/>
    <w:rsid w:val="00D37B08"/>
    <w:rsid w:val="00D437FF"/>
    <w:rsid w:val="00D5130C"/>
    <w:rsid w:val="00D51EB8"/>
    <w:rsid w:val="00D532EB"/>
    <w:rsid w:val="00D564D8"/>
    <w:rsid w:val="00D62265"/>
    <w:rsid w:val="00D8512E"/>
    <w:rsid w:val="00D90C43"/>
    <w:rsid w:val="00D91FD3"/>
    <w:rsid w:val="00DA07A3"/>
    <w:rsid w:val="00DA1E58"/>
    <w:rsid w:val="00DB544D"/>
    <w:rsid w:val="00DE4EF2"/>
    <w:rsid w:val="00DF2C0E"/>
    <w:rsid w:val="00E00EFA"/>
    <w:rsid w:val="00E02458"/>
    <w:rsid w:val="00E04DB6"/>
    <w:rsid w:val="00E06FFB"/>
    <w:rsid w:val="00E1301C"/>
    <w:rsid w:val="00E22C5F"/>
    <w:rsid w:val="00E30155"/>
    <w:rsid w:val="00E6362E"/>
    <w:rsid w:val="00E7213A"/>
    <w:rsid w:val="00E73BB3"/>
    <w:rsid w:val="00E75EF5"/>
    <w:rsid w:val="00E763C9"/>
    <w:rsid w:val="00E91FE1"/>
    <w:rsid w:val="00E95AF5"/>
    <w:rsid w:val="00EA5E95"/>
    <w:rsid w:val="00EB444A"/>
    <w:rsid w:val="00EB4A11"/>
    <w:rsid w:val="00ED4954"/>
    <w:rsid w:val="00EE0943"/>
    <w:rsid w:val="00EE33A2"/>
    <w:rsid w:val="00EF184C"/>
    <w:rsid w:val="00EF2692"/>
    <w:rsid w:val="00F04845"/>
    <w:rsid w:val="00F14C04"/>
    <w:rsid w:val="00F51162"/>
    <w:rsid w:val="00F53B75"/>
    <w:rsid w:val="00F572C3"/>
    <w:rsid w:val="00F67A1C"/>
    <w:rsid w:val="00F731EC"/>
    <w:rsid w:val="00F82750"/>
    <w:rsid w:val="00F82C5B"/>
    <w:rsid w:val="00F84B81"/>
    <w:rsid w:val="00F8555F"/>
    <w:rsid w:val="00FB5268"/>
    <w:rsid w:val="00FE53E7"/>
    <w:rsid w:val="00FE5773"/>
    <w:rsid w:val="00FF011A"/>
    <w:rsid w:val="06C66381"/>
    <w:rsid w:val="191B6943"/>
    <w:rsid w:val="23990B57"/>
    <w:rsid w:val="2791491B"/>
    <w:rsid w:val="2DD25A76"/>
    <w:rsid w:val="3074014F"/>
    <w:rsid w:val="4581689A"/>
    <w:rsid w:val="49AB7AEA"/>
    <w:rsid w:val="49E648F9"/>
    <w:rsid w:val="58921710"/>
    <w:rsid w:val="5A7D779F"/>
    <w:rsid w:val="63A6486D"/>
    <w:rsid w:val="69A13339"/>
    <w:rsid w:val="69B36616"/>
    <w:rsid w:val="6AF025BD"/>
    <w:rsid w:val="78524CD6"/>
    <w:rsid w:val="7B4A1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08FB029"/>
  <w15:chartTrackingRefBased/>
  <w15:docId w15:val="{FACE8412-03F8-4698-B454-C0950613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character" w:customStyle="1" w:styleId="HeaderChar">
    <w:name w:val="Header Char"/>
    <w:link w:val="Header"/>
    <w:rPr>
      <w:rFonts w:ascii="Arial" w:hAnsi="Arial"/>
      <w:b/>
      <w:sz w:val="18"/>
      <w:lang w:val="en-US" w:eastAsia="en-US"/>
    </w:rPr>
  </w:style>
  <w:style w:type="character" w:customStyle="1" w:styleId="msoins0">
    <w:name w:val="msoins"/>
    <w:basedOn w:val="DefaultParagraphFont"/>
  </w:style>
  <w:style w:type="character" w:customStyle="1" w:styleId="ZGSM">
    <w:name w:val="ZGSM"/>
  </w:style>
  <w:style w:type="paragraph" w:styleId="ListBullet4">
    <w:name w:val="List Bullet 4"/>
    <w:basedOn w:val="ListBullet3"/>
    <w:pPr>
      <w:ind w:left="1418"/>
    </w:pPr>
  </w:style>
  <w:style w:type="paragraph" w:styleId="ListBullet">
    <w:name w:val="List Bullet"/>
    <w:basedOn w:val="List"/>
    <w:pPr>
      <w:ind w:left="0" w:firstLine="0"/>
    </w:pPr>
  </w:style>
  <w:style w:type="paragraph" w:styleId="ListNumber2">
    <w:name w:val="List Number 2"/>
    <w:basedOn w:val="ListNumber"/>
    <w:pPr>
      <w:ind w:left="851"/>
    </w:pPr>
  </w:style>
  <w:style w:type="paragraph" w:styleId="TOC7">
    <w:name w:val="toc 7"/>
    <w:basedOn w:val="TOC6"/>
    <w:next w:val="Normal"/>
    <w:semiHidden/>
    <w:pPr>
      <w:ind w:left="2268" w:hanging="2268"/>
    </w:pPr>
  </w:style>
  <w:style w:type="paragraph" w:styleId="ListNumber">
    <w:name w:val="List Number"/>
    <w:basedOn w:val="List"/>
    <w:pPr>
      <w:ind w:left="0" w:firstLine="0"/>
    </w:pPr>
  </w:style>
  <w:style w:type="paragraph" w:styleId="List3">
    <w:name w:val="List 3"/>
    <w:basedOn w:val="List2"/>
    <w:pPr>
      <w:ind w:left="1135"/>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H6">
    <w:name w:val="H6"/>
    <w:basedOn w:val="Heading5"/>
    <w:next w:val="Normal"/>
    <w:pPr>
      <w:ind w:left="1985" w:hanging="1985"/>
      <w:outlineLvl w:val="9"/>
    </w:pPr>
    <w:rPr>
      <w:sz w:val="20"/>
    </w:rPr>
  </w:style>
  <w:style w:type="paragraph" w:styleId="Index1">
    <w:name w:val="index 1"/>
    <w:basedOn w:val="Normal"/>
    <w:semiHidden/>
    <w:pPr>
      <w:keepLines/>
      <w:spacing w:after="0"/>
    </w:pPr>
  </w:style>
  <w:style w:type="paragraph" w:customStyle="1" w:styleId="B3">
    <w:name w:val="B3"/>
    <w:basedOn w:val="List3"/>
  </w:style>
  <w:style w:type="paragraph" w:customStyle="1" w:styleId="TT">
    <w:name w:val="TT"/>
    <w:basedOn w:val="Heading1"/>
    <w:next w:val="Normal"/>
    <w:pPr>
      <w:outlineLvl w:val="9"/>
    </w:p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TOC4">
    <w:name w:val="toc 4"/>
    <w:basedOn w:val="TOC3"/>
    <w:semiHidden/>
    <w:pPr>
      <w:ind w:left="1418" w:hanging="1418"/>
    </w:pPr>
  </w:style>
  <w:style w:type="paragraph" w:styleId="List2">
    <w:name w:val="List 2"/>
    <w:basedOn w:val="List"/>
    <w:pPr>
      <w:ind w:left="851"/>
    </w:pPr>
  </w:style>
  <w:style w:type="paragraph" w:styleId="Header">
    <w:name w:val="header"/>
    <w:link w:val="HeaderChar"/>
    <w:pPr>
      <w:widowControl w:val="0"/>
    </w:pPr>
    <w:rPr>
      <w:rFonts w:ascii="Arial" w:hAnsi="Arial"/>
      <w:b/>
      <w:sz w:val="18"/>
      <w:lang w:val="en-GB" w:eastAsia="en-US"/>
    </w:rPr>
  </w:style>
  <w:style w:type="paragraph" w:styleId="ListBullet3">
    <w:name w:val="List Bullet 3"/>
    <w:basedOn w:val="ListBullet2"/>
    <w:pPr>
      <w:ind w:left="1135"/>
    </w:pPr>
  </w:style>
  <w:style w:type="paragraph" w:styleId="TOC2">
    <w:name w:val="toc 2"/>
    <w:basedOn w:val="TOC1"/>
    <w:semiHidden/>
    <w:pPr>
      <w:keepNext w:val="0"/>
      <w:spacing w:before="0"/>
      <w:ind w:left="851" w:hanging="851"/>
    </w:pPr>
    <w:rPr>
      <w:sz w:val="20"/>
    </w:rPr>
  </w:style>
  <w:style w:type="paragraph" w:styleId="List">
    <w:name w:val="List"/>
    <w:basedOn w:val="Normal"/>
    <w:pPr>
      <w:ind w:left="568" w:hanging="284"/>
    </w:p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List4">
    <w:name w:val="List 4"/>
    <w:basedOn w:val="List3"/>
    <w:pPr>
      <w:ind w:left="1418"/>
    </w:pPr>
  </w:style>
  <w:style w:type="paragraph" w:styleId="List5">
    <w:name w:val="List 5"/>
    <w:basedOn w:val="List4"/>
    <w:pPr>
      <w:ind w:left="1702"/>
    </w:pPr>
  </w:style>
  <w:style w:type="paragraph" w:styleId="CommentText">
    <w:name w:val="annotation text"/>
    <w:basedOn w:val="Normal"/>
    <w:link w:val="CommentTextChar"/>
    <w:semiHidden/>
  </w:style>
  <w:style w:type="paragraph" w:styleId="TOC3">
    <w:name w:val="toc 3"/>
    <w:basedOn w:val="TOC2"/>
    <w:semiHidden/>
    <w:pPr>
      <w:ind w:left="1134" w:hanging="1134"/>
    </w:pPr>
  </w:style>
  <w:style w:type="paragraph" w:styleId="TOC8">
    <w:name w:val="toc 8"/>
    <w:basedOn w:val="TOC1"/>
    <w:semiHidden/>
    <w:pPr>
      <w:spacing w:before="180"/>
      <w:ind w:left="2693" w:hanging="2693"/>
    </w:pPr>
    <w:rPr>
      <w:b/>
    </w:rPr>
  </w:style>
  <w:style w:type="paragraph" w:styleId="ListBullet2">
    <w:name w:val="List Bullet 2"/>
    <w:basedOn w:val="ListBullet"/>
    <w:pPr>
      <w:ind w:left="851"/>
    </w:p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ind w:left="1702"/>
    </w:pPr>
  </w:style>
  <w:style w:type="paragraph" w:styleId="Footer">
    <w:name w:val="footer"/>
    <w:basedOn w:val="Header"/>
    <w:pPr>
      <w:jc w:val="center"/>
    </w:pPr>
    <w:rPr>
      <w:i/>
    </w:r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lang w:val="en-US" w:eastAsia="zh-CN"/>
    </w:rPr>
  </w:style>
  <w:style w:type="paragraph" w:styleId="Index2">
    <w:name w:val="index 2"/>
    <w:basedOn w:val="Index1"/>
    <w:semiHidden/>
    <w:pPr>
      <w:ind w:left="284"/>
    </w:pPr>
  </w:style>
  <w:style w:type="paragraph" w:customStyle="1" w:styleId="NW">
    <w:name w:val="NW"/>
    <w:basedOn w:val="NO"/>
    <w:pPr>
      <w:spacing w:after="0"/>
    </w:pPr>
  </w:style>
  <w:style w:type="paragraph" w:customStyle="1" w:styleId="tdoc-header">
    <w:name w:val="tdoc-header"/>
    <w:rPr>
      <w:rFonts w:ascii="Arial" w:hAnsi="Arial"/>
      <w:sz w:val="24"/>
      <w:lang w:val="en-GB" w:eastAsia="en-US"/>
    </w:rPr>
  </w:style>
  <w:style w:type="paragraph" w:customStyle="1" w:styleId="TAL">
    <w:name w:val="TAL"/>
    <w:basedOn w:val="Normal"/>
    <w:pPr>
      <w:keepNext/>
      <w:keepLines/>
      <w:spacing w:after="0"/>
    </w:pPr>
    <w:rPr>
      <w:rFonts w:ascii="Arial" w:hAnsi="Arial"/>
      <w:sz w:val="18"/>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EditorsNote">
    <w:name w:val="Editor's Note"/>
    <w:basedOn w:val="NO"/>
    <w:rPr>
      <w:color w:val="FF0000"/>
    </w:rPr>
  </w:style>
  <w:style w:type="paragraph" w:customStyle="1" w:styleId="TF">
    <w:name w:val="TF"/>
    <w:basedOn w:val="TH"/>
    <w:link w:val="TFChar"/>
    <w:pPr>
      <w:keepNext w:val="0"/>
      <w:spacing w:before="0" w:after="240"/>
    </w:pPr>
  </w:style>
  <w:style w:type="paragraph" w:customStyle="1" w:styleId="TAC">
    <w:name w:val="TAC"/>
    <w:basedOn w:val="TAL"/>
    <w:pPr>
      <w:jc w:val="center"/>
    </w:pPr>
  </w:style>
  <w:style w:type="paragraph" w:customStyle="1" w:styleId="EQ">
    <w:name w:val="EQ"/>
    <w:basedOn w:val="Normal"/>
    <w:next w:val="Normal"/>
    <w:pPr>
      <w:keepLines/>
      <w:tabs>
        <w:tab w:val="center" w:pos="4536"/>
        <w:tab w:val="right" w:pos="9072"/>
      </w:tabs>
    </w:pPr>
    <w:rPr>
      <w:lang w:val="en-US"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EX">
    <w:name w:val="EX"/>
    <w:basedOn w:val="Normal"/>
    <w:pPr>
      <w:keepLines/>
      <w:ind w:left="1702" w:hanging="141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NO">
    <w:name w:val="NO"/>
    <w:basedOn w:val="Normal"/>
    <w:link w:val="NOZchn"/>
    <w:qFormat/>
    <w:pPr>
      <w:keepLines/>
      <w:ind w:left="1135" w:hanging="851"/>
    </w:pPr>
  </w:style>
  <w:style w:type="paragraph" w:styleId="ListParagraph">
    <w:name w:val="List Paragraph"/>
    <w:basedOn w:val="Normal"/>
    <w:uiPriority w:val="34"/>
    <w:qFormat/>
    <w:pPr>
      <w:ind w:left="720"/>
      <w:contextualSpacing/>
    </w:pPr>
  </w:style>
  <w:style w:type="paragraph" w:customStyle="1" w:styleId="EW">
    <w:name w:val="EW"/>
    <w:basedOn w:val="EX"/>
    <w:pPr>
      <w:spacing w:after="0"/>
    </w:pPr>
  </w:style>
  <w:style w:type="paragraph" w:customStyle="1" w:styleId="TAN">
    <w:name w:val="TAN"/>
    <w:basedOn w:val="TAL"/>
    <w:pPr>
      <w:ind w:left="851" w:hanging="851"/>
    </w:pPr>
  </w:style>
  <w:style w:type="paragraph" w:customStyle="1" w:styleId="Reference">
    <w:name w:val="Reference"/>
    <w:basedOn w:val="Normal"/>
    <w:pPr>
      <w:tabs>
        <w:tab w:val="left" w:pos="851"/>
      </w:tabs>
      <w:ind w:left="851" w:hanging="851"/>
    </w:pPr>
  </w:style>
  <w:style w:type="paragraph" w:customStyle="1" w:styleId="FP">
    <w:name w:val="FP"/>
    <w:basedOn w:val="Normal"/>
    <w:pPr>
      <w:spacing w:after="0"/>
    </w:pPr>
  </w:style>
  <w:style w:type="paragraph" w:customStyle="1" w:styleId="TAH">
    <w:name w:val="TAH"/>
    <w:basedOn w:val="TAC"/>
    <w:rPr>
      <w:b/>
    </w:rPr>
  </w:style>
  <w:style w:type="paragraph" w:customStyle="1" w:styleId="B2">
    <w:name w:val="B2"/>
    <w:basedOn w:val="List2"/>
    <w:link w:val="B2Char"/>
  </w:style>
  <w:style w:type="paragraph" w:customStyle="1" w:styleId="TAR">
    <w:name w:val="TAR"/>
    <w:basedOn w:val="TAL"/>
    <w:pPr>
      <w:jc w:val="right"/>
    </w:p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1">
    <w:name w:val="B1"/>
    <w:basedOn w:val="List"/>
    <w:link w:val="B1Char"/>
    <w:qFormat/>
  </w:style>
  <w:style w:type="paragraph" w:customStyle="1" w:styleId="B4">
    <w:name w:val="B4"/>
    <w:basedOn w:val="List4"/>
  </w:style>
  <w:style w:type="paragraph" w:customStyle="1" w:styleId="B5">
    <w:name w:val="B5"/>
    <w:basedOn w:val="List5"/>
  </w:style>
  <w:style w:type="paragraph" w:customStyle="1" w:styleId="CRCoverPage">
    <w:name w:val="CR Cover Page"/>
    <w:pPr>
      <w:spacing w:after="120"/>
    </w:pPr>
    <w:rPr>
      <w:rFonts w:ascii="Arial" w:hAnsi="Arial"/>
      <w:lang w:val="en-GB" w:eastAsia="en-US"/>
    </w:rPr>
  </w:style>
  <w:style w:type="character" w:customStyle="1" w:styleId="B1Char">
    <w:name w:val="B1 Char"/>
    <w:link w:val="B1"/>
    <w:qFormat/>
    <w:rsid w:val="00D51EB8"/>
    <w:rPr>
      <w:rFonts w:ascii="Times New Roman" w:hAnsi="Times New Roman"/>
      <w:lang w:val="en-GB" w:eastAsia="en-US"/>
    </w:rPr>
  </w:style>
  <w:style w:type="character" w:customStyle="1" w:styleId="B2Char">
    <w:name w:val="B2 Char"/>
    <w:link w:val="B2"/>
    <w:qFormat/>
    <w:rsid w:val="00E02458"/>
    <w:rPr>
      <w:rFonts w:ascii="Times New Roman" w:hAnsi="Times New Roman"/>
      <w:lang w:val="en-GB" w:eastAsia="en-US"/>
    </w:rPr>
  </w:style>
  <w:style w:type="paragraph" w:styleId="CommentSubject">
    <w:name w:val="annotation subject"/>
    <w:basedOn w:val="CommentText"/>
    <w:next w:val="CommentText"/>
    <w:link w:val="CommentSubjectChar"/>
    <w:rsid w:val="0075474E"/>
    <w:rPr>
      <w:b/>
      <w:bCs/>
    </w:rPr>
  </w:style>
  <w:style w:type="character" w:customStyle="1" w:styleId="CommentTextChar">
    <w:name w:val="Comment Text Char"/>
    <w:link w:val="CommentText"/>
    <w:semiHidden/>
    <w:rsid w:val="0075474E"/>
    <w:rPr>
      <w:rFonts w:ascii="Times New Roman" w:hAnsi="Times New Roman"/>
      <w:lang w:val="en-GB" w:eastAsia="en-US"/>
    </w:rPr>
  </w:style>
  <w:style w:type="character" w:customStyle="1" w:styleId="CommentSubjectChar">
    <w:name w:val="Comment Subject Char"/>
    <w:link w:val="CommentSubject"/>
    <w:rsid w:val="0075474E"/>
    <w:rPr>
      <w:rFonts w:ascii="Times New Roman" w:hAnsi="Times New Roman"/>
      <w:b/>
      <w:bCs/>
      <w:lang w:val="en-GB" w:eastAsia="en-US"/>
    </w:rPr>
  </w:style>
  <w:style w:type="paragraph" w:styleId="NormalWeb">
    <w:name w:val="Normal (Web)"/>
    <w:basedOn w:val="Normal"/>
    <w:uiPriority w:val="99"/>
    <w:unhideWhenUsed/>
    <w:rsid w:val="00EF2692"/>
    <w:pPr>
      <w:spacing w:before="100" w:beforeAutospacing="1" w:after="100" w:afterAutospacing="1"/>
    </w:pPr>
    <w:rPr>
      <w:rFonts w:eastAsia="Times New Roman"/>
      <w:sz w:val="24"/>
      <w:szCs w:val="24"/>
      <w:lang w:val="sv-SE" w:eastAsia="sv-SE"/>
    </w:rPr>
  </w:style>
  <w:style w:type="character" w:customStyle="1" w:styleId="NOZchn">
    <w:name w:val="NO Zchn"/>
    <w:link w:val="NO"/>
    <w:rsid w:val="00EF2692"/>
    <w:rPr>
      <w:rFonts w:ascii="Times New Roman" w:hAnsi="Times New Roman"/>
      <w:lang w:val="en-GB" w:eastAsia="en-US"/>
    </w:rPr>
  </w:style>
  <w:style w:type="character" w:customStyle="1" w:styleId="TFChar">
    <w:name w:val="TF Char"/>
    <w:link w:val="TF"/>
    <w:qFormat/>
    <w:rsid w:val="00EF2692"/>
    <w:rPr>
      <w:rFonts w:ascii="Arial" w:hAnsi="Arial"/>
      <w:b/>
      <w:lang w:val="en-GB" w:eastAsia="en-US"/>
    </w:rPr>
  </w:style>
  <w:style w:type="character" w:customStyle="1" w:styleId="THChar">
    <w:name w:val="TH Char"/>
    <w:link w:val="TH"/>
    <w:qFormat/>
    <w:rsid w:val="00EF2692"/>
    <w:rPr>
      <w:rFonts w:ascii="Arial" w:hAnsi="Arial"/>
      <w:b/>
      <w:lang w:val="en-GB" w:eastAsia="en-US"/>
    </w:rPr>
  </w:style>
  <w:style w:type="character" w:customStyle="1" w:styleId="NOChar">
    <w:name w:val="NO Char"/>
    <w:qFormat/>
    <w:locked/>
    <w:rsid w:val="00813FD6"/>
    <w:rPr>
      <w:rFonts w:eastAsia="Times New Roman"/>
      <w:lang w:eastAsia="en-US"/>
    </w:rPr>
  </w:style>
  <w:style w:type="character" w:customStyle="1" w:styleId="TFChar1">
    <w:name w:val="TF Char1"/>
    <w:rsid w:val="00813FD6"/>
    <w:rPr>
      <w:rFonts w:ascii="Arial" w:eastAsia="Times New Roman"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450">
      <w:bodyDiv w:val="1"/>
      <w:marLeft w:val="0"/>
      <w:marRight w:val="0"/>
      <w:marTop w:val="0"/>
      <w:marBottom w:val="0"/>
      <w:divBdr>
        <w:top w:val="none" w:sz="0" w:space="0" w:color="auto"/>
        <w:left w:val="none" w:sz="0" w:space="0" w:color="auto"/>
        <w:bottom w:val="none" w:sz="0" w:space="0" w:color="auto"/>
        <w:right w:val="none" w:sz="0" w:space="0" w:color="auto"/>
      </w:divBdr>
    </w:div>
    <w:div w:id="276303433">
      <w:bodyDiv w:val="1"/>
      <w:marLeft w:val="0"/>
      <w:marRight w:val="0"/>
      <w:marTop w:val="0"/>
      <w:marBottom w:val="0"/>
      <w:divBdr>
        <w:top w:val="none" w:sz="0" w:space="0" w:color="auto"/>
        <w:left w:val="none" w:sz="0" w:space="0" w:color="auto"/>
        <w:bottom w:val="none" w:sz="0" w:space="0" w:color="auto"/>
        <w:right w:val="none" w:sz="0" w:space="0" w:color="auto"/>
      </w:divBdr>
    </w:div>
    <w:div w:id="308637577">
      <w:bodyDiv w:val="1"/>
      <w:marLeft w:val="0"/>
      <w:marRight w:val="0"/>
      <w:marTop w:val="0"/>
      <w:marBottom w:val="0"/>
      <w:divBdr>
        <w:top w:val="none" w:sz="0" w:space="0" w:color="auto"/>
        <w:left w:val="none" w:sz="0" w:space="0" w:color="auto"/>
        <w:bottom w:val="none" w:sz="0" w:space="0" w:color="auto"/>
        <w:right w:val="none" w:sz="0" w:space="0" w:color="auto"/>
      </w:divBdr>
    </w:div>
    <w:div w:id="320890494">
      <w:bodyDiv w:val="1"/>
      <w:marLeft w:val="0"/>
      <w:marRight w:val="0"/>
      <w:marTop w:val="0"/>
      <w:marBottom w:val="0"/>
      <w:divBdr>
        <w:top w:val="none" w:sz="0" w:space="0" w:color="auto"/>
        <w:left w:val="none" w:sz="0" w:space="0" w:color="auto"/>
        <w:bottom w:val="none" w:sz="0" w:space="0" w:color="auto"/>
        <w:right w:val="none" w:sz="0" w:space="0" w:color="auto"/>
      </w:divBdr>
    </w:div>
    <w:div w:id="1083843835">
      <w:bodyDiv w:val="1"/>
      <w:marLeft w:val="0"/>
      <w:marRight w:val="0"/>
      <w:marTop w:val="0"/>
      <w:marBottom w:val="0"/>
      <w:divBdr>
        <w:top w:val="none" w:sz="0" w:space="0" w:color="auto"/>
        <w:left w:val="none" w:sz="0" w:space="0" w:color="auto"/>
        <w:bottom w:val="none" w:sz="0" w:space="0" w:color="auto"/>
        <w:right w:val="none" w:sz="0" w:space="0" w:color="auto"/>
      </w:divBdr>
    </w:div>
    <w:div w:id="1126851121">
      <w:bodyDiv w:val="1"/>
      <w:marLeft w:val="0"/>
      <w:marRight w:val="0"/>
      <w:marTop w:val="0"/>
      <w:marBottom w:val="0"/>
      <w:divBdr>
        <w:top w:val="none" w:sz="0" w:space="0" w:color="auto"/>
        <w:left w:val="none" w:sz="0" w:space="0" w:color="auto"/>
        <w:bottom w:val="none" w:sz="0" w:space="0" w:color="auto"/>
        <w:right w:val="none" w:sz="0" w:space="0" w:color="auto"/>
      </w:divBdr>
    </w:div>
    <w:div w:id="1180972966">
      <w:bodyDiv w:val="1"/>
      <w:marLeft w:val="0"/>
      <w:marRight w:val="0"/>
      <w:marTop w:val="0"/>
      <w:marBottom w:val="0"/>
      <w:divBdr>
        <w:top w:val="none" w:sz="0" w:space="0" w:color="auto"/>
        <w:left w:val="none" w:sz="0" w:space="0" w:color="auto"/>
        <w:bottom w:val="none" w:sz="0" w:space="0" w:color="auto"/>
        <w:right w:val="none" w:sz="0" w:space="0" w:color="auto"/>
      </w:divBdr>
    </w:div>
    <w:div w:id="2014185501">
      <w:bodyDiv w:val="1"/>
      <w:marLeft w:val="0"/>
      <w:marRight w:val="0"/>
      <w:marTop w:val="0"/>
      <w:marBottom w:val="0"/>
      <w:divBdr>
        <w:top w:val="none" w:sz="0" w:space="0" w:color="auto"/>
        <w:left w:val="none" w:sz="0" w:space="0" w:color="auto"/>
        <w:bottom w:val="none" w:sz="0" w:space="0" w:color="auto"/>
        <w:right w:val="none" w:sz="0" w:space="0" w:color="auto"/>
      </w:divBdr>
    </w:div>
    <w:div w:id="20916595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ADQ376F6HWTR-1074192144-4053</_dlc_DocId>
    <_dlc_DocIdUrl xmlns="4397fad0-70af-449d-b129-6cf6df26877a">
      <Url>https://ericsson.sharepoint.com/sites/SRT/3GPP/_layouts/15/DocIdRedir.aspx?ID=ADQ376F6HWTR-1074192144-4053</Url>
      <Description>ADQ376F6HWTR-1074192144-4053</Description>
    </_dlc_DocIdUrl>
  </documentManagement>
</p:properti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0C1131-BF82-4406-9CC0-7F7C7AC49E2D}">
  <ds:schemaRefs>
    <ds:schemaRef ds:uri="http://schemas.microsoft.com/sharepoint/v3/contenttype/forms"/>
  </ds:schemaRefs>
</ds:datastoreItem>
</file>

<file path=customXml/itemProps2.xml><?xml version="1.0" encoding="utf-8"?>
<ds:datastoreItem xmlns:ds="http://schemas.openxmlformats.org/officeDocument/2006/customXml" ds:itemID="{FABCAA42-0F0A-4E44-A318-2E5BC179079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0B8E3D5F-61E0-4868-89B9-F983D50AC9E8}">
  <ds:schemaRefs>
    <ds:schemaRef ds:uri="http://schemas.microsoft.com/office/2006/metadata/longProperties"/>
  </ds:schemaRefs>
</ds:datastoreItem>
</file>

<file path=customXml/itemProps4.xml><?xml version="1.0" encoding="utf-8"?>
<ds:datastoreItem xmlns:ds="http://schemas.openxmlformats.org/officeDocument/2006/customXml" ds:itemID="{14E28662-7787-4FD0-9361-7B1414ECD101}">
  <ds:schemaRefs>
    <ds:schemaRef ds:uri="Microsoft.SharePoint.Taxonomy.ContentTypeSync"/>
  </ds:schemaRefs>
</ds:datastoreItem>
</file>

<file path=customXml/itemProps5.xml><?xml version="1.0" encoding="utf-8"?>
<ds:datastoreItem xmlns:ds="http://schemas.openxmlformats.org/officeDocument/2006/customXml" ds:itemID="{DD89F6C5-08B2-44BE-A0BC-4F3793E6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9558A7E-33B8-49EE-86A0-0C0B2CAD3A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932</Words>
  <Characters>4606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Ericsson2</cp:lastModifiedBy>
  <cp:revision>9</cp:revision>
  <dcterms:created xsi:type="dcterms:W3CDTF">2022-08-25T02:11:00Z</dcterms:created>
  <dcterms:modified xsi:type="dcterms:W3CDTF">2022-08-25T09:49:00Z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y fmtid="{D5CDD505-2E9C-101B-9397-08002B2CF9AE}" pid="4" name="_dlc_DocId">
    <vt:lpwstr>ADQ376F6HWTR-1074192144-3986</vt:lpwstr>
  </property>
  <property fmtid="{D5CDD505-2E9C-101B-9397-08002B2CF9AE}" pid="5" name="_dlc_DocIdItemGuid">
    <vt:lpwstr>26488634-6e94-4677-ade5-2ddc2f44b78d</vt:lpwstr>
  </property>
  <property fmtid="{D5CDD505-2E9C-101B-9397-08002B2CF9AE}" pid="6" name="_dlc_DocIdUrl">
    <vt:lpwstr>https://ericsson.sharepoint.com/sites/SRT/3GPP/_layouts/15/DocIdRedir.aspx?ID=ADQ376F6HWTR-1074192144-3986, ADQ376F6HWTR-1074192144-3986</vt:lpwstr>
  </property>
  <property fmtid="{D5CDD505-2E9C-101B-9397-08002B2CF9AE}" pid="7" name="EriCOLLCategory">
    <vt:lpwstr/>
  </property>
  <property fmtid="{D5CDD505-2E9C-101B-9397-08002B2CF9AE}" pid="8" name="EriCOLLCompetence">
    <vt:lpwstr/>
  </property>
  <property fmtid="{D5CDD505-2E9C-101B-9397-08002B2CF9AE}" pid="9" name="EriCOLLOrganizationUnit">
    <vt:lpwstr/>
  </property>
  <property fmtid="{D5CDD505-2E9C-101B-9397-08002B2CF9AE}" pid="10" name="EriCOLLProjects">
    <vt:lpwstr/>
  </property>
  <property fmtid="{D5CDD505-2E9C-101B-9397-08002B2CF9AE}" pid="11" name="TaxKeyword">
    <vt:lpwstr/>
  </property>
  <property fmtid="{D5CDD505-2E9C-101B-9397-08002B2CF9AE}" pid="12" name="EriCOLLProcess">
    <vt:lpwstr/>
  </property>
  <property fmtid="{D5CDD505-2E9C-101B-9397-08002B2CF9AE}" pid="13" name="EriCOLLProducts">
    <vt:lpwstr/>
  </property>
  <property fmtid="{D5CDD505-2E9C-101B-9397-08002B2CF9AE}" pid="14" name="EriCOLLCustomer">
    <vt:lpwstr/>
  </property>
  <property fmtid="{D5CDD505-2E9C-101B-9397-08002B2CF9AE}" pid="15" name="EriCOLLCountry">
    <vt:lpwstr/>
  </property>
  <property fmtid="{D5CDD505-2E9C-101B-9397-08002B2CF9AE}" pid="16" name="ContentTypeId">
    <vt:lpwstr>0x010100C5F30C9B16E14C8EACE5F2CC7B7AC7F400B95DCD2E749CBC42B65E026B58A7A435</vt:lpwstr>
  </property>
</Properties>
</file>