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A3D9" w14:textId="0771D730" w:rsidR="003D390C" w:rsidRPr="00544E6A" w:rsidRDefault="003D390C" w:rsidP="003D390C">
      <w:pPr>
        <w:pStyle w:val="Header"/>
        <w:tabs>
          <w:tab w:val="right" w:pos="9639"/>
        </w:tabs>
        <w:rPr>
          <w:rFonts w:cs="Arial"/>
          <w:sz w:val="24"/>
          <w:szCs w:val="24"/>
          <w:lang w:val="en-US"/>
        </w:rPr>
      </w:pPr>
      <w:r w:rsidRPr="00544E6A">
        <w:rPr>
          <w:rFonts w:cs="Arial"/>
          <w:sz w:val="24"/>
          <w:szCs w:val="24"/>
          <w:lang w:val="en-US"/>
        </w:rPr>
        <w:t>3GPP TSG-SA WG3 Meeting #1</w:t>
      </w:r>
      <w:r w:rsidR="004C4C32" w:rsidRPr="00544E6A">
        <w:rPr>
          <w:rFonts w:cs="Arial"/>
          <w:sz w:val="24"/>
          <w:szCs w:val="24"/>
          <w:lang w:val="en-US"/>
        </w:rPr>
        <w:t>08e</w:t>
      </w:r>
      <w:r w:rsidRPr="00544E6A">
        <w:rPr>
          <w:rFonts w:cs="Arial"/>
          <w:sz w:val="24"/>
          <w:szCs w:val="24"/>
          <w:lang w:val="en-US"/>
        </w:rPr>
        <w:tab/>
      </w:r>
      <w:ins w:id="0" w:author="Ericsson1" w:date="2022-08-24T19:27:00Z">
        <w:r w:rsidR="00427599" w:rsidRPr="00544E6A">
          <w:rPr>
            <w:rFonts w:cs="Arial"/>
            <w:sz w:val="24"/>
            <w:szCs w:val="24"/>
            <w:lang w:val="en-US"/>
          </w:rPr>
          <w:t>d</w:t>
        </w:r>
        <w:r w:rsidR="00427599" w:rsidRPr="00544E6A">
          <w:rPr>
            <w:rFonts w:cs="Arial"/>
            <w:sz w:val="24"/>
            <w:szCs w:val="24"/>
            <w:lang w:val="en-US"/>
            <w:rPrChange w:id="1" w:author="Ericsson1" w:date="2022-08-25T09:43:00Z">
              <w:rPr>
                <w:rFonts w:cs="Arial"/>
                <w:sz w:val="24"/>
                <w:szCs w:val="24"/>
                <w:lang w:val="sv-SE"/>
              </w:rPr>
            </w:rPrChange>
          </w:rPr>
          <w:t>raft_</w:t>
        </w:r>
      </w:ins>
      <w:r w:rsidRPr="00544E6A">
        <w:rPr>
          <w:rFonts w:cs="Arial"/>
          <w:sz w:val="24"/>
          <w:szCs w:val="24"/>
          <w:lang w:val="en-US"/>
        </w:rPr>
        <w:t>S3-22</w:t>
      </w:r>
      <w:r w:rsidR="000327A3" w:rsidRPr="00B94C16">
        <w:rPr>
          <w:rFonts w:cs="Arial"/>
          <w:sz w:val="24"/>
          <w:szCs w:val="24"/>
          <w:lang w:val="en-US"/>
        </w:rPr>
        <w:t>1912</w:t>
      </w:r>
      <w:ins w:id="2" w:author="Ericsson1" w:date="2022-08-24T19:27:00Z">
        <w:r w:rsidR="00427599" w:rsidRPr="00544E6A">
          <w:rPr>
            <w:rFonts w:cs="Arial"/>
            <w:sz w:val="24"/>
            <w:szCs w:val="24"/>
            <w:lang w:val="en-US"/>
            <w:rPrChange w:id="3" w:author="Ericsson1" w:date="2022-08-25T09:43:00Z">
              <w:rPr>
                <w:rFonts w:cs="Arial"/>
                <w:sz w:val="24"/>
                <w:szCs w:val="24"/>
                <w:lang w:val="sv-SE"/>
              </w:rPr>
            </w:rPrChange>
          </w:rPr>
          <w:t>-r</w:t>
        </w:r>
      </w:ins>
      <w:ins w:id="4" w:author="Ericsson3" w:date="2022-08-26T10:50:00Z">
        <w:r w:rsidR="00285411">
          <w:rPr>
            <w:rFonts w:cs="Arial"/>
            <w:sz w:val="24"/>
            <w:szCs w:val="24"/>
            <w:lang w:val="en-US"/>
          </w:rPr>
          <w:t>2</w:t>
        </w:r>
      </w:ins>
      <w:ins w:id="5" w:author="Ericsson1" w:date="2022-08-24T19:27:00Z">
        <w:del w:id="6" w:author="Ericsson3" w:date="2022-08-26T10:50:00Z">
          <w:r w:rsidR="00427599" w:rsidRPr="00544E6A" w:rsidDel="00285411">
            <w:rPr>
              <w:rFonts w:cs="Arial"/>
              <w:sz w:val="24"/>
              <w:szCs w:val="24"/>
              <w:lang w:val="en-US"/>
              <w:rPrChange w:id="7" w:author="Ericsson1" w:date="2022-08-25T09:43:00Z">
                <w:rPr>
                  <w:rFonts w:cs="Arial"/>
                  <w:sz w:val="24"/>
                  <w:szCs w:val="24"/>
                  <w:lang w:val="sv-SE"/>
                </w:rPr>
              </w:rPrChange>
            </w:rPr>
            <w:delText>1</w:delText>
          </w:r>
        </w:del>
      </w:ins>
    </w:p>
    <w:p w14:paraId="755DA4F4" w14:textId="4D1D5481" w:rsidR="003D390C" w:rsidRPr="003D390C" w:rsidRDefault="003D390C" w:rsidP="003D390C">
      <w:pPr>
        <w:pStyle w:val="Header"/>
        <w:pBdr>
          <w:bottom w:val="single" w:sz="4" w:space="1" w:color="auto"/>
        </w:pBdr>
        <w:tabs>
          <w:tab w:val="right" w:pos="9639"/>
        </w:tabs>
        <w:rPr>
          <w:rFonts w:cs="Arial"/>
          <w:sz w:val="24"/>
          <w:szCs w:val="24"/>
        </w:rPr>
      </w:pPr>
      <w:proofErr w:type="spellStart"/>
      <w:r w:rsidRPr="003A3F32">
        <w:rPr>
          <w:rFonts w:cs="Arial"/>
          <w:sz w:val="24"/>
          <w:szCs w:val="24"/>
        </w:rPr>
        <w:t>eMeeting</w:t>
      </w:r>
      <w:proofErr w:type="spellEnd"/>
      <w:r w:rsidRPr="003A3F32">
        <w:rPr>
          <w:rFonts w:cs="Arial"/>
          <w:sz w:val="24"/>
          <w:szCs w:val="24"/>
        </w:rPr>
        <w:t xml:space="preserve">, </w:t>
      </w:r>
      <w:r w:rsidR="004C4C32" w:rsidRPr="003A3F32">
        <w:rPr>
          <w:rFonts w:cs="Arial"/>
          <w:sz w:val="24"/>
          <w:szCs w:val="24"/>
        </w:rPr>
        <w:t>22 - 26 August 2022</w:t>
      </w:r>
    </w:p>
    <w:p w14:paraId="248E1EC7" w14:textId="77777777" w:rsidR="00E75EF5" w:rsidRDefault="00E75EF5">
      <w:pPr>
        <w:keepNext/>
        <w:pBdr>
          <w:bottom w:val="single" w:sz="4" w:space="1" w:color="auto"/>
        </w:pBdr>
        <w:tabs>
          <w:tab w:val="right" w:pos="9639"/>
        </w:tabs>
        <w:outlineLvl w:val="0"/>
        <w:rPr>
          <w:rFonts w:ascii="Arial" w:hAnsi="Arial" w:cs="Arial"/>
          <w:b/>
          <w:sz w:val="24"/>
        </w:rPr>
      </w:pPr>
    </w:p>
    <w:p w14:paraId="7B3F6EC3"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4B893111" w14:textId="29D11D9F"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Pr="0040423B">
        <w:rPr>
          <w:rFonts w:ascii="Arial" w:hAnsi="Arial" w:cs="Arial"/>
          <w:b/>
          <w:lang w:val="en-US" w:eastAsia="zh-CN"/>
        </w:rPr>
        <w:t xml:space="preserve">New </w:t>
      </w:r>
      <w:r w:rsidR="00813FD6" w:rsidRPr="0040423B">
        <w:rPr>
          <w:rFonts w:ascii="Arial" w:hAnsi="Arial" w:cs="Arial"/>
          <w:b/>
          <w:lang w:val="en-US" w:eastAsia="zh-CN"/>
        </w:rPr>
        <w:t xml:space="preserve">solution for </w:t>
      </w:r>
      <w:r w:rsidR="00CA5377">
        <w:rPr>
          <w:rFonts w:ascii="Arial" w:hAnsi="Arial" w:cs="Arial"/>
          <w:b/>
          <w:lang w:val="en-US" w:eastAsia="zh-CN"/>
        </w:rPr>
        <w:t xml:space="preserve">PC5 link security when </w:t>
      </w:r>
      <w:r w:rsidR="00813FD6" w:rsidRPr="0040423B">
        <w:rPr>
          <w:rFonts w:ascii="Arial" w:hAnsi="Arial" w:cs="Arial"/>
          <w:b/>
          <w:lang w:val="en-US" w:eastAsia="zh-CN"/>
        </w:rPr>
        <w:t>UE-to-UE relay</w:t>
      </w:r>
      <w:r w:rsidR="00CA5377">
        <w:rPr>
          <w:rFonts w:ascii="Arial" w:hAnsi="Arial" w:cs="Arial"/>
          <w:b/>
          <w:lang w:val="en-US" w:eastAsia="zh-CN"/>
        </w:rPr>
        <w:t xml:space="preserve"> </w:t>
      </w:r>
      <w:r w:rsidR="00EE7D85">
        <w:rPr>
          <w:rFonts w:ascii="Arial" w:hAnsi="Arial" w:cs="Arial"/>
          <w:b/>
          <w:lang w:val="en-US" w:eastAsia="zh-CN"/>
        </w:rPr>
        <w:t xml:space="preserve">is </w:t>
      </w:r>
      <w:r w:rsidR="00CA5377">
        <w:rPr>
          <w:rFonts w:ascii="Arial" w:hAnsi="Arial" w:cs="Arial"/>
          <w:b/>
          <w:lang w:val="en-US" w:eastAsia="zh-CN"/>
        </w:rPr>
        <w:t>in coverage</w:t>
      </w:r>
    </w:p>
    <w:p w14:paraId="692C2753"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DED864C" w14:textId="18122F32"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DB097C">
        <w:rPr>
          <w:rFonts w:ascii="Arial" w:hAnsi="Arial"/>
          <w:b/>
          <w:lang w:val="en-US" w:eastAsia="zh-CN"/>
        </w:rPr>
        <w:t>5.3</w:t>
      </w:r>
    </w:p>
    <w:p w14:paraId="7C460811" w14:textId="77777777" w:rsidR="00E75EF5" w:rsidRDefault="00E75EF5">
      <w:pPr>
        <w:pStyle w:val="Heading1"/>
      </w:pPr>
      <w:r>
        <w:t>1</w:t>
      </w:r>
      <w:r>
        <w:tab/>
        <w:t>Decision/action requested</w:t>
      </w:r>
    </w:p>
    <w:p w14:paraId="25B07B0C" w14:textId="7777777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Pr>
          <w:b/>
          <w:i/>
          <w:lang w:eastAsia="zh-CN"/>
        </w:rPr>
        <w:t xml:space="preserve">add </w:t>
      </w:r>
      <w:r w:rsidR="0075474E">
        <w:rPr>
          <w:b/>
          <w:i/>
          <w:lang w:eastAsia="zh-CN"/>
        </w:rPr>
        <w:t xml:space="preserve">a new </w:t>
      </w:r>
      <w:r w:rsidR="00813FD6">
        <w:rPr>
          <w:b/>
          <w:i/>
          <w:lang w:eastAsia="zh-CN"/>
        </w:rPr>
        <w:t>solution for UE-to-UE relay</w:t>
      </w:r>
      <w:r>
        <w:rPr>
          <w:b/>
          <w:i/>
        </w:rPr>
        <w:t>.</w:t>
      </w:r>
    </w:p>
    <w:p w14:paraId="7E6D5366" w14:textId="77777777" w:rsidR="00E75EF5" w:rsidRDefault="00E75EF5">
      <w:pPr>
        <w:pStyle w:val="Heading1"/>
      </w:pPr>
      <w:r>
        <w:t>2</w:t>
      </w:r>
      <w:r>
        <w:tab/>
        <w:t>References</w:t>
      </w:r>
    </w:p>
    <w:p w14:paraId="43255A4E"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0B062BB2"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06C6F87A" w14:textId="77777777" w:rsidR="00E75EF5" w:rsidRDefault="00E75EF5">
      <w:pPr>
        <w:pStyle w:val="Heading1"/>
      </w:pPr>
      <w:r>
        <w:t>3</w:t>
      </w:r>
      <w:r>
        <w:tab/>
        <w:t>Rationale</w:t>
      </w:r>
    </w:p>
    <w:p w14:paraId="1A370543" w14:textId="77777777" w:rsidR="00E75EF5" w:rsidRDefault="00E75EF5">
      <w:pPr>
        <w:jc w:val="both"/>
        <w:rPr>
          <w:lang w:val="en-US" w:eastAsia="zh-CN"/>
        </w:rPr>
      </w:pPr>
      <w:r>
        <w:rPr>
          <w:lang w:eastAsia="zh-CN"/>
        </w:rPr>
        <w:t xml:space="preserve">This contribution proposes a new </w:t>
      </w:r>
      <w:r w:rsidR="00813FD6">
        <w:rPr>
          <w:lang w:eastAsia="zh-CN"/>
        </w:rPr>
        <w:t xml:space="preserve">solution for UE-to-UE relay </w:t>
      </w:r>
      <w:r w:rsidR="008F3DBD">
        <w:rPr>
          <w:lang w:val="en-US" w:eastAsia="zh-CN"/>
        </w:rPr>
        <w:t>for KI#</w:t>
      </w:r>
      <w:r w:rsidR="00CA5377">
        <w:rPr>
          <w:lang w:val="en-US" w:eastAsia="zh-CN"/>
        </w:rPr>
        <w:t>2 &amp; KI#3</w:t>
      </w:r>
      <w:r w:rsidR="008F3DBD">
        <w:rPr>
          <w:lang w:val="en-US" w:eastAsia="zh-CN"/>
        </w:rPr>
        <w:t xml:space="preserve"> in </w:t>
      </w:r>
      <w:r w:rsidR="008F3DBD">
        <w:rPr>
          <w:lang w:eastAsia="zh-CN"/>
        </w:rPr>
        <w:t xml:space="preserve">TR </w:t>
      </w:r>
      <w:r w:rsidR="00CA5377">
        <w:rPr>
          <w:lang w:eastAsia="zh-CN"/>
        </w:rPr>
        <w:t>33</w:t>
      </w:r>
      <w:r w:rsidR="008F3DBD">
        <w:rPr>
          <w:lang w:eastAsia="zh-CN"/>
        </w:rPr>
        <w:t>.</w:t>
      </w:r>
      <w:r w:rsidR="00CA5377">
        <w:rPr>
          <w:lang w:eastAsia="zh-CN"/>
        </w:rPr>
        <w:t>740</w:t>
      </w:r>
      <w:r w:rsidRPr="00964703">
        <w:rPr>
          <w:rFonts w:hint="eastAsia"/>
          <w:lang w:val="en-US" w:eastAsia="zh-CN"/>
        </w:rPr>
        <w:t xml:space="preserve">. </w:t>
      </w:r>
    </w:p>
    <w:p w14:paraId="4BD1A3DF" w14:textId="77777777" w:rsidR="00E75EF5" w:rsidRDefault="00E75EF5">
      <w:pPr>
        <w:pStyle w:val="Heading1"/>
        <w:rPr>
          <w:lang w:eastAsia="zh-CN"/>
        </w:rPr>
      </w:pPr>
      <w:r>
        <w:t>4</w:t>
      </w:r>
      <w:r>
        <w:tab/>
        <w:t>Detailed proposal</w:t>
      </w:r>
    </w:p>
    <w:p w14:paraId="4488754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6AEEE033" w14:textId="32B2E548" w:rsidR="009D6BE6" w:rsidRPr="00E43474" w:rsidRDefault="009D6BE6" w:rsidP="009D6BE6">
      <w:pPr>
        <w:pStyle w:val="Heading2"/>
        <w:rPr>
          <w:ins w:id="8" w:author="Ericsson8" w:date="2022-08-15T11:54:00Z"/>
        </w:rPr>
      </w:pPr>
      <w:bookmarkStart w:id="9" w:name="_Toc92180287"/>
      <w:bookmarkStart w:id="10" w:name="_Toc98929642"/>
      <w:ins w:id="11" w:author="Ericsson8" w:date="2022-08-15T11:54:00Z">
        <w:r w:rsidRPr="00E43474">
          <w:t>6.</w:t>
        </w:r>
        <w:r>
          <w:rPr>
            <w:lang w:eastAsia="zh-CN"/>
          </w:rPr>
          <w:t>X</w:t>
        </w:r>
        <w:r w:rsidRPr="00E43474">
          <w:tab/>
          <w:t>Solution #</w:t>
        </w:r>
        <w:r>
          <w:rPr>
            <w:lang w:eastAsia="zh-CN"/>
          </w:rPr>
          <w:t>X</w:t>
        </w:r>
        <w:r w:rsidRPr="00E43474">
          <w:t xml:space="preserve">: </w:t>
        </w:r>
        <w:r w:rsidRPr="00CA5377">
          <w:t xml:space="preserve">PC5 security </w:t>
        </w:r>
        <w:r>
          <w:t xml:space="preserve">establishment </w:t>
        </w:r>
        <w:r w:rsidRPr="00CA5377">
          <w:t xml:space="preserve">when </w:t>
        </w:r>
      </w:ins>
      <w:ins w:id="12" w:author="Ericsson1" w:date="2022-08-24T19:27:00Z">
        <w:r w:rsidR="00885A84">
          <w:t xml:space="preserve">L3 </w:t>
        </w:r>
      </w:ins>
      <w:ins w:id="13" w:author="Ericsson8" w:date="2022-08-15T11:54:00Z">
        <w:r w:rsidRPr="00CA5377">
          <w:t xml:space="preserve">UE-to-UE relay </w:t>
        </w:r>
        <w:r>
          <w:t xml:space="preserve">is </w:t>
        </w:r>
        <w:r w:rsidRPr="00CA5377">
          <w:t>in coverage</w:t>
        </w:r>
      </w:ins>
    </w:p>
    <w:p w14:paraId="691BEA0E" w14:textId="77777777" w:rsidR="009D6BE6" w:rsidRPr="00E43474" w:rsidRDefault="009D6BE6" w:rsidP="009D6BE6">
      <w:pPr>
        <w:pStyle w:val="Heading3"/>
        <w:rPr>
          <w:ins w:id="14" w:author="Ericsson8" w:date="2022-08-15T11:54:00Z"/>
        </w:rPr>
      </w:pPr>
      <w:ins w:id="15" w:author="Ericsson8" w:date="2022-08-15T11:54:00Z">
        <w:r w:rsidRPr="00E43474">
          <w:t>6.</w:t>
        </w:r>
        <w:r>
          <w:rPr>
            <w:lang w:eastAsia="zh-CN"/>
          </w:rPr>
          <w:t>X</w:t>
        </w:r>
        <w:r w:rsidRPr="00E43474">
          <w:t>.1</w:t>
        </w:r>
        <w:r w:rsidRPr="00E43474">
          <w:tab/>
        </w:r>
        <w:r w:rsidRPr="00C20EA7">
          <w:t>Introduction</w:t>
        </w:r>
      </w:ins>
    </w:p>
    <w:p w14:paraId="6EEEF9B8" w14:textId="5D77E821" w:rsidR="009D6BE6" w:rsidRDefault="009D6BE6" w:rsidP="009D6BE6">
      <w:pPr>
        <w:rPr>
          <w:ins w:id="16" w:author="Ericsson8" w:date="2022-08-15T11:54:00Z"/>
        </w:rPr>
      </w:pPr>
      <w:ins w:id="17" w:author="Ericsson8" w:date="2022-08-15T11:54: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the UE-to-UE Relay Scenario.</w:t>
        </w:r>
      </w:ins>
      <w:ins w:id="18" w:author="Ericsson1" w:date="2022-08-24T19:28:00Z">
        <w:r w:rsidR="00A87939">
          <w:t xml:space="preserve"> This solution addresses a L3 </w:t>
        </w:r>
        <w:r w:rsidR="00A87939" w:rsidRPr="00E43474">
          <w:t>UE-to-UE relay</w:t>
        </w:r>
        <w:r w:rsidR="00A87939">
          <w:t>.</w:t>
        </w:r>
      </w:ins>
    </w:p>
    <w:p w14:paraId="60EEF17E" w14:textId="49678A0B" w:rsidR="009D6BE6" w:rsidRDefault="009D6BE6" w:rsidP="009D6BE6">
      <w:pPr>
        <w:rPr>
          <w:ins w:id="19" w:author="Ericsson8" w:date="2022-08-15T11:54:00Z"/>
        </w:rPr>
      </w:pPr>
      <w:ins w:id="20" w:author="Ericsson8" w:date="2022-08-15T11:54:00Z">
        <w:r>
          <w:t>For</w:t>
        </w:r>
        <w:r w:rsidRPr="00E43474">
          <w:t xml:space="preserve"> </w:t>
        </w:r>
      </w:ins>
      <w:ins w:id="21" w:author="Ericsson1" w:date="2022-08-24T19:28:00Z">
        <w:r w:rsidR="00885A84">
          <w:t xml:space="preserve">L3 </w:t>
        </w:r>
      </w:ins>
      <w:ins w:id="22" w:author="Ericsson8" w:date="2022-08-15T11:54:00Z">
        <w:r w:rsidRPr="00E43474">
          <w:t>UE-to-UE relay use case</w:t>
        </w:r>
        <w:r>
          <w:t>s</w:t>
        </w:r>
        <w:r w:rsidRPr="00E43474">
          <w:t xml:space="preserve">, the </w:t>
        </w:r>
      </w:ins>
      <w:ins w:id="23" w:author="Ericsson1" w:date="2022-08-24T19:28:00Z">
        <w:r w:rsidR="00885A84">
          <w:t xml:space="preserve">L3 </w:t>
        </w:r>
      </w:ins>
      <w:ins w:id="24" w:author="Ericsson8" w:date="2022-08-15T11:54:00Z">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ins>
      <w:ins w:id="25" w:author="Ericsson1" w:date="2022-08-24T19:28:00Z">
        <w:r w:rsidR="00885A84">
          <w:t xml:space="preserve">L3 </w:t>
        </w:r>
      </w:ins>
      <w:ins w:id="26" w:author="Ericsson8" w:date="2022-08-15T11:54:00Z">
        <w:r w:rsidRPr="00E43474">
          <w:t xml:space="preserve">UE-to-UE relay </w:t>
        </w:r>
        <w:r>
          <w:t xml:space="preserve">when the </w:t>
        </w:r>
      </w:ins>
      <w:ins w:id="27" w:author="Ericsson1" w:date="2022-08-24T19:28:00Z">
        <w:r w:rsidR="00885A84">
          <w:t>L3</w:t>
        </w:r>
        <w:r w:rsidR="00807DCC">
          <w:t xml:space="preserve"> </w:t>
        </w:r>
      </w:ins>
      <w:ins w:id="28" w:author="Ericsson8" w:date="2022-08-15T11:54:00Z">
        <w:r>
          <w:t>UE-to-UE relay is in 3GPP coverage.</w:t>
        </w:r>
      </w:ins>
    </w:p>
    <w:p w14:paraId="49B34D1C" w14:textId="77777777" w:rsidR="009D6BE6" w:rsidRPr="00E43474" w:rsidRDefault="009D6BE6" w:rsidP="009D6BE6">
      <w:pPr>
        <w:rPr>
          <w:ins w:id="29" w:author="Ericsson8" w:date="2022-08-15T11:54:00Z"/>
        </w:rPr>
      </w:pPr>
      <w:ins w:id="30" w:author="Ericsson8" w:date="2022-08-15T11:54:00Z">
        <w:r w:rsidRPr="00E43474">
          <w:t xml:space="preserve">This solution assumes </w:t>
        </w:r>
        <w:r>
          <w:t xml:space="preserve">5GC NFs e.g., </w:t>
        </w:r>
        <w:r w:rsidRPr="00E43474">
          <w:t xml:space="preserve">5GDDNMF and </w:t>
        </w:r>
        <w:r>
          <w:t>PKMF are deployed in the network</w:t>
        </w:r>
        <w:r w:rsidRPr="00E43474">
          <w:t>.</w:t>
        </w:r>
      </w:ins>
    </w:p>
    <w:p w14:paraId="7EA1F8F2" w14:textId="77777777" w:rsidR="009D6BE6" w:rsidRPr="00E43474" w:rsidRDefault="009D6BE6" w:rsidP="009D6BE6">
      <w:pPr>
        <w:pStyle w:val="Heading3"/>
        <w:rPr>
          <w:ins w:id="31" w:author="Ericsson8" w:date="2022-08-15T11:54:00Z"/>
        </w:rPr>
      </w:pPr>
      <w:ins w:id="32" w:author="Ericsson8" w:date="2022-08-15T11:54:00Z">
        <w:r w:rsidRPr="00E43474">
          <w:t>6.</w:t>
        </w:r>
        <w:r>
          <w:rPr>
            <w:lang w:eastAsia="zh-CN"/>
          </w:rPr>
          <w:t>X</w:t>
        </w:r>
        <w:r w:rsidRPr="00E43474">
          <w:t>.2</w:t>
        </w:r>
        <w:r w:rsidRPr="00E43474">
          <w:tab/>
          <w:t>Solution details</w:t>
        </w:r>
      </w:ins>
    </w:p>
    <w:p w14:paraId="26D84A96" w14:textId="77777777" w:rsidR="009D6BE6" w:rsidRPr="00E43474" w:rsidRDefault="009D6BE6" w:rsidP="009D6BE6">
      <w:pPr>
        <w:rPr>
          <w:ins w:id="33" w:author="Ericsson8" w:date="2022-08-15T11:54:00Z"/>
        </w:rPr>
      </w:pPr>
      <w:ins w:id="34" w:author="Ericsson8" w:date="2022-08-15T11:54:00Z">
        <w:r w:rsidRPr="00E43474">
          <w:t>Figure 6.</w:t>
        </w:r>
        <w:r w:rsidRPr="0040423B">
          <w:rPr>
            <w:highlight w:val="yellow"/>
          </w:rPr>
          <w:t>X</w:t>
        </w:r>
        <w:r w:rsidRPr="00E43474">
          <w:t>.2-1 illustrates the high-level procedure of the proposed solution.</w:t>
        </w:r>
      </w:ins>
    </w:p>
    <w:p w14:paraId="52B21AE8" w14:textId="376831FE" w:rsidR="009D6BE6" w:rsidRDefault="00544E6A" w:rsidP="009D6BE6">
      <w:pPr>
        <w:pStyle w:val="TH"/>
        <w:rPr>
          <w:ins w:id="35" w:author="Ericsson1" w:date="2022-08-24T20:06:00Z"/>
        </w:rPr>
      </w:pPr>
      <w:ins w:id="36" w:author="Ericsson8" w:date="2022-08-15T11:54:00Z">
        <w:r w:rsidRPr="005B29E9">
          <w:object w:dxaOrig="11490" w:dyaOrig="9825" w14:anchorId="6413E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336pt" o:ole="">
              <v:imagedata r:id="rId13" o:title=""/>
            </v:shape>
            <o:OLEObject Type="Embed" ProgID="Visio.Drawing.15" ShapeID="_x0000_i1025" DrawAspect="Content" ObjectID="_1723016280" r:id="rId14"/>
          </w:object>
        </w:r>
      </w:ins>
    </w:p>
    <w:p w14:paraId="0EDD1713" w14:textId="52B56D5D" w:rsidR="000211DF" w:rsidRPr="00E43474" w:rsidRDefault="000211DF" w:rsidP="009D6BE6">
      <w:pPr>
        <w:pStyle w:val="TH"/>
        <w:rPr>
          <w:ins w:id="37" w:author="Ericsson8" w:date="2022-08-15T11:54:00Z"/>
        </w:rPr>
      </w:pPr>
    </w:p>
    <w:p w14:paraId="15BF1BE3" w14:textId="77777777" w:rsidR="009D6BE6" w:rsidRDefault="009D6BE6" w:rsidP="009D6BE6">
      <w:pPr>
        <w:pStyle w:val="TF"/>
        <w:rPr>
          <w:ins w:id="38" w:author="Ericsson8" w:date="2022-08-15T11:54:00Z"/>
        </w:rPr>
      </w:pPr>
      <w:ins w:id="39" w:author="Ericsson8" w:date="2022-08-15T11:54:00Z">
        <w:r w:rsidRPr="00E43474">
          <w:t>Figure 6.</w:t>
        </w:r>
        <w:r>
          <w:rPr>
            <w:lang w:eastAsia="zh-CN"/>
          </w:rPr>
          <w:t>X</w:t>
        </w:r>
        <w:r w:rsidRPr="00E43474">
          <w:t xml:space="preserve">.2-1: High-level procedure of </w:t>
        </w:r>
        <w:r>
          <w:t>PC5 security b</w:t>
        </w:r>
        <w:r w:rsidRPr="00E43474">
          <w:t>etween Source</w:t>
        </w:r>
        <w:r>
          <w:t>/Target</w:t>
        </w:r>
        <w:r w:rsidRPr="00E43474">
          <w:t xml:space="preserve"> UE and UE-to-UE relay</w:t>
        </w:r>
      </w:ins>
    </w:p>
    <w:p w14:paraId="5F9D92A1" w14:textId="77777777" w:rsidR="009D6BE6" w:rsidRDefault="009D6BE6" w:rsidP="009D6BE6">
      <w:pPr>
        <w:pStyle w:val="TF"/>
        <w:rPr>
          <w:ins w:id="40" w:author="Ericsson8" w:date="2022-08-15T11:54:00Z"/>
        </w:rPr>
      </w:pPr>
    </w:p>
    <w:p w14:paraId="3B0F090C" w14:textId="77777777" w:rsidR="009D6BE6" w:rsidRDefault="009D6BE6" w:rsidP="009D6BE6">
      <w:pPr>
        <w:pStyle w:val="B1"/>
        <w:ind w:left="709" w:hanging="425"/>
        <w:rPr>
          <w:ins w:id="41" w:author="Ericsson8" w:date="2022-08-15T11:54:00Z"/>
        </w:rPr>
      </w:pPr>
      <w:ins w:id="42" w:author="Ericsson8" w:date="2022-08-15T11:54: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ins>
    </w:p>
    <w:p w14:paraId="4ADAF40A" w14:textId="77777777" w:rsidR="009D6BE6" w:rsidRPr="004C4C32" w:rsidRDefault="009D6BE6" w:rsidP="009D6BE6">
      <w:pPr>
        <w:pStyle w:val="B1"/>
        <w:ind w:left="709" w:hanging="425"/>
        <w:rPr>
          <w:ins w:id="43" w:author="Ericsson8" w:date="2022-08-15T11:54:00Z"/>
          <w:color w:val="FF0000"/>
        </w:rPr>
      </w:pPr>
      <w:ins w:id="44" w:author="Ericsson8" w:date="2022-08-15T11:54:00Z">
        <w:r w:rsidRPr="004C4C32">
          <w:rPr>
            <w:color w:val="FF0000"/>
          </w:rPr>
          <w:t xml:space="preserve">Editor Note: </w:t>
        </w:r>
        <w:r w:rsidRPr="00913928">
          <w:rPr>
            <w:color w:val="FF0000"/>
          </w:rPr>
          <w:t xml:space="preserve">Further provisioned parameters </w:t>
        </w:r>
        <w:r w:rsidRPr="004C4C32">
          <w:rPr>
            <w:color w:val="FF0000"/>
          </w:rPr>
          <w:t xml:space="preserve">e.g., PC5 security policies </w:t>
        </w:r>
        <w:r>
          <w:rPr>
            <w:color w:val="FF0000"/>
          </w:rPr>
          <w:t>of</w:t>
        </w:r>
        <w:r w:rsidRPr="004C4C32">
          <w:rPr>
            <w:color w:val="FF0000"/>
          </w:rPr>
          <w:t xml:space="preserve"> UE-to-UE relay</w:t>
        </w:r>
        <w:r>
          <w:rPr>
            <w:color w:val="FF0000"/>
          </w:rPr>
          <w:t xml:space="preserve"> </w:t>
        </w:r>
        <w:r w:rsidRPr="00913928">
          <w:rPr>
            <w:color w:val="FF0000"/>
          </w:rPr>
          <w:t>are FFS</w:t>
        </w:r>
        <w:r w:rsidRPr="004C4C32">
          <w:rPr>
            <w:color w:val="FF0000"/>
          </w:rPr>
          <w:t>.</w:t>
        </w:r>
      </w:ins>
    </w:p>
    <w:p w14:paraId="4CD105F0" w14:textId="1AD45380" w:rsidR="009D6BE6" w:rsidRDefault="009D6BE6" w:rsidP="00466AB2">
      <w:pPr>
        <w:pStyle w:val="B1"/>
        <w:numPr>
          <w:ilvl w:val="0"/>
          <w:numId w:val="4"/>
        </w:numPr>
        <w:rPr>
          <w:ins w:id="45" w:author="Ericsson3" w:date="2022-08-26T10:51:00Z"/>
        </w:rPr>
        <w:pPrChange w:id="46" w:author="Ericsson3" w:date="2022-08-26T10:51:00Z">
          <w:pPr>
            <w:pStyle w:val="B1"/>
            <w:ind w:left="709" w:hanging="425"/>
          </w:pPr>
        </w:pPrChange>
      </w:pPr>
      <w:ins w:id="47" w:author="Ericsson8" w:date="2022-08-15T11:54:00Z">
        <w:del w:id="48" w:author="Ericsson3" w:date="2022-08-26T10:51:00Z">
          <w:r w:rsidDel="00466AB2">
            <w:delText>1.</w:delText>
          </w:r>
          <w:r w:rsidRPr="005B29E9" w:rsidDel="00466AB2">
            <w:tab/>
          </w:r>
        </w:del>
        <w:r w:rsidRPr="005B29E9">
          <w:t>The discovery procedure</w:t>
        </w:r>
        <w:r>
          <w:t xml:space="preserve"> for </w:t>
        </w:r>
        <w:r w:rsidRPr="005B29E9">
          <w:t>UE-to-</w:t>
        </w:r>
        <w:r>
          <w:t>UE</w:t>
        </w:r>
        <w:r w:rsidRPr="005B29E9">
          <w:t xml:space="preserve"> Relay is performed </w:t>
        </w:r>
        <w:r>
          <w:t>by</w:t>
        </w:r>
        <w:r w:rsidRPr="005B29E9">
          <w:t xml:space="preserve"> the 5G </w:t>
        </w:r>
        <w:proofErr w:type="spellStart"/>
        <w:r w:rsidRPr="005B29E9">
          <w:t>ProSe</w:t>
        </w:r>
        <w:proofErr w:type="spellEnd"/>
        <w:r w:rsidRPr="005B29E9">
          <w:t xml:space="preserv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r w:rsidRPr="00B15861">
          <w:t xml:space="preserve"> If the UE-to-UE Relay is in 3GPP coverage, it also indicates whether network-based Relay service authentication and authorization is supported for UE-to-UE relay in the discovery announcement message.</w:t>
        </w:r>
      </w:ins>
    </w:p>
    <w:p w14:paraId="54A45C94" w14:textId="24C98419" w:rsidR="00466AB2" w:rsidRPr="005B29E9" w:rsidRDefault="005B3B49" w:rsidP="00466AB2">
      <w:pPr>
        <w:pStyle w:val="B1"/>
        <w:ind w:left="284" w:firstLine="0"/>
        <w:rPr>
          <w:ins w:id="49" w:author="Ericsson8" w:date="2022-08-15T11:54:00Z"/>
        </w:rPr>
        <w:pPrChange w:id="50" w:author="Ericsson3" w:date="2022-08-26T10:51:00Z">
          <w:pPr>
            <w:pStyle w:val="B1"/>
            <w:ind w:left="709" w:hanging="425"/>
          </w:pPr>
        </w:pPrChange>
      </w:pPr>
      <w:ins w:id="51" w:author="Ericsson3" w:date="2022-08-26T10:51:00Z">
        <w:r>
          <w:rPr>
            <w:lang w:val="en-US" w:eastAsia="zh-CN"/>
          </w:rPr>
          <w:t>Editor’s Note: how to verify the service authorization information if relay UE uses the same security materials for both in-coverage and out-of-coverage mode.</w:t>
        </w:r>
      </w:ins>
    </w:p>
    <w:p w14:paraId="09DDAE05" w14:textId="19F35C55" w:rsidR="009D6BE6" w:rsidRDefault="009D6BE6" w:rsidP="009D6BE6">
      <w:pPr>
        <w:pStyle w:val="B1"/>
        <w:keepNext/>
        <w:keepLines/>
        <w:ind w:left="709" w:hanging="425"/>
        <w:rPr>
          <w:ins w:id="52" w:author="Ericsson1" w:date="2022-08-24T20:04:00Z"/>
        </w:rPr>
      </w:pPr>
      <w:ins w:id="53" w:author="Ericsson8" w:date="2022-08-15T11:54:00Z">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PRUK ID or SUCI, Relay Service Code (RSC) of the 5G </w:t>
        </w:r>
        <w:proofErr w:type="spellStart"/>
        <w:r w:rsidRPr="005B29E9">
          <w:t>ProSe</w:t>
        </w:r>
        <w:proofErr w:type="spellEnd"/>
        <w:r w:rsidRPr="005B29E9">
          <w:t xml:space="preserve"> UE-to-</w:t>
        </w:r>
        <w:r>
          <w:t>UE</w:t>
        </w:r>
        <w:r w:rsidRPr="005B29E9">
          <w:t xml:space="preserve"> Relay service and K</w:t>
        </w:r>
        <w:r w:rsidRPr="005B29E9">
          <w:rPr>
            <w:vertAlign w:val="subscript"/>
          </w:rPr>
          <w:t>NRP</w:t>
        </w:r>
        <w:r w:rsidRPr="005B29E9">
          <w:t xml:space="preserve"> freshness parameter 1 to the 5G </w:t>
        </w:r>
        <w:proofErr w:type="spellStart"/>
        <w:r w:rsidRPr="005B29E9">
          <w:t>ProSe</w:t>
        </w:r>
        <w:proofErr w:type="spellEnd"/>
        <w:r w:rsidRPr="005B29E9">
          <w:t xml:space="preserve"> UE-to</w:t>
        </w:r>
        <w:r>
          <w:t>-UE</w:t>
        </w:r>
        <w:r w:rsidRPr="005B29E9">
          <w:t xml:space="preserve"> Relay. </w:t>
        </w:r>
      </w:ins>
    </w:p>
    <w:p w14:paraId="2829F72E" w14:textId="3C8B84A2" w:rsidR="00060D4E" w:rsidRPr="00060D4E" w:rsidRDefault="00060D4E">
      <w:pPr>
        <w:pStyle w:val="B1"/>
        <w:ind w:left="709" w:hanging="425"/>
        <w:rPr>
          <w:ins w:id="54" w:author="Ericsson8" w:date="2022-08-15T11:54:00Z"/>
          <w:color w:val="FF0000"/>
          <w:rPrChange w:id="55" w:author="Ericsson1" w:date="2022-08-24T20:04:00Z">
            <w:rPr>
              <w:ins w:id="56" w:author="Ericsson8" w:date="2022-08-15T11:54:00Z"/>
            </w:rPr>
          </w:rPrChange>
        </w:rPr>
        <w:pPrChange w:id="57" w:author="Ericsson1" w:date="2022-08-24T20:04:00Z">
          <w:pPr>
            <w:pStyle w:val="B1"/>
            <w:keepNext/>
            <w:keepLines/>
            <w:ind w:left="709" w:hanging="425"/>
          </w:pPr>
        </w:pPrChange>
      </w:pPr>
      <w:ins w:id="58" w:author="Ericsson1" w:date="2022-08-24T20:04:00Z">
        <w:r w:rsidRPr="007C4172">
          <w:rPr>
            <w:color w:val="FF0000"/>
          </w:rPr>
          <w:t xml:space="preserve">Editor Note: </w:t>
        </w:r>
        <w:r>
          <w:rPr>
            <w:color w:val="FF0000"/>
          </w:rPr>
          <w:t xml:space="preserve">Its FFS whether the included parameters in Direct Communication Request message in step 2 can be protected by the discovery keys similar as to the Direct Communication Request message when establishing a secure PC5 link in between Remote UE and UE-to-network relay </w:t>
        </w:r>
        <w:r w:rsidRPr="00B66FB8">
          <w:rPr>
            <w:color w:val="FF0000"/>
            <w:highlight w:val="yellow"/>
          </w:rPr>
          <w:t>as described in TS 33.503</w:t>
        </w:r>
        <w:r>
          <w:rPr>
            <w:color w:val="FF0000"/>
          </w:rPr>
          <w:t>.</w:t>
        </w:r>
      </w:ins>
    </w:p>
    <w:p w14:paraId="1869A387" w14:textId="77777777" w:rsidR="009D6BE6" w:rsidRDefault="009D6BE6" w:rsidP="009D6BE6">
      <w:pPr>
        <w:pStyle w:val="B1"/>
        <w:ind w:left="709" w:hanging="425"/>
        <w:rPr>
          <w:ins w:id="59" w:author="Ericsson8" w:date="2022-08-15T11:54:00Z"/>
        </w:rPr>
      </w:pPr>
      <w:ins w:id="60" w:author="Ericsson8" w:date="2022-08-15T11:54:00Z">
        <w:r>
          <w:t>3</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ins>
    </w:p>
    <w:p w14:paraId="27B31DE1" w14:textId="77777777" w:rsidR="009D6BE6" w:rsidRPr="005B29E9" w:rsidRDefault="009D6BE6" w:rsidP="009D6BE6">
      <w:pPr>
        <w:pStyle w:val="B1"/>
        <w:ind w:left="709" w:hanging="425"/>
        <w:rPr>
          <w:ins w:id="61" w:author="Ericsson8" w:date="2022-08-15T11:54:00Z"/>
        </w:rPr>
      </w:pPr>
      <w:ins w:id="62" w:author="Ericsson8" w:date="2022-08-15T11:54:00Z">
        <w:r>
          <w:tab/>
          <w:t xml:space="preserve">Note: 5GC NFs and internal signalling </w:t>
        </w:r>
        <w:r w:rsidRPr="00265B35">
          <w:t xml:space="preserve">are not described in </w:t>
        </w:r>
        <w:proofErr w:type="spellStart"/>
        <w:r w:rsidRPr="00265B35">
          <w:t>detail.</w:t>
        </w:r>
        <w:r>
          <w:t>here</w:t>
        </w:r>
        <w:proofErr w:type="spellEnd"/>
        <w:r>
          <w:t xml:space="preserve"> for brevity. The similar security procedure as </w:t>
        </w:r>
        <w:r w:rsidRPr="005B03A0">
          <w:t xml:space="preserve">Security for 5G </w:t>
        </w:r>
        <w:proofErr w:type="spellStart"/>
        <w:r w:rsidRPr="005B03A0">
          <w:t>ProSe</w:t>
        </w:r>
        <w:proofErr w:type="spellEnd"/>
        <w:r w:rsidRPr="005B03A0">
          <w:t xml:space="preserve"> Communication via 5G </w:t>
        </w:r>
        <w:proofErr w:type="spellStart"/>
        <w:r w:rsidRPr="005B03A0">
          <w:t>ProSe</w:t>
        </w:r>
        <w:proofErr w:type="spellEnd"/>
        <w:r w:rsidRPr="005B03A0">
          <w:t xml:space="preserve"> Layer-3 UE to-Network Relay</w:t>
        </w:r>
        <w:r>
          <w:t xml:space="preserve"> as defined in TS33.503 [6] can be reused.</w:t>
        </w:r>
      </w:ins>
    </w:p>
    <w:p w14:paraId="1D8DFE2F" w14:textId="77777777" w:rsidR="009D6BE6" w:rsidRDefault="009D6BE6" w:rsidP="009D6BE6">
      <w:pPr>
        <w:pStyle w:val="B1"/>
        <w:ind w:left="709" w:hanging="425"/>
        <w:rPr>
          <w:ins w:id="63" w:author="Ericsson8" w:date="2022-08-15T11:54:00Z"/>
        </w:rPr>
      </w:pPr>
      <w:ins w:id="64" w:author="Ericsson8" w:date="2022-08-15T11:54:00Z">
        <w:r>
          <w:t>4</w:t>
        </w:r>
        <w:r w:rsidRPr="005B29E9">
          <w:t>.</w:t>
        </w:r>
        <w:r w:rsidRPr="005B29E9">
          <w:tab/>
          <w:t>The 5G</w:t>
        </w:r>
        <w:r>
          <w:t>C</w:t>
        </w:r>
        <w:r w:rsidRPr="005B29E9">
          <w:t xml:space="preserve"> sends the Key Response message to the 5G </w:t>
        </w:r>
        <w:proofErr w:type="spellStart"/>
        <w:r w:rsidRPr="005B29E9">
          <w:t>ProSe</w:t>
        </w:r>
        <w:proofErr w:type="spellEnd"/>
        <w:r w:rsidRPr="005B29E9">
          <w:t xml:space="preserv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ins>
    </w:p>
    <w:p w14:paraId="6B5D0273" w14:textId="77777777" w:rsidR="009D6BE6" w:rsidRPr="00F71B77" w:rsidRDefault="009D6BE6" w:rsidP="009D6BE6">
      <w:pPr>
        <w:pStyle w:val="B1"/>
        <w:ind w:left="709" w:hanging="425"/>
        <w:rPr>
          <w:ins w:id="65" w:author="Ericsson8" w:date="2022-08-15T11:54:00Z"/>
          <w:color w:val="FF0000"/>
        </w:rPr>
      </w:pPr>
      <w:ins w:id="66" w:author="Ericsson8" w:date="2022-08-15T11:54:00Z">
        <w:r w:rsidRPr="004C4C32">
          <w:rPr>
            <w:color w:val="FF0000"/>
          </w:rPr>
          <w:t xml:space="preserve">Editor Note: Further </w:t>
        </w:r>
        <w:r w:rsidRPr="00913928">
          <w:rPr>
            <w:color w:val="FF0000"/>
          </w:rPr>
          <w:t>input parameter</w:t>
        </w:r>
        <w:r>
          <w:rPr>
            <w:color w:val="FF0000"/>
          </w:rPr>
          <w:t>s</w:t>
        </w:r>
        <w:r w:rsidRPr="00F71B77">
          <w:rPr>
            <w:color w:val="FF0000"/>
          </w:rPr>
          <w:t xml:space="preserve"> in the Key Response message are FFS</w:t>
        </w:r>
        <w:r w:rsidRPr="004C4C32">
          <w:rPr>
            <w:color w:val="FF0000"/>
          </w:rPr>
          <w:t>.</w:t>
        </w:r>
      </w:ins>
    </w:p>
    <w:p w14:paraId="6A33EA83" w14:textId="77777777" w:rsidR="009D6BE6" w:rsidRPr="005B29E9" w:rsidRDefault="009D6BE6" w:rsidP="009D6BE6">
      <w:pPr>
        <w:pStyle w:val="B1"/>
        <w:ind w:left="709" w:hanging="425"/>
        <w:rPr>
          <w:ins w:id="67" w:author="Ericsson8" w:date="2022-08-15T11:54:00Z"/>
        </w:rPr>
      </w:pPr>
      <w:ins w:id="68" w:author="Ericsson8" w:date="2022-08-15T11:54:00Z">
        <w:r w:rsidRPr="005B29E9">
          <w:lastRenderedPageBreak/>
          <w:t>5a.</w:t>
        </w:r>
        <w:r w:rsidRPr="005B29E9">
          <w:tab/>
          <w:t xml:space="preserve">The 5G </w:t>
        </w:r>
        <w:proofErr w:type="spellStart"/>
        <w:r w:rsidRPr="005B29E9">
          <w:t>ProSe</w:t>
        </w:r>
        <w:proofErr w:type="spellEnd"/>
        <w:r w:rsidRPr="005B29E9">
          <w:t xml:space="preserv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ins>
    </w:p>
    <w:p w14:paraId="64B8A3CA" w14:textId="77777777" w:rsidR="009D6BE6" w:rsidRPr="005B29E9" w:rsidRDefault="009D6BE6" w:rsidP="009D6BE6">
      <w:pPr>
        <w:pStyle w:val="B1"/>
        <w:ind w:left="709" w:hanging="425"/>
        <w:rPr>
          <w:ins w:id="69" w:author="Ericsson8" w:date="2022-08-15T11:54:00Z"/>
          <w:lang w:eastAsia="zh-CN"/>
        </w:rPr>
      </w:pPr>
      <w:ins w:id="70" w:author="Ericsson8" w:date="2022-08-15T11:54:00Z">
        <w:r w:rsidRPr="005B29E9">
          <w:t>5b.</w:t>
        </w:r>
        <w:r w:rsidRPr="005B29E9">
          <w:tab/>
          <w:t xml:space="preserve">The 5G </w:t>
        </w:r>
        <w:proofErr w:type="spellStart"/>
        <w:r w:rsidRPr="005B29E9">
          <w:t>ProSe</w:t>
        </w:r>
        <w:proofErr w:type="spellEnd"/>
        <w:r w:rsidRPr="005B29E9">
          <w:t xml:space="preserv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xml:space="preserve">) and the confidentiality key (NRPEK) (if applicable) and integrity key (NRPIK) based on the PC5 security policies in the same manner as the 5G </w:t>
        </w:r>
        <w:proofErr w:type="spellStart"/>
        <w:r w:rsidRPr="005B29E9">
          <w:t>ProSe</w:t>
        </w:r>
        <w:proofErr w:type="spellEnd"/>
        <w:r w:rsidRPr="005B29E9">
          <w:t xml:space="preserve"> UE-to</w:t>
        </w:r>
        <w:r>
          <w:t>-UE</w:t>
        </w:r>
        <w:r w:rsidRPr="005B29E9">
          <w:t xml:space="preserve"> Relay and process the Direct Security Mode Command. Successful verification of the Direct Security Mode Command assures the 5G </w:t>
        </w:r>
        <w:proofErr w:type="spellStart"/>
        <w:r w:rsidRPr="005B29E9">
          <w:t>ProSe</w:t>
        </w:r>
        <w:proofErr w:type="spellEnd"/>
        <w:r w:rsidRPr="005B29E9">
          <w:t xml:space="preserve"> </w:t>
        </w:r>
        <w:r>
          <w:t>Source</w:t>
        </w:r>
        <w:r w:rsidRPr="005B29E9">
          <w:t xml:space="preserve"> UE that the 5G </w:t>
        </w:r>
        <w:proofErr w:type="spellStart"/>
        <w:r w:rsidRPr="005B29E9">
          <w:t>ProSe</w:t>
        </w:r>
        <w:proofErr w:type="spellEnd"/>
        <w:r w:rsidRPr="005B29E9">
          <w:t xml:space="preserve"> UE-to</w:t>
        </w:r>
        <w:r>
          <w:t>-UE</w:t>
        </w:r>
        <w:r w:rsidRPr="005B29E9">
          <w:t xml:space="preserve"> Relay is authorized to provide the UE-to</w:t>
        </w:r>
        <w:r>
          <w:t>-UE</w:t>
        </w:r>
        <w:r w:rsidRPr="005B29E9">
          <w:t xml:space="preserve"> relay service.</w:t>
        </w:r>
        <w:r w:rsidRPr="005B29E9">
          <w:tab/>
        </w:r>
      </w:ins>
    </w:p>
    <w:p w14:paraId="1A70746C" w14:textId="77777777" w:rsidR="009D6BE6" w:rsidRPr="005B29E9" w:rsidRDefault="009D6BE6" w:rsidP="009D6BE6">
      <w:pPr>
        <w:pStyle w:val="B1"/>
        <w:ind w:left="709" w:hanging="425"/>
        <w:rPr>
          <w:ins w:id="71" w:author="Ericsson8" w:date="2022-08-15T11:54:00Z"/>
        </w:rPr>
      </w:pPr>
      <w:ins w:id="72" w:author="Ericsson8" w:date="2022-08-15T11:54:00Z">
        <w:r w:rsidRPr="005B29E9">
          <w:t>5c.</w:t>
        </w:r>
        <w:r w:rsidRPr="005B29E9">
          <w:tab/>
          <w:t xml:space="preserve">The 5G </w:t>
        </w:r>
        <w:proofErr w:type="spellStart"/>
        <w:r w:rsidRPr="005B29E9">
          <w:t>ProSe</w:t>
        </w:r>
        <w:proofErr w:type="spellEnd"/>
        <w:r w:rsidRPr="005B29E9">
          <w:t xml:space="preserve"> </w:t>
        </w:r>
        <w:r>
          <w:t>Source</w:t>
        </w:r>
        <w:r w:rsidRPr="005B29E9">
          <w:t xml:space="preserve"> UE responds with a Direct Security Mode Complete message to the 5G </w:t>
        </w:r>
        <w:proofErr w:type="spellStart"/>
        <w:r w:rsidRPr="005B29E9">
          <w:t>ProSe</w:t>
        </w:r>
        <w:proofErr w:type="spellEnd"/>
        <w:r w:rsidRPr="005B29E9">
          <w:t xml:space="preserve"> UE</w:t>
        </w:r>
        <w:r w:rsidRPr="005B29E9">
          <w:noBreakHyphen/>
          <w:t>to</w:t>
        </w:r>
        <w:r>
          <w:t>-UE</w:t>
        </w:r>
        <w:r w:rsidRPr="005B29E9">
          <w:t xml:space="preserve"> Relay</w:t>
        </w:r>
        <w:r>
          <w:t>.</w:t>
        </w:r>
      </w:ins>
    </w:p>
    <w:p w14:paraId="672F0642" w14:textId="77777777" w:rsidR="009D6BE6" w:rsidRPr="005B29E9" w:rsidRDefault="009D6BE6" w:rsidP="009D6BE6">
      <w:pPr>
        <w:pStyle w:val="B1"/>
        <w:ind w:left="709" w:hanging="425"/>
        <w:rPr>
          <w:ins w:id="73" w:author="Ericsson8" w:date="2022-08-15T11:54:00Z"/>
        </w:rPr>
      </w:pPr>
      <w:ins w:id="74" w:author="Ericsson8" w:date="2022-08-15T11:54:00Z">
        <w:r w:rsidRPr="005B29E9">
          <w:t>5d.</w:t>
        </w:r>
        <w:r w:rsidRPr="005B29E9">
          <w:tab/>
          <w:t xml:space="preserve">On receiving the Direct Security Mode Complete message, the 5G </w:t>
        </w:r>
        <w:proofErr w:type="spellStart"/>
        <w:r w:rsidRPr="005B29E9">
          <w:t>ProSe</w:t>
        </w:r>
        <w:proofErr w:type="spellEnd"/>
        <w:r w:rsidRPr="005B29E9">
          <w:t xml:space="preserve"> UE-to</w:t>
        </w:r>
        <w:r>
          <w:t>-UE</w:t>
        </w:r>
        <w:r w:rsidRPr="005B29E9">
          <w:t xml:space="preserve"> Relay shall verify the Direct Security Mode Complete message. Successful verification of the Direct Security Mode Complete message assures the 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w:t>
        </w:r>
        <w:r>
          <w:t>Source</w:t>
        </w:r>
        <w:r w:rsidRPr="005B29E9">
          <w:t xml:space="preserve"> UE is authorized to get the UE-to</w:t>
        </w:r>
        <w:r>
          <w:t>-UE</w:t>
        </w:r>
        <w:r w:rsidRPr="005B29E9">
          <w:t xml:space="preserve"> relay service.</w:t>
        </w:r>
      </w:ins>
    </w:p>
    <w:p w14:paraId="12100691" w14:textId="2A177CC3" w:rsidR="009D6BE6" w:rsidRDefault="009D6BE6" w:rsidP="009D6BE6">
      <w:pPr>
        <w:pStyle w:val="B1"/>
        <w:ind w:left="709" w:hanging="425"/>
        <w:rPr>
          <w:ins w:id="75" w:author="Ericsson1" w:date="2022-08-24T19:32:00Z"/>
        </w:rPr>
      </w:pPr>
      <w:ins w:id="76" w:author="Ericsson8" w:date="2022-08-15T11:54:00Z">
        <w:r w:rsidRPr="005B29E9">
          <w:t>6.</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continues the rest of procedure for the UE-to</w:t>
        </w:r>
        <w:r>
          <w:t>-UE</w:t>
        </w:r>
        <w:r w:rsidRPr="005B29E9">
          <w:t xml:space="preserve"> relay service over the secure PC5 link.</w:t>
        </w:r>
      </w:ins>
    </w:p>
    <w:p w14:paraId="621A198E" w14:textId="4546E212" w:rsidR="00317F9B" w:rsidRPr="00317F9B" w:rsidRDefault="00317F9B" w:rsidP="00317F9B">
      <w:pPr>
        <w:pStyle w:val="B1"/>
        <w:ind w:left="709" w:hanging="425"/>
        <w:rPr>
          <w:ins w:id="77" w:author="Ericsson8" w:date="2022-08-15T11:54:00Z"/>
          <w:color w:val="FF0000"/>
          <w:rPrChange w:id="78" w:author="Ericsson1" w:date="2022-08-24T19:32:00Z">
            <w:rPr>
              <w:ins w:id="79" w:author="Ericsson8" w:date="2022-08-15T11:54:00Z"/>
            </w:rPr>
          </w:rPrChange>
        </w:rPr>
      </w:pPr>
      <w:ins w:id="80" w:author="Ericsson1" w:date="2022-08-24T19:32:00Z">
        <w:r w:rsidRPr="007C4172">
          <w:rPr>
            <w:color w:val="FF0000"/>
          </w:rPr>
          <w:t xml:space="preserve">Editor Note: </w:t>
        </w:r>
        <w:r>
          <w:rPr>
            <w:color w:val="FF0000"/>
          </w:rPr>
          <w:t xml:space="preserve">Further and remaining messages needs to be updated and clarified in step </w:t>
        </w:r>
        <w:r w:rsidR="006E0144">
          <w:rPr>
            <w:color w:val="FF0000"/>
          </w:rPr>
          <w:t>6</w:t>
        </w:r>
        <w:r>
          <w:rPr>
            <w:color w:val="FF0000"/>
          </w:rPr>
          <w:t>.</w:t>
        </w:r>
      </w:ins>
    </w:p>
    <w:p w14:paraId="0BD8B46F" w14:textId="51C32D4A" w:rsidR="009D6BE6" w:rsidRDefault="009D6BE6" w:rsidP="009D6BE6">
      <w:pPr>
        <w:pStyle w:val="B1"/>
        <w:ind w:left="709" w:hanging="425"/>
        <w:rPr>
          <w:ins w:id="81" w:author="Ericsson1" w:date="2022-08-24T20:00:00Z"/>
        </w:rPr>
      </w:pPr>
      <w:ins w:id="82" w:author="Ericsson8" w:date="2022-08-15T11:54:00Z">
        <w:r>
          <w:t>7</w:t>
        </w:r>
        <w:r w:rsidRPr="005B29E9">
          <w:t>.</w:t>
        </w:r>
        <w:r w:rsidRPr="005B29E9">
          <w:tab/>
        </w:r>
        <w:r>
          <w:t xml:space="preserve">Step 1-6 are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14:paraId="5B923603" w14:textId="47AD3FFB" w:rsidR="001325B9" w:rsidRDefault="001325B9" w:rsidP="001325B9">
      <w:pPr>
        <w:pStyle w:val="B1"/>
        <w:ind w:left="709" w:hanging="425"/>
        <w:rPr>
          <w:ins w:id="83" w:author="Ericsson1" w:date="2022-08-25T09:53:00Z"/>
          <w:color w:val="FF0000"/>
        </w:rPr>
      </w:pPr>
      <w:ins w:id="84" w:author="Ericsson1" w:date="2022-08-24T20:00:00Z">
        <w:r w:rsidRPr="001325B9">
          <w:rPr>
            <w:color w:val="FF0000"/>
            <w:rPrChange w:id="85" w:author="Ericsson1" w:date="2022-08-24T20:00:00Z">
              <w:rPr>
                <w:i/>
                <w:iCs/>
                <w:color w:val="FF0000"/>
              </w:rPr>
            </w:rPrChange>
          </w:rPr>
          <w:t xml:space="preserve">Editor Note: Its FFS how </w:t>
        </w:r>
        <w:r w:rsidRPr="001325B9">
          <w:rPr>
            <w:rFonts w:eastAsia="DengXian"/>
            <w:color w:val="FF0000"/>
            <w:lang w:val="en-US" w:eastAsia="zh-CN"/>
            <w:rPrChange w:id="86" w:author="Ericsson1" w:date="2022-08-24T20:00:00Z">
              <w:rPr>
                <w:rFonts w:ascii="DengXian" w:eastAsia="DengXian" w:hAnsi="DengXian"/>
                <w:i/>
                <w:iCs/>
                <w:color w:val="FF0000"/>
                <w:lang w:val="en-US" w:eastAsia="zh-CN"/>
              </w:rPr>
            </w:rPrChange>
          </w:rPr>
          <w:t>target UE determines whether this PC5 link is used for direct communication with U2U relay or for U2U communication with Source UE</w:t>
        </w:r>
        <w:r w:rsidRPr="001325B9">
          <w:rPr>
            <w:color w:val="FF0000"/>
            <w:rPrChange w:id="87" w:author="Ericsson1" w:date="2022-08-24T20:00:00Z">
              <w:rPr>
                <w:i/>
                <w:iCs/>
                <w:color w:val="FF0000"/>
              </w:rPr>
            </w:rPrChange>
          </w:rPr>
          <w:t>.</w:t>
        </w:r>
      </w:ins>
    </w:p>
    <w:p w14:paraId="5C7C6C27" w14:textId="3829D3D5" w:rsidR="00B94C16" w:rsidRPr="000E3851" w:rsidRDefault="00B94C16">
      <w:pPr>
        <w:pStyle w:val="NO"/>
        <w:rPr>
          <w:ins w:id="88" w:author="Ericsson8" w:date="2022-08-15T11:54:00Z"/>
          <w:lang w:val="en-US"/>
          <w:rPrChange w:id="89" w:author="Ericsson1" w:date="2022-08-25T09:54:00Z">
            <w:rPr>
              <w:ins w:id="90" w:author="Ericsson8" w:date="2022-08-15T11:54:00Z"/>
            </w:rPr>
          </w:rPrChange>
        </w:rPr>
        <w:pPrChange w:id="91" w:author="Ericsson1" w:date="2022-08-25T09:54:00Z">
          <w:pPr>
            <w:pStyle w:val="B1"/>
            <w:ind w:left="709" w:hanging="425"/>
          </w:pPr>
        </w:pPrChange>
      </w:pPr>
      <w:ins w:id="92" w:author="Ericsson1" w:date="2022-08-25T09:53:00Z">
        <w:r w:rsidRPr="00B94C16">
          <w:rPr>
            <w:lang w:val="en-US"/>
            <w:rPrChange w:id="93" w:author="Ericsson1" w:date="2022-08-25T09:53:00Z">
              <w:rPr>
                <w:i/>
                <w:iCs/>
                <w:color w:val="FF0000"/>
                <w:sz w:val="22"/>
                <w:szCs w:val="22"/>
                <w:lang w:val="en-US"/>
              </w:rPr>
            </w:rPrChange>
          </w:rPr>
          <w:t xml:space="preserve">Editor </w:t>
        </w:r>
      </w:ins>
      <w:ins w:id="94" w:author="Ericsson1" w:date="2022-08-25T09:54:00Z">
        <w:r>
          <w:rPr>
            <w:lang w:val="en-US"/>
          </w:rPr>
          <w:t>N</w:t>
        </w:r>
      </w:ins>
      <w:ins w:id="95" w:author="Ericsson1" w:date="2022-08-25T09:53:00Z">
        <w:r w:rsidRPr="00B94C16">
          <w:rPr>
            <w:lang w:val="en-US"/>
            <w:rPrChange w:id="96" w:author="Ericsson1" w:date="2022-08-25T09:53:00Z">
              <w:rPr>
                <w:i/>
                <w:iCs/>
                <w:color w:val="FF0000"/>
                <w:sz w:val="22"/>
                <w:szCs w:val="22"/>
                <w:lang w:val="en-US"/>
              </w:rPr>
            </w:rPrChange>
          </w:rPr>
          <w:t>ote: PC5 security set up procedure between target UE and Relay UE (step7) can be performed in parallel to the PC5 security set up procedure between source UE and Relay UE (step 1-6).</w:t>
        </w:r>
      </w:ins>
    </w:p>
    <w:p w14:paraId="138EABF1" w14:textId="0AACB575" w:rsidR="009D6BE6" w:rsidRDefault="009D6BE6" w:rsidP="009D6BE6">
      <w:pPr>
        <w:pStyle w:val="B1"/>
        <w:ind w:left="709" w:hanging="425"/>
        <w:rPr>
          <w:ins w:id="97" w:author="Ericsson1" w:date="2022-08-24T19:39:00Z"/>
        </w:rPr>
      </w:pPr>
      <w:ins w:id="98" w:author="Ericsson8" w:date="2022-08-15T11:54:00Z">
        <w:r>
          <w:t>8</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14:paraId="60A9752A" w14:textId="77777777" w:rsidR="00875FFD" w:rsidRPr="007C4172" w:rsidRDefault="00875FFD" w:rsidP="00875FFD">
      <w:pPr>
        <w:pStyle w:val="B1"/>
        <w:ind w:left="709" w:hanging="425"/>
        <w:rPr>
          <w:ins w:id="99" w:author="Ericsson1" w:date="2022-08-24T19:39:00Z"/>
          <w:color w:val="FF0000"/>
        </w:rPr>
      </w:pPr>
      <w:ins w:id="100" w:author="Ericsson1" w:date="2022-08-24T19:39:00Z">
        <w:r w:rsidRPr="007C4172">
          <w:rPr>
            <w:color w:val="FF0000"/>
          </w:rPr>
          <w:t xml:space="preserve">Editor Note: </w:t>
        </w:r>
        <w:r>
          <w:rPr>
            <w:color w:val="FF0000"/>
          </w:rPr>
          <w:t>The method for providing End to End IP security is FFS.</w:t>
        </w:r>
      </w:ins>
    </w:p>
    <w:p w14:paraId="1EBA0047" w14:textId="77777777" w:rsidR="00875FFD" w:rsidRDefault="00875FFD" w:rsidP="009D6BE6">
      <w:pPr>
        <w:pStyle w:val="B1"/>
        <w:ind w:left="709" w:hanging="425"/>
        <w:rPr>
          <w:ins w:id="101" w:author="Ericsson8" w:date="2022-08-15T11:54:00Z"/>
        </w:rPr>
      </w:pPr>
    </w:p>
    <w:p w14:paraId="6366F711" w14:textId="77777777" w:rsidR="009D6BE6" w:rsidRPr="00E43474" w:rsidRDefault="009D6BE6" w:rsidP="009D6BE6">
      <w:pPr>
        <w:pStyle w:val="Heading3"/>
        <w:rPr>
          <w:ins w:id="102" w:author="Ericsson8" w:date="2022-08-15T11:54:00Z"/>
        </w:rPr>
      </w:pPr>
      <w:ins w:id="103" w:author="Ericsson8" w:date="2022-08-15T11:54:00Z">
        <w:r w:rsidRPr="00E43474">
          <w:t>6.</w:t>
        </w:r>
        <w:r>
          <w:rPr>
            <w:lang w:eastAsia="zh-CN"/>
          </w:rPr>
          <w:t>X</w:t>
        </w:r>
        <w:r w:rsidRPr="00E43474">
          <w:t>.</w:t>
        </w:r>
        <w:r w:rsidRPr="00E43474">
          <w:rPr>
            <w:rFonts w:hint="eastAsia"/>
            <w:lang w:eastAsia="zh-CN"/>
          </w:rPr>
          <w:t>3</w:t>
        </w:r>
        <w:r w:rsidRPr="00E43474">
          <w:tab/>
          <w:t>Evaluation</w:t>
        </w:r>
      </w:ins>
    </w:p>
    <w:p w14:paraId="00214210" w14:textId="77777777" w:rsidR="009D6BE6" w:rsidRPr="005967D8" w:rsidRDefault="009D6BE6" w:rsidP="009D6BE6">
      <w:pPr>
        <w:rPr>
          <w:ins w:id="104" w:author="Ericsson8" w:date="2022-08-15T11:54:00Z"/>
          <w:b/>
          <w:sz w:val="44"/>
          <w:szCs w:val="44"/>
        </w:rPr>
      </w:pPr>
    </w:p>
    <w:bookmarkEnd w:id="9"/>
    <w:bookmarkEnd w:id="10"/>
    <w:p w14:paraId="71ED0020"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25EB" w14:textId="77777777" w:rsidR="00C55F94" w:rsidRDefault="00C55F94" w:rsidP="0078794C">
      <w:pPr>
        <w:spacing w:after="0"/>
      </w:pPr>
      <w:r>
        <w:separator/>
      </w:r>
    </w:p>
  </w:endnote>
  <w:endnote w:type="continuationSeparator" w:id="0">
    <w:p w14:paraId="4AD3B785" w14:textId="77777777" w:rsidR="00C55F94" w:rsidRDefault="00C55F94" w:rsidP="0078794C">
      <w:pPr>
        <w:spacing w:after="0"/>
      </w:pPr>
      <w:r>
        <w:continuationSeparator/>
      </w:r>
    </w:p>
  </w:endnote>
  <w:endnote w:type="continuationNotice" w:id="1">
    <w:p w14:paraId="6C3A791B" w14:textId="77777777" w:rsidR="00C55F94" w:rsidRDefault="00C55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BF06" w14:textId="77777777" w:rsidR="00C55F94" w:rsidRDefault="00C55F94" w:rsidP="0078794C">
      <w:pPr>
        <w:spacing w:after="0"/>
      </w:pPr>
      <w:r>
        <w:separator/>
      </w:r>
    </w:p>
  </w:footnote>
  <w:footnote w:type="continuationSeparator" w:id="0">
    <w:p w14:paraId="64D7B37C" w14:textId="77777777" w:rsidR="00C55F94" w:rsidRDefault="00C55F94" w:rsidP="0078794C">
      <w:pPr>
        <w:spacing w:after="0"/>
      </w:pPr>
      <w:r>
        <w:continuationSeparator/>
      </w:r>
    </w:p>
  </w:footnote>
  <w:footnote w:type="continuationNotice" w:id="1">
    <w:p w14:paraId="1A9869D2" w14:textId="77777777" w:rsidR="00C55F94" w:rsidRDefault="00C55F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E93728F"/>
    <w:multiLevelType w:val="hybridMultilevel"/>
    <w:tmpl w:val="F0322F30"/>
    <w:lvl w:ilvl="0" w:tplc="FB04555A">
      <w:start w:val="1"/>
      <w:numFmt w:val="decimal"/>
      <w:lvlText w:val="%1."/>
      <w:lvlJc w:val="left"/>
      <w:pPr>
        <w:ind w:left="704" w:hanging="42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1">
    <w15:presenceInfo w15:providerId="None" w15:userId="Ericsson1"/>
  </w15:person>
  <w15:person w15:author="Ericsson3">
    <w15:presenceInfo w15:providerId="None" w15:userId="Ericsson3"/>
  </w15:person>
  <w15:person w15:author="Ericsson8">
    <w15:presenceInfo w15:providerId="None" w15:userId="Ericsson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211DF"/>
    <w:rsid w:val="000327A3"/>
    <w:rsid w:val="00046389"/>
    <w:rsid w:val="0005090A"/>
    <w:rsid w:val="00060D4E"/>
    <w:rsid w:val="00074722"/>
    <w:rsid w:val="00081064"/>
    <w:rsid w:val="000819D8"/>
    <w:rsid w:val="000934A6"/>
    <w:rsid w:val="00097526"/>
    <w:rsid w:val="000A2C6C"/>
    <w:rsid w:val="000A4660"/>
    <w:rsid w:val="000C2F20"/>
    <w:rsid w:val="000C5379"/>
    <w:rsid w:val="000C748E"/>
    <w:rsid w:val="000D0979"/>
    <w:rsid w:val="000D1B5B"/>
    <w:rsid w:val="000E3851"/>
    <w:rsid w:val="0010401F"/>
    <w:rsid w:val="00110146"/>
    <w:rsid w:val="00112FC3"/>
    <w:rsid w:val="001325B9"/>
    <w:rsid w:val="00132E7F"/>
    <w:rsid w:val="001432BE"/>
    <w:rsid w:val="001610E7"/>
    <w:rsid w:val="0017062E"/>
    <w:rsid w:val="00172A27"/>
    <w:rsid w:val="00173FA3"/>
    <w:rsid w:val="00184B6F"/>
    <w:rsid w:val="001861E5"/>
    <w:rsid w:val="001B1652"/>
    <w:rsid w:val="001C3EC8"/>
    <w:rsid w:val="001D2BD4"/>
    <w:rsid w:val="001D6911"/>
    <w:rsid w:val="001D7200"/>
    <w:rsid w:val="001F499B"/>
    <w:rsid w:val="00201947"/>
    <w:rsid w:val="0020395B"/>
    <w:rsid w:val="002046CB"/>
    <w:rsid w:val="00204DC9"/>
    <w:rsid w:val="002062C0"/>
    <w:rsid w:val="002110AB"/>
    <w:rsid w:val="00215130"/>
    <w:rsid w:val="00225FB4"/>
    <w:rsid w:val="00230002"/>
    <w:rsid w:val="00244C9A"/>
    <w:rsid w:val="00247216"/>
    <w:rsid w:val="00265B35"/>
    <w:rsid w:val="00285411"/>
    <w:rsid w:val="002878F3"/>
    <w:rsid w:val="0028791D"/>
    <w:rsid w:val="0029594D"/>
    <w:rsid w:val="002A1857"/>
    <w:rsid w:val="002C7F38"/>
    <w:rsid w:val="002D6C40"/>
    <w:rsid w:val="002D7A95"/>
    <w:rsid w:val="0030628A"/>
    <w:rsid w:val="00316764"/>
    <w:rsid w:val="00317F9B"/>
    <w:rsid w:val="00323355"/>
    <w:rsid w:val="003462D6"/>
    <w:rsid w:val="0035122B"/>
    <w:rsid w:val="00353451"/>
    <w:rsid w:val="003648C2"/>
    <w:rsid w:val="00371032"/>
    <w:rsid w:val="00371B44"/>
    <w:rsid w:val="003857E5"/>
    <w:rsid w:val="003875BB"/>
    <w:rsid w:val="003A3F32"/>
    <w:rsid w:val="003C122B"/>
    <w:rsid w:val="003C1331"/>
    <w:rsid w:val="003C5A97"/>
    <w:rsid w:val="003C7A04"/>
    <w:rsid w:val="003D390C"/>
    <w:rsid w:val="003D40C7"/>
    <w:rsid w:val="003E665E"/>
    <w:rsid w:val="003F52B2"/>
    <w:rsid w:val="0040423B"/>
    <w:rsid w:val="004070DE"/>
    <w:rsid w:val="0041132E"/>
    <w:rsid w:val="004173DC"/>
    <w:rsid w:val="00427599"/>
    <w:rsid w:val="00434CA3"/>
    <w:rsid w:val="00440414"/>
    <w:rsid w:val="004550B1"/>
    <w:rsid w:val="004558E9"/>
    <w:rsid w:val="0045777E"/>
    <w:rsid w:val="00461375"/>
    <w:rsid w:val="00466AB2"/>
    <w:rsid w:val="00467B3A"/>
    <w:rsid w:val="0047487B"/>
    <w:rsid w:val="004959AC"/>
    <w:rsid w:val="00495EB7"/>
    <w:rsid w:val="004B3753"/>
    <w:rsid w:val="004C31D2"/>
    <w:rsid w:val="004C4C32"/>
    <w:rsid w:val="004D55C2"/>
    <w:rsid w:val="004F3275"/>
    <w:rsid w:val="00514BF7"/>
    <w:rsid w:val="00521131"/>
    <w:rsid w:val="00527C0B"/>
    <w:rsid w:val="0053638D"/>
    <w:rsid w:val="005410F6"/>
    <w:rsid w:val="00544E6A"/>
    <w:rsid w:val="005452F0"/>
    <w:rsid w:val="00550B3E"/>
    <w:rsid w:val="005729C4"/>
    <w:rsid w:val="0059227B"/>
    <w:rsid w:val="005967D8"/>
    <w:rsid w:val="005B03A0"/>
    <w:rsid w:val="005B0966"/>
    <w:rsid w:val="005B3B49"/>
    <w:rsid w:val="005B795D"/>
    <w:rsid w:val="005D7DD0"/>
    <w:rsid w:val="005E7929"/>
    <w:rsid w:val="005F1D84"/>
    <w:rsid w:val="0060514A"/>
    <w:rsid w:val="00613820"/>
    <w:rsid w:val="00613D42"/>
    <w:rsid w:val="0063423F"/>
    <w:rsid w:val="00652248"/>
    <w:rsid w:val="00657B80"/>
    <w:rsid w:val="00675B3C"/>
    <w:rsid w:val="00692866"/>
    <w:rsid w:val="0069495C"/>
    <w:rsid w:val="006D340A"/>
    <w:rsid w:val="006E0144"/>
    <w:rsid w:val="006F5722"/>
    <w:rsid w:val="006F5EB6"/>
    <w:rsid w:val="00706145"/>
    <w:rsid w:val="00715A1D"/>
    <w:rsid w:val="0072502B"/>
    <w:rsid w:val="0075474E"/>
    <w:rsid w:val="007560F7"/>
    <w:rsid w:val="00760BB0"/>
    <w:rsid w:val="0076157A"/>
    <w:rsid w:val="00771619"/>
    <w:rsid w:val="00784593"/>
    <w:rsid w:val="0078794C"/>
    <w:rsid w:val="007946BB"/>
    <w:rsid w:val="007A00EF"/>
    <w:rsid w:val="007A6987"/>
    <w:rsid w:val="007B19EA"/>
    <w:rsid w:val="007C0A2D"/>
    <w:rsid w:val="007C27B0"/>
    <w:rsid w:val="007E537E"/>
    <w:rsid w:val="007F300B"/>
    <w:rsid w:val="008014C3"/>
    <w:rsid w:val="0080747D"/>
    <w:rsid w:val="00807DCC"/>
    <w:rsid w:val="00813FD6"/>
    <w:rsid w:val="00850812"/>
    <w:rsid w:val="00863D7B"/>
    <w:rsid w:val="00875FFD"/>
    <w:rsid w:val="00876B9A"/>
    <w:rsid w:val="008841F2"/>
    <w:rsid w:val="00885A84"/>
    <w:rsid w:val="008933BF"/>
    <w:rsid w:val="00894ABB"/>
    <w:rsid w:val="008A10C4"/>
    <w:rsid w:val="008B0248"/>
    <w:rsid w:val="008C01F9"/>
    <w:rsid w:val="008C7DDE"/>
    <w:rsid w:val="008E3972"/>
    <w:rsid w:val="008F3DBD"/>
    <w:rsid w:val="008F5F33"/>
    <w:rsid w:val="009006C6"/>
    <w:rsid w:val="0091046A"/>
    <w:rsid w:val="00913928"/>
    <w:rsid w:val="00926ABD"/>
    <w:rsid w:val="00935DAF"/>
    <w:rsid w:val="009407F1"/>
    <w:rsid w:val="00942C48"/>
    <w:rsid w:val="00947F4E"/>
    <w:rsid w:val="0095046F"/>
    <w:rsid w:val="00952146"/>
    <w:rsid w:val="00962673"/>
    <w:rsid w:val="00964703"/>
    <w:rsid w:val="00966D47"/>
    <w:rsid w:val="009747E8"/>
    <w:rsid w:val="00992312"/>
    <w:rsid w:val="009B7CBE"/>
    <w:rsid w:val="009C0DED"/>
    <w:rsid w:val="009D6BE6"/>
    <w:rsid w:val="00A17600"/>
    <w:rsid w:val="00A37D7F"/>
    <w:rsid w:val="00A46410"/>
    <w:rsid w:val="00A57688"/>
    <w:rsid w:val="00A616EA"/>
    <w:rsid w:val="00A827E0"/>
    <w:rsid w:val="00A84A94"/>
    <w:rsid w:val="00A86BF7"/>
    <w:rsid w:val="00A87939"/>
    <w:rsid w:val="00AD1DAA"/>
    <w:rsid w:val="00AF1E23"/>
    <w:rsid w:val="00AF2031"/>
    <w:rsid w:val="00AF7F81"/>
    <w:rsid w:val="00B00AE3"/>
    <w:rsid w:val="00B01AFF"/>
    <w:rsid w:val="00B05CC7"/>
    <w:rsid w:val="00B15861"/>
    <w:rsid w:val="00B27E39"/>
    <w:rsid w:val="00B326B8"/>
    <w:rsid w:val="00B350D8"/>
    <w:rsid w:val="00B76763"/>
    <w:rsid w:val="00B7732B"/>
    <w:rsid w:val="00B879F0"/>
    <w:rsid w:val="00B94C16"/>
    <w:rsid w:val="00B951A5"/>
    <w:rsid w:val="00BA4BD7"/>
    <w:rsid w:val="00BB3D80"/>
    <w:rsid w:val="00BB662A"/>
    <w:rsid w:val="00BC25AA"/>
    <w:rsid w:val="00C022E3"/>
    <w:rsid w:val="00C20EA7"/>
    <w:rsid w:val="00C341C7"/>
    <w:rsid w:val="00C3712F"/>
    <w:rsid w:val="00C372B3"/>
    <w:rsid w:val="00C4712D"/>
    <w:rsid w:val="00C555C9"/>
    <w:rsid w:val="00C55F94"/>
    <w:rsid w:val="00C64F2D"/>
    <w:rsid w:val="00C73F48"/>
    <w:rsid w:val="00C93116"/>
    <w:rsid w:val="00C9386E"/>
    <w:rsid w:val="00C94F55"/>
    <w:rsid w:val="00CA5377"/>
    <w:rsid w:val="00CA7D62"/>
    <w:rsid w:val="00CB07A8"/>
    <w:rsid w:val="00CD0E72"/>
    <w:rsid w:val="00CD4A57"/>
    <w:rsid w:val="00CD5579"/>
    <w:rsid w:val="00D226CD"/>
    <w:rsid w:val="00D33604"/>
    <w:rsid w:val="00D37B08"/>
    <w:rsid w:val="00D437FF"/>
    <w:rsid w:val="00D5130C"/>
    <w:rsid w:val="00D51EB8"/>
    <w:rsid w:val="00D62265"/>
    <w:rsid w:val="00D8512E"/>
    <w:rsid w:val="00DA1E58"/>
    <w:rsid w:val="00DA68B0"/>
    <w:rsid w:val="00DB097C"/>
    <w:rsid w:val="00DE4EF2"/>
    <w:rsid w:val="00DF2C0E"/>
    <w:rsid w:val="00E02458"/>
    <w:rsid w:val="00E04DB6"/>
    <w:rsid w:val="00E06FFB"/>
    <w:rsid w:val="00E20619"/>
    <w:rsid w:val="00E30155"/>
    <w:rsid w:val="00E50C6A"/>
    <w:rsid w:val="00E75EF5"/>
    <w:rsid w:val="00E91FE1"/>
    <w:rsid w:val="00EA5E95"/>
    <w:rsid w:val="00ED4954"/>
    <w:rsid w:val="00EE0943"/>
    <w:rsid w:val="00EE33A2"/>
    <w:rsid w:val="00EE7D85"/>
    <w:rsid w:val="00EF2692"/>
    <w:rsid w:val="00F04845"/>
    <w:rsid w:val="00F51162"/>
    <w:rsid w:val="00F67A1C"/>
    <w:rsid w:val="00F71B77"/>
    <w:rsid w:val="00F731EC"/>
    <w:rsid w:val="00F82C5B"/>
    <w:rsid w:val="00F84B81"/>
    <w:rsid w:val="00F8555F"/>
    <w:rsid w:val="00FE53E7"/>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1CD34E"/>
  <w15:chartTrackingRefBased/>
  <w15:docId w15:val="{1570DDC1-19C3-4E69-A96D-908722B4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basedOn w:val="NO"/>
    <w:rPr>
      <w:color w:val="FF0000"/>
    </w:rPr>
  </w:style>
  <w:style w:type="paragraph" w:customStyle="1" w:styleId="TF">
    <w:name w:val="TF"/>
    <w:basedOn w:val="TH"/>
    <w:link w:val="TFChar"/>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4678317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ADQ376F6HWTR-1074192144-4052</_dlc_DocId>
    <_dlc_DocIdUrl xmlns="4397fad0-70af-449d-b129-6cf6df26877a">
      <Url>https://ericsson.sharepoint.com/sites/SRT/3GPP/_layouts/15/DocIdRedir.aspx?ID=ADQ376F6HWTR-1074192144-4052</Url>
      <Description>ADQ376F6HWTR-1074192144-4052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268EC0E-CF5F-4ED1-B800-F18FCC6147DE}">
  <ds:schemaRefs>
    <ds:schemaRef ds:uri="http://schemas.microsoft.com/sharepoint/events"/>
  </ds:schemaRefs>
</ds:datastoreItem>
</file>

<file path=customXml/itemProps2.xml><?xml version="1.0" encoding="utf-8"?>
<ds:datastoreItem xmlns:ds="http://schemas.openxmlformats.org/officeDocument/2006/customXml" ds:itemID="{AD6D6418-8E18-477C-9F96-11C4EF811916}">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05287D2A-6A53-4D10-AD8A-CA59B6C33E64}">
  <ds:schemaRefs>
    <ds:schemaRef ds:uri="http://schemas.microsoft.com/sharepoint/v3/contenttype/forms"/>
  </ds:schemaRefs>
</ds:datastoreItem>
</file>

<file path=customXml/itemProps4.xml><?xml version="1.0" encoding="utf-8"?>
<ds:datastoreItem xmlns:ds="http://schemas.openxmlformats.org/officeDocument/2006/customXml" ds:itemID="{E24B323C-ABF7-4362-8DD1-1B78353D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457766-113D-49B0-A41B-20DDC9ADA423}">
  <ds:schemaRefs>
    <ds:schemaRef ds:uri="http://schemas.microsoft.com/office/2006/metadata/longProperties"/>
  </ds:schemaRefs>
</ds:datastoreItem>
</file>

<file path=customXml/itemProps6.xml><?xml version="1.0" encoding="utf-8"?>
<ds:datastoreItem xmlns:ds="http://schemas.openxmlformats.org/officeDocument/2006/customXml" ds:itemID="{1C79048D-021C-40C7-A92C-594A8E2EC3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934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22</cp:revision>
  <dcterms:created xsi:type="dcterms:W3CDTF">2022-08-15T11:52:00Z</dcterms:created>
  <dcterms:modified xsi:type="dcterms:W3CDTF">2022-08-26T08:51:00Z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ADQ376F6HWTR-1074192144-3985</vt:lpwstr>
  </property>
  <property fmtid="{D5CDD505-2E9C-101B-9397-08002B2CF9AE}" pid="5" name="_dlc_DocIdItemGuid">
    <vt:lpwstr>9a8fe81f-7191-47c9-80fd-847f8adf17b2</vt:lpwstr>
  </property>
  <property fmtid="{D5CDD505-2E9C-101B-9397-08002B2CF9AE}" pid="6" name="_dlc_DocIdUrl">
    <vt:lpwstr>https://ericsson.sharepoint.com/sites/SRT/3GPP/_layouts/15/DocIdRedir.aspx?ID=ADQ376F6HWTR-1074192144-3985, ADQ376F6HWTR-1074192144-3985</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