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8169" w14:textId="49275B86" w:rsidR="00614E31" w:rsidRPr="003F1F6C" w:rsidRDefault="00614E31" w:rsidP="00614E31">
      <w:pPr>
        <w:pStyle w:val="CRCoverPage"/>
        <w:tabs>
          <w:tab w:val="right" w:pos="9639"/>
        </w:tabs>
        <w:spacing w:after="0"/>
        <w:rPr>
          <w:b/>
          <w:i/>
          <w:noProof/>
          <w:sz w:val="28"/>
          <w:lang w:val="sv-SE"/>
          <w:rPrChange w:id="0" w:author="Ericsson1" w:date="2022-08-24T20:19:00Z">
            <w:rPr>
              <w:b/>
              <w:i/>
              <w:noProof/>
              <w:sz w:val="28"/>
            </w:rPr>
          </w:rPrChange>
        </w:rPr>
      </w:pPr>
      <w:r w:rsidRPr="003F1F6C">
        <w:rPr>
          <w:b/>
          <w:noProof/>
          <w:sz w:val="24"/>
          <w:lang w:val="sv-SE"/>
          <w:rPrChange w:id="1" w:author="Ericsson1" w:date="2022-08-24T20:19:00Z">
            <w:rPr>
              <w:b/>
              <w:noProof/>
              <w:sz w:val="24"/>
            </w:rPr>
          </w:rPrChange>
        </w:rPr>
        <w:t>3GPP TSG-SA3 Meeting #108e</w:t>
      </w:r>
      <w:r w:rsidRPr="003F1F6C">
        <w:rPr>
          <w:b/>
          <w:i/>
          <w:noProof/>
          <w:sz w:val="24"/>
          <w:lang w:val="sv-SE"/>
          <w:rPrChange w:id="2" w:author="Ericsson1" w:date="2022-08-24T20:19:00Z">
            <w:rPr>
              <w:b/>
              <w:i/>
              <w:noProof/>
              <w:sz w:val="24"/>
            </w:rPr>
          </w:rPrChange>
        </w:rPr>
        <w:t xml:space="preserve"> </w:t>
      </w:r>
      <w:r w:rsidRPr="003F1F6C">
        <w:rPr>
          <w:b/>
          <w:i/>
          <w:noProof/>
          <w:sz w:val="28"/>
          <w:lang w:val="sv-SE"/>
          <w:rPrChange w:id="3" w:author="Ericsson1" w:date="2022-08-24T20:19:00Z">
            <w:rPr>
              <w:b/>
              <w:i/>
              <w:noProof/>
              <w:sz w:val="28"/>
            </w:rPr>
          </w:rPrChange>
        </w:rPr>
        <w:tab/>
      </w:r>
      <w:ins w:id="4" w:author="Ericsson1" w:date="2022-08-24T20:19:00Z">
        <w:r w:rsidR="003F1F6C" w:rsidRPr="003F1F6C">
          <w:rPr>
            <w:b/>
            <w:i/>
            <w:noProof/>
            <w:sz w:val="28"/>
            <w:lang w:val="sv-SE"/>
            <w:rPrChange w:id="5" w:author="Ericsson1" w:date="2022-08-24T20:19:00Z">
              <w:rPr>
                <w:b/>
                <w:i/>
                <w:noProof/>
                <w:sz w:val="28"/>
              </w:rPr>
            </w:rPrChange>
          </w:rPr>
          <w:t>d</w:t>
        </w:r>
        <w:r w:rsidR="003F1F6C">
          <w:rPr>
            <w:b/>
            <w:i/>
            <w:noProof/>
            <w:sz w:val="28"/>
            <w:lang w:val="sv-SE"/>
          </w:rPr>
          <w:t>raft_</w:t>
        </w:r>
      </w:ins>
      <w:r w:rsidRPr="003F1F6C">
        <w:rPr>
          <w:b/>
          <w:i/>
          <w:noProof/>
          <w:sz w:val="28"/>
          <w:lang w:val="sv-SE"/>
          <w:rPrChange w:id="6" w:author="Ericsson1" w:date="2022-08-24T20:19:00Z">
            <w:rPr>
              <w:b/>
              <w:i/>
              <w:noProof/>
              <w:sz w:val="28"/>
            </w:rPr>
          </w:rPrChange>
        </w:rPr>
        <w:t>S3-22</w:t>
      </w:r>
      <w:r w:rsidR="003C1F5C" w:rsidRPr="003F1F6C">
        <w:rPr>
          <w:b/>
          <w:i/>
          <w:noProof/>
          <w:sz w:val="28"/>
          <w:lang w:val="sv-SE"/>
          <w:rPrChange w:id="7" w:author="Ericsson1" w:date="2022-08-24T20:19:00Z">
            <w:rPr>
              <w:b/>
              <w:i/>
              <w:noProof/>
              <w:sz w:val="28"/>
            </w:rPr>
          </w:rPrChange>
        </w:rPr>
        <w:t>1911</w:t>
      </w:r>
      <w:ins w:id="8" w:author="Ericsson1" w:date="2022-08-24T20:19:00Z">
        <w:r w:rsidR="003F1F6C">
          <w:rPr>
            <w:b/>
            <w:i/>
            <w:noProof/>
            <w:sz w:val="28"/>
            <w:lang w:val="sv-SE"/>
          </w:rPr>
          <w:t>-r1</w:t>
        </w:r>
      </w:ins>
    </w:p>
    <w:p w14:paraId="593478E7" w14:textId="77777777" w:rsidR="00614E31" w:rsidRPr="008C027C" w:rsidRDefault="00614E31" w:rsidP="00614E31">
      <w:pPr>
        <w:pStyle w:val="CRCoverPage"/>
        <w:outlineLvl w:val="0"/>
        <w:rPr>
          <w:b/>
          <w:bCs/>
          <w:noProof/>
          <w:sz w:val="24"/>
        </w:rPr>
      </w:pPr>
      <w:r w:rsidRPr="008C027C">
        <w:rPr>
          <w:b/>
          <w:bCs/>
          <w:sz w:val="24"/>
        </w:rPr>
        <w:t>e-meeting, 22 - 26 August 2022</w:t>
      </w:r>
    </w:p>
    <w:p w14:paraId="7CB45193" w14:textId="07B24F10" w:rsidR="001E41F3" w:rsidRDefault="001E41F3" w:rsidP="00D55BE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15E9FF" w:rsidR="001E41F3" w:rsidRPr="00410371" w:rsidRDefault="00171842" w:rsidP="008A12A6">
            <w:pPr>
              <w:pStyle w:val="CRCoverPage"/>
              <w:spacing w:after="0"/>
              <w:jc w:val="right"/>
              <w:rPr>
                <w:b/>
                <w:noProof/>
                <w:sz w:val="28"/>
              </w:rPr>
            </w:pPr>
            <w:r>
              <w:rPr>
                <w:b/>
                <w:noProof/>
                <w:sz w:val="28"/>
              </w:rPr>
              <w:t>33.50</w:t>
            </w:r>
            <w:r w:rsidR="0024728E">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C0D56A" w:rsidR="001E41F3" w:rsidRPr="003C1F5C" w:rsidRDefault="003C1F5C" w:rsidP="00BC568F">
            <w:pPr>
              <w:pStyle w:val="CRCoverPage"/>
              <w:spacing w:after="0"/>
              <w:jc w:val="center"/>
              <w:rPr>
                <w:b/>
                <w:bCs/>
                <w:noProof/>
                <w:sz w:val="28"/>
                <w:szCs w:val="28"/>
              </w:rPr>
            </w:pPr>
            <w:r w:rsidRPr="003C1F5C">
              <w:rPr>
                <w:b/>
                <w:bCs/>
                <w:noProof/>
                <w:sz w:val="28"/>
                <w:szCs w:val="28"/>
              </w:rPr>
              <w:t>0012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19684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65782B" w:rsidR="001E41F3" w:rsidRPr="00410371" w:rsidRDefault="00042AD1">
            <w:pPr>
              <w:pStyle w:val="CRCoverPage"/>
              <w:spacing w:after="0"/>
              <w:jc w:val="center"/>
              <w:rPr>
                <w:noProof/>
                <w:sz w:val="28"/>
              </w:rPr>
            </w:pPr>
            <w:r>
              <w:rPr>
                <w:b/>
                <w:noProof/>
                <w:sz w:val="28"/>
              </w:rPr>
              <w:t>17.0.1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74B98C" w:rsidR="00F25D98" w:rsidRDefault="009B20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4BC930" w:rsidR="00F25D98" w:rsidRDefault="00314CC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4B6F49" w:rsidR="00F25D98" w:rsidRDefault="000528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15E570" w:rsidR="001E41F3" w:rsidRDefault="00090D80" w:rsidP="00F3692C">
            <w:pPr>
              <w:pStyle w:val="CRCoverPage"/>
              <w:spacing w:after="0"/>
              <w:ind w:left="100"/>
              <w:rPr>
                <w:noProof/>
              </w:rPr>
            </w:pPr>
            <w:r>
              <w:rPr>
                <w:noProof/>
              </w:rPr>
              <w:t xml:space="preserve">Rename 5GPRUK ID </w:t>
            </w:r>
            <w:r w:rsidR="009E00F8">
              <w:rPr>
                <w:noProof/>
              </w:rPr>
              <w:t>and 5GPRUK</w:t>
            </w:r>
            <w:r w:rsidR="008F1F3C">
              <w:rPr>
                <w:noProof/>
              </w:rPr>
              <w:t xml:space="preserve"> in CP based solution</w:t>
            </w:r>
            <w:ins w:id="10" w:author="Ericsson1" w:date="2022-08-24T21:53:00Z">
              <w:r w:rsidR="00FF6F25">
                <w:rPr>
                  <w:noProof/>
                </w:rPr>
                <w:t xml:space="preserve"> and rename PRUK and PRUK </w:t>
              </w:r>
            </w:ins>
            <w:ins w:id="11" w:author="Ericsson1" w:date="2022-08-24T21:54:00Z">
              <w:r w:rsidR="00FF6F25">
                <w:rPr>
                  <w:noProof/>
                </w:rPr>
                <w:t>ID in UP based solution</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E0BD" w:rsidR="001E41F3" w:rsidRDefault="0026762F">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AD844A" w:rsidR="001E41F3" w:rsidRDefault="00171842"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22BF45" w:rsidR="001E41F3" w:rsidRDefault="00F71690">
            <w:pPr>
              <w:pStyle w:val="CRCoverPage"/>
              <w:spacing w:after="0"/>
              <w:ind w:left="100"/>
              <w:rPr>
                <w:noProof/>
              </w:rPr>
            </w:pPr>
            <w:r>
              <w:rPr>
                <w:noProof/>
              </w:rP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D105EA" w:rsidR="001E41F3" w:rsidRDefault="00797886">
            <w:pPr>
              <w:pStyle w:val="CRCoverPage"/>
              <w:spacing w:after="0"/>
              <w:ind w:left="100"/>
              <w:rPr>
                <w:noProof/>
              </w:rPr>
            </w:pPr>
            <w:r>
              <w:t>2022</w:t>
            </w:r>
            <w:r w:rsidR="00B02604">
              <w:t>-</w:t>
            </w:r>
            <w:r>
              <w:t>0</w:t>
            </w:r>
            <w:r w:rsidR="0024728E">
              <w:t>8-</w:t>
            </w:r>
            <w:r w:rsidR="00231E2C">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DC957B" w:rsidR="001E41F3" w:rsidRDefault="0024728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1CE7BE" w:rsidR="001E41F3" w:rsidRDefault="00FF6F25">
            <w:pPr>
              <w:pStyle w:val="CRCoverPage"/>
              <w:spacing w:after="0"/>
              <w:ind w:left="100"/>
              <w:rPr>
                <w:noProof/>
              </w:rPr>
            </w:pPr>
            <w:r>
              <w:fldChar w:fldCharType="begin"/>
            </w:r>
            <w:r>
              <w:instrText xml:space="preserve"> DOCPROPERTY  Release  \* MERGEFORMAT </w:instrText>
            </w:r>
            <w:r>
              <w:fldChar w:fldCharType="separate"/>
            </w:r>
            <w:r w:rsidR="00A547CB">
              <w:rPr>
                <w:noProof/>
              </w:rPr>
              <w:t>Rel-1</w:t>
            </w:r>
            <w:r>
              <w:rPr>
                <w:noProof/>
              </w:rPr>
              <w:fldChar w:fldCharType="end"/>
            </w:r>
            <w:r w:rsidR="00273FE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379CCF" w14:textId="5CF6E277" w:rsidR="003C0C24" w:rsidRDefault="003C0C24" w:rsidP="003C0C24">
            <w:pPr>
              <w:rPr>
                <w:rFonts w:ascii="Arial" w:hAnsi="Arial" w:cs="Arial"/>
              </w:rPr>
            </w:pPr>
            <w:r>
              <w:rPr>
                <w:rFonts w:ascii="Arial" w:hAnsi="Arial" w:cs="Arial"/>
              </w:rPr>
              <w:t>There are two solutions in TS 33.503 i.e. CP based solution in clause 6.3.3.</w:t>
            </w:r>
            <w:r w:rsidR="00214CCE">
              <w:rPr>
                <w:rFonts w:ascii="Arial" w:hAnsi="Arial" w:cs="Arial"/>
              </w:rPr>
              <w:t xml:space="preserve">3.2 </w:t>
            </w:r>
            <w:r>
              <w:rPr>
                <w:rFonts w:ascii="Arial" w:hAnsi="Arial" w:cs="Arial"/>
              </w:rPr>
              <w:t xml:space="preserve">and UP based solution </w:t>
            </w:r>
            <w:r w:rsidR="00214CCE">
              <w:rPr>
                <w:rFonts w:ascii="Arial" w:hAnsi="Arial" w:cs="Arial"/>
              </w:rPr>
              <w:t>in clause 6.3.3.2.2.</w:t>
            </w:r>
          </w:p>
          <w:p w14:paraId="39020C15" w14:textId="22226132" w:rsidR="009945DF" w:rsidRDefault="00214CCE" w:rsidP="003C0C24">
            <w:pPr>
              <w:rPr>
                <w:rFonts w:ascii="Arial" w:hAnsi="Arial" w:cs="Arial"/>
              </w:rPr>
            </w:pPr>
            <w:r>
              <w:rPr>
                <w:rFonts w:ascii="Arial" w:hAnsi="Arial" w:cs="Arial"/>
              </w:rPr>
              <w:t xml:space="preserve">CP based solution uses the </w:t>
            </w:r>
            <w:r w:rsidR="00314CCB">
              <w:rPr>
                <w:rFonts w:ascii="Arial" w:hAnsi="Arial" w:cs="Arial"/>
              </w:rPr>
              <w:t xml:space="preserve">“5GPRUK” as the key and </w:t>
            </w:r>
            <w:r>
              <w:rPr>
                <w:rFonts w:ascii="Arial" w:hAnsi="Arial" w:cs="Arial"/>
              </w:rPr>
              <w:t xml:space="preserve">“5GPRUK ID” </w:t>
            </w:r>
            <w:r w:rsidR="00281EEF">
              <w:rPr>
                <w:rFonts w:ascii="Arial" w:hAnsi="Arial" w:cs="Arial"/>
              </w:rPr>
              <w:t>as the identifier of the 5GPRUK key</w:t>
            </w:r>
            <w:r w:rsidR="009945DF">
              <w:rPr>
                <w:rFonts w:ascii="Arial" w:hAnsi="Arial" w:cs="Arial"/>
              </w:rPr>
              <w:t>.</w:t>
            </w:r>
          </w:p>
          <w:p w14:paraId="684196C6" w14:textId="0E355C12" w:rsidR="00214CCE" w:rsidRDefault="009945DF" w:rsidP="003C0C24">
            <w:pPr>
              <w:rPr>
                <w:rFonts w:ascii="Arial" w:hAnsi="Arial" w:cs="Arial"/>
              </w:rPr>
            </w:pPr>
            <w:r>
              <w:rPr>
                <w:rFonts w:ascii="Arial" w:hAnsi="Arial" w:cs="Arial"/>
              </w:rPr>
              <w:t>T</w:t>
            </w:r>
            <w:r w:rsidR="00214CCE">
              <w:rPr>
                <w:rFonts w:ascii="Arial" w:hAnsi="Arial" w:cs="Arial"/>
              </w:rPr>
              <w:t xml:space="preserve">he UP based solution uses </w:t>
            </w:r>
            <w:r>
              <w:rPr>
                <w:rFonts w:ascii="Arial" w:hAnsi="Arial" w:cs="Arial"/>
              </w:rPr>
              <w:t xml:space="preserve">“PRUK” as the key and </w:t>
            </w:r>
            <w:r w:rsidR="00214CCE">
              <w:rPr>
                <w:rFonts w:ascii="Arial" w:hAnsi="Arial" w:cs="Arial"/>
              </w:rPr>
              <w:t>“PRUK ID”</w:t>
            </w:r>
            <w:r w:rsidR="00281EEF">
              <w:rPr>
                <w:rFonts w:ascii="Arial" w:hAnsi="Arial" w:cs="Arial"/>
              </w:rPr>
              <w:t xml:space="preserve"> as the identifier </w:t>
            </w:r>
            <w:r w:rsidR="00F143FA">
              <w:rPr>
                <w:rFonts w:ascii="Arial" w:hAnsi="Arial" w:cs="Arial"/>
              </w:rPr>
              <w:t>of the PRUK key</w:t>
            </w:r>
            <w:r w:rsidR="00214CCE">
              <w:rPr>
                <w:rFonts w:ascii="Arial" w:hAnsi="Arial" w:cs="Arial"/>
              </w:rPr>
              <w:t>.</w:t>
            </w:r>
          </w:p>
          <w:p w14:paraId="210DA739" w14:textId="4EFE55FB" w:rsidR="00214CCE" w:rsidRPr="00DD302F" w:rsidRDefault="00281EEF" w:rsidP="003C0C24">
            <w:pPr>
              <w:rPr>
                <w:rFonts w:ascii="Arial" w:hAnsi="Arial" w:cs="Arial"/>
                <w:lang w:val="en-US"/>
              </w:rPr>
            </w:pPr>
            <w:r>
              <w:rPr>
                <w:rFonts w:ascii="Arial" w:hAnsi="Arial" w:cs="Arial"/>
              </w:rPr>
              <w:t>This is creating some confusion in CT groups as the</w:t>
            </w:r>
            <w:r w:rsidR="00F143FA">
              <w:rPr>
                <w:rFonts w:ascii="Arial" w:hAnsi="Arial" w:cs="Arial"/>
              </w:rPr>
              <w:t xml:space="preserve"> names of the identifiers </w:t>
            </w:r>
            <w:r w:rsidR="00096F36">
              <w:rPr>
                <w:rFonts w:ascii="Arial" w:hAnsi="Arial" w:cs="Arial"/>
              </w:rPr>
              <w:t xml:space="preserve">and keys </w:t>
            </w:r>
            <w:r w:rsidR="00F143FA">
              <w:rPr>
                <w:rFonts w:ascii="Arial" w:hAnsi="Arial" w:cs="Arial"/>
              </w:rPr>
              <w:t>are very similar.</w:t>
            </w:r>
          </w:p>
          <w:p w14:paraId="70580EAD" w14:textId="2CEDC1C1" w:rsidR="00F83752" w:rsidRPr="00DD302F" w:rsidRDefault="00F143FA" w:rsidP="00F83752">
            <w:pPr>
              <w:rPr>
                <w:rFonts w:ascii="Arial" w:hAnsi="Arial" w:cs="Arial"/>
                <w:lang w:val="en-US"/>
              </w:rPr>
            </w:pPr>
            <w:r>
              <w:rPr>
                <w:rFonts w:ascii="Arial" w:hAnsi="Arial" w:cs="Arial"/>
                <w:lang w:val="en-US"/>
              </w:rPr>
              <w:t xml:space="preserve">It is proposed to rename </w:t>
            </w:r>
            <w:r>
              <w:rPr>
                <w:rFonts w:ascii="Arial" w:hAnsi="Arial" w:cs="Arial"/>
              </w:rPr>
              <w:t>“5GPRUK ID” to “CP-</w:t>
            </w:r>
            <w:del w:id="12" w:author="Ericsson1" w:date="2022-08-24T20:48:00Z">
              <w:r w:rsidDel="00BE08F0">
                <w:rPr>
                  <w:rFonts w:ascii="Arial" w:hAnsi="Arial" w:cs="Arial"/>
                </w:rPr>
                <w:delText>5G</w:delText>
              </w:r>
            </w:del>
            <w:r>
              <w:rPr>
                <w:rFonts w:ascii="Arial" w:hAnsi="Arial" w:cs="Arial"/>
              </w:rPr>
              <w:t>PRUK ID”</w:t>
            </w:r>
            <w:r w:rsidR="00B27130">
              <w:rPr>
                <w:rFonts w:ascii="Arial" w:hAnsi="Arial" w:cs="Arial"/>
              </w:rPr>
              <w:t xml:space="preserve"> and “5GPRUK” to “CP-</w:t>
            </w:r>
            <w:del w:id="13" w:author="Ericsson1" w:date="2022-08-24T20:48:00Z">
              <w:r w:rsidR="00B27130" w:rsidDel="00BE08F0">
                <w:rPr>
                  <w:rFonts w:ascii="Arial" w:hAnsi="Arial" w:cs="Arial"/>
                </w:rPr>
                <w:delText>5G</w:delText>
              </w:r>
            </w:del>
            <w:r w:rsidR="00B27130">
              <w:rPr>
                <w:rFonts w:ascii="Arial" w:hAnsi="Arial" w:cs="Arial"/>
              </w:rPr>
              <w:t>PRUK”</w:t>
            </w:r>
            <w:r w:rsidR="00CA508E">
              <w:rPr>
                <w:rFonts w:ascii="Arial" w:hAnsi="Arial" w:cs="Arial"/>
              </w:rPr>
              <w:t xml:space="preserve"> in CP based solution</w:t>
            </w:r>
            <w:r>
              <w:rPr>
                <w:rFonts w:ascii="Arial" w:hAnsi="Arial" w:cs="Arial"/>
              </w:rPr>
              <w:t>.</w:t>
            </w:r>
          </w:p>
          <w:p w14:paraId="5E2B1BB0" w14:textId="7F3DBCEB" w:rsidR="00BE08F0" w:rsidRPr="00DD302F" w:rsidRDefault="00BE08F0" w:rsidP="00BE08F0">
            <w:pPr>
              <w:rPr>
                <w:ins w:id="14" w:author="Ericsson1" w:date="2022-08-24T20:49:00Z"/>
                <w:rFonts w:ascii="Arial" w:hAnsi="Arial" w:cs="Arial"/>
                <w:lang w:val="en-US"/>
              </w:rPr>
            </w:pPr>
            <w:ins w:id="15" w:author="Ericsson1" w:date="2022-08-24T20:49:00Z">
              <w:r>
                <w:rPr>
                  <w:rFonts w:ascii="Arial" w:hAnsi="Arial" w:cs="Arial"/>
                  <w:lang w:val="en-US"/>
                </w:rPr>
                <w:t xml:space="preserve">It is proposed to rename </w:t>
              </w:r>
              <w:r>
                <w:rPr>
                  <w:rFonts w:ascii="Arial" w:hAnsi="Arial" w:cs="Arial"/>
                </w:rPr>
                <w:t>“PRUK ID” to “</w:t>
              </w:r>
            </w:ins>
            <w:ins w:id="16" w:author="Ericsson1" w:date="2022-08-24T20:50:00Z">
              <w:r w:rsidR="00830C4E">
                <w:rPr>
                  <w:rFonts w:ascii="Arial" w:hAnsi="Arial" w:cs="Arial"/>
                </w:rPr>
                <w:t>U</w:t>
              </w:r>
            </w:ins>
            <w:ins w:id="17" w:author="Ericsson1" w:date="2022-08-24T20:49:00Z">
              <w:r>
                <w:rPr>
                  <w:rFonts w:ascii="Arial" w:hAnsi="Arial" w:cs="Arial"/>
                </w:rPr>
                <w:t>P-PRUK ID” and “PRUK” to “</w:t>
              </w:r>
            </w:ins>
            <w:ins w:id="18" w:author="Ericsson1" w:date="2022-08-24T20:50:00Z">
              <w:r w:rsidR="00830C4E">
                <w:rPr>
                  <w:rFonts w:ascii="Arial" w:hAnsi="Arial" w:cs="Arial"/>
                </w:rPr>
                <w:t>U</w:t>
              </w:r>
            </w:ins>
            <w:ins w:id="19" w:author="Ericsson1" w:date="2022-08-24T20:49:00Z">
              <w:r>
                <w:rPr>
                  <w:rFonts w:ascii="Arial" w:hAnsi="Arial" w:cs="Arial"/>
                </w:rPr>
                <w:t xml:space="preserve">P-PRUK” in </w:t>
              </w:r>
            </w:ins>
            <w:ins w:id="20" w:author="Ericsson1" w:date="2022-08-24T20:50:00Z">
              <w:r w:rsidR="00830C4E">
                <w:rPr>
                  <w:rFonts w:ascii="Arial" w:hAnsi="Arial" w:cs="Arial"/>
                </w:rPr>
                <w:t>U</w:t>
              </w:r>
            </w:ins>
            <w:ins w:id="21" w:author="Ericsson1" w:date="2022-08-24T20:49:00Z">
              <w:r>
                <w:rPr>
                  <w:rFonts w:ascii="Arial" w:hAnsi="Arial" w:cs="Arial"/>
                </w:rPr>
                <w:t>P based solution.</w:t>
              </w:r>
            </w:ins>
          </w:p>
          <w:p w14:paraId="708AA7DE" w14:textId="56479A08" w:rsidR="00A90ADB" w:rsidRPr="00BE08F0" w:rsidRDefault="00A90ADB" w:rsidP="00DD302F">
            <w:pPr>
              <w:pStyle w:val="CRCoverPage"/>
              <w:spacing w:after="0"/>
              <w:rPr>
                <w:noProof/>
                <w:lang w:val="en-US"/>
                <w:rPrChange w:id="22" w:author="Ericsson1" w:date="2022-08-24T20:49:00Z">
                  <w:rPr>
                    <w:noProof/>
                  </w:rPr>
                </w:rPrChange>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287F16" w14:textId="229B3FDC" w:rsidR="00D91023" w:rsidRDefault="002670FC" w:rsidP="00F143FA">
            <w:pPr>
              <w:rPr>
                <w:ins w:id="23" w:author="Ericsson1" w:date="2022-08-24T21:42:00Z"/>
                <w:rFonts w:ascii="Arial" w:hAnsi="Arial" w:cs="Arial"/>
              </w:rPr>
            </w:pPr>
            <w:r>
              <w:rPr>
                <w:rFonts w:ascii="Arial" w:hAnsi="Arial" w:cs="Arial"/>
                <w:lang w:val="en-US"/>
              </w:rPr>
              <w:t>R</w:t>
            </w:r>
            <w:r w:rsidR="00F143FA">
              <w:rPr>
                <w:rFonts w:ascii="Arial" w:hAnsi="Arial" w:cs="Arial"/>
                <w:lang w:val="en-US"/>
              </w:rPr>
              <w:t xml:space="preserve">ename </w:t>
            </w:r>
            <w:r w:rsidR="00F143FA">
              <w:rPr>
                <w:rFonts w:ascii="Arial" w:hAnsi="Arial" w:cs="Arial"/>
              </w:rPr>
              <w:t>“5GPRUK ID” to “CP-</w:t>
            </w:r>
            <w:del w:id="24" w:author="Ericsson1" w:date="2022-08-24T20:49:00Z">
              <w:r w:rsidR="00F143FA" w:rsidDel="00BE08F0">
                <w:rPr>
                  <w:rFonts w:ascii="Arial" w:hAnsi="Arial" w:cs="Arial"/>
                </w:rPr>
                <w:delText>5G</w:delText>
              </w:r>
            </w:del>
            <w:r w:rsidR="00F143FA">
              <w:rPr>
                <w:rFonts w:ascii="Arial" w:hAnsi="Arial" w:cs="Arial"/>
              </w:rPr>
              <w:t>PRUK ID”</w:t>
            </w:r>
            <w:r w:rsidR="00B27130">
              <w:rPr>
                <w:rFonts w:ascii="Arial" w:hAnsi="Arial" w:cs="Arial"/>
              </w:rPr>
              <w:t xml:space="preserve"> and “5GPRUK” to “CP-</w:t>
            </w:r>
            <w:del w:id="25" w:author="Ericsson1" w:date="2022-08-24T20:49:00Z">
              <w:r w:rsidR="00B27130" w:rsidDel="00BE08F0">
                <w:rPr>
                  <w:rFonts w:ascii="Arial" w:hAnsi="Arial" w:cs="Arial"/>
                </w:rPr>
                <w:delText>5G</w:delText>
              </w:r>
            </w:del>
            <w:r w:rsidR="00B27130">
              <w:rPr>
                <w:rFonts w:ascii="Arial" w:hAnsi="Arial" w:cs="Arial"/>
              </w:rPr>
              <w:t>PRUK”</w:t>
            </w:r>
            <w:r w:rsidR="00F143FA">
              <w:rPr>
                <w:rFonts w:ascii="Arial" w:hAnsi="Arial" w:cs="Arial"/>
              </w:rPr>
              <w:t>.</w:t>
            </w:r>
          </w:p>
          <w:p w14:paraId="38ED954B" w14:textId="0C414DFF" w:rsidR="00743ACA" w:rsidRPr="00F143FA" w:rsidRDefault="00743ACA" w:rsidP="00F143FA">
            <w:pPr>
              <w:rPr>
                <w:rFonts w:ascii="Arial" w:hAnsi="Arial" w:cs="Arial"/>
                <w:lang w:val="en-US"/>
              </w:rPr>
            </w:pPr>
            <w:ins w:id="26" w:author="Ericsson1" w:date="2022-08-24T21:42:00Z">
              <w:r>
                <w:rPr>
                  <w:rFonts w:ascii="Arial" w:hAnsi="Arial" w:cs="Arial"/>
                </w:rPr>
                <w:t>Rename “PRUK ID” to “UP-PRUK ID” and “PRUK” to “UP-PRUK”</w:t>
              </w:r>
            </w:ins>
            <w:ins w:id="27" w:author="Ericsson1" w:date="2022-08-24T21:43:00Z">
              <w:r>
                <w:rPr>
                  <w:rFonts w:ascii="Arial" w:hAnsi="Arial" w:cs="Arial"/>
                </w:rPr>
                <w:t>.</w:t>
              </w:r>
            </w:ins>
          </w:p>
          <w:p w14:paraId="31C656EC" w14:textId="184C7175" w:rsidR="00C15F6C" w:rsidRDefault="00C15F6C" w:rsidP="00042B64">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2B459" w:rsidR="001E41F3" w:rsidRDefault="00EC2351" w:rsidP="00DD302F">
            <w:pPr>
              <w:pStyle w:val="CRCoverPage"/>
              <w:spacing w:after="0"/>
              <w:rPr>
                <w:noProof/>
              </w:rPr>
            </w:pPr>
            <w:r>
              <w:rPr>
                <w:noProof/>
              </w:rPr>
              <w:t>Specification 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033945" w:rsidR="001E41F3" w:rsidRDefault="00CB5900">
            <w:pPr>
              <w:pStyle w:val="CRCoverPage"/>
              <w:spacing w:after="0"/>
              <w:ind w:left="100"/>
              <w:rPr>
                <w:noProof/>
              </w:rPr>
            </w:pPr>
            <w:r w:rsidRPr="00C05A3B">
              <w:rPr>
                <w:noProof/>
              </w:rPr>
              <w:t xml:space="preserve">3.3, </w:t>
            </w:r>
            <w:ins w:id="28" w:author="Ericsson1" w:date="2022-08-24T21:43:00Z">
              <w:r w:rsidR="00743ACA">
                <w:rPr>
                  <w:noProof/>
                </w:rPr>
                <w:t xml:space="preserve">4.2.1.2, </w:t>
              </w:r>
              <w:r w:rsidR="0008309E">
                <w:rPr>
                  <w:noProof/>
                </w:rPr>
                <w:t xml:space="preserve">6.3.3.2.2, 6.3.3.2.3, </w:t>
              </w:r>
            </w:ins>
            <w:r w:rsidR="007B4116" w:rsidRPr="00C05A3B">
              <w:rPr>
                <w:noProof/>
              </w:rPr>
              <w:t>6.3.3.3</w:t>
            </w:r>
            <w:r w:rsidR="00B14E3F" w:rsidRPr="00C05A3B">
              <w:rPr>
                <w:noProof/>
              </w:rPr>
              <w:t>.2</w:t>
            </w:r>
            <w:r w:rsidR="007B4116" w:rsidRPr="00C05A3B">
              <w:rPr>
                <w:noProof/>
              </w:rPr>
              <w:t xml:space="preserve">, </w:t>
            </w:r>
            <w:r w:rsidR="00B14E3F" w:rsidRPr="00C05A3B">
              <w:rPr>
                <w:noProof/>
              </w:rPr>
              <w:t xml:space="preserve">6.3.3.3.3, </w:t>
            </w:r>
            <w:ins w:id="29" w:author="Ericsson1" w:date="2022-08-24T21:43:00Z">
              <w:r w:rsidR="00895DE5" w:rsidRPr="00C05A3B">
                <w:rPr>
                  <w:noProof/>
                </w:rPr>
                <w:t>6.3.3.3.</w:t>
              </w:r>
            </w:ins>
            <w:ins w:id="30" w:author="Ericsson1" w:date="2022-08-24T21:44:00Z">
              <w:r w:rsidR="00895DE5">
                <w:rPr>
                  <w:noProof/>
                </w:rPr>
                <w:t xml:space="preserve">4, 6.3.5.1, 6.3.5.2, 6.3.5.3, </w:t>
              </w:r>
              <w:r w:rsidR="009A57C9">
                <w:rPr>
                  <w:noProof/>
                </w:rPr>
                <w:t xml:space="preserve">7.2.2.1, 7.3.2.1, 7.3.2.2, </w:t>
              </w:r>
            </w:ins>
            <w:del w:id="31" w:author="Ericsson1" w:date="2022-08-24T21:45:00Z">
              <w:r w:rsidR="00813AD0" w:rsidRPr="00C05A3B" w:rsidDel="004F69E6">
                <w:rPr>
                  <w:noProof/>
                </w:rPr>
                <w:delText>7.3,</w:delText>
              </w:r>
              <w:r w:rsidR="00B80120" w:rsidDel="004F69E6">
                <w:rPr>
                  <w:noProof/>
                </w:rPr>
                <w:delText xml:space="preserve"> </w:delText>
              </w:r>
            </w:del>
            <w:r w:rsidR="00813AD0" w:rsidRPr="00C05A3B">
              <w:rPr>
                <w:noProof/>
              </w:rPr>
              <w:t>7.5</w:t>
            </w:r>
            <w:ins w:id="32" w:author="Ericsson1" w:date="2022-08-24T21:45:00Z">
              <w:r w:rsidR="004F69E6">
                <w:rPr>
                  <w:noProof/>
                </w:rPr>
                <w:t>.1, 7.5.2.1, 7.5.2.2</w:t>
              </w:r>
            </w:ins>
            <w:r w:rsidR="00813AD0" w:rsidRPr="00C05A3B">
              <w:rPr>
                <w:noProof/>
              </w:rPr>
              <w:t xml:space="preserve">, </w:t>
            </w:r>
            <w:ins w:id="33" w:author="Ericsson1" w:date="2022-08-24T21:45:00Z">
              <w:r w:rsidR="004F69E6">
                <w:rPr>
                  <w:noProof/>
                </w:rPr>
                <w:t xml:space="preserve">7.5.3.1, </w:t>
              </w:r>
            </w:ins>
            <w:r w:rsidR="00B80120">
              <w:rPr>
                <w:noProof/>
              </w:rPr>
              <w:t xml:space="preserve">A.2, A.3, </w:t>
            </w:r>
            <w:r w:rsidR="00677A1D">
              <w:rPr>
                <w:noProof/>
              </w:rPr>
              <w:t>A.4</w:t>
            </w:r>
            <w:ins w:id="34" w:author="Ericsson1" w:date="2022-08-24T21:45:00Z">
              <w:r w:rsidR="00F1319B">
                <w:rPr>
                  <w:noProof/>
                </w:rPr>
                <w:t>, A.8</w:t>
              </w:r>
            </w:ins>
            <w:ins w:id="35" w:author="Ericsson8" w:date="2022-08-15T14:25:00Z">
              <w:del w:id="36" w:author="Ericsson1" w:date="2022-08-24T21:45:00Z">
                <w:r w:rsidR="007B4116" w:rsidRPr="00C05A3B" w:rsidDel="00F1319B">
                  <w:rPr>
                    <w:noProof/>
                  </w:rPr>
                  <w:delText xml:space="preserve"> </w:delText>
                </w:r>
              </w:del>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03B79B" w:rsidR="001E41F3" w:rsidRDefault="00D114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A7AACC" w:rsidR="001E41F3" w:rsidRDefault="00D114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5026C1" w:rsidR="001E41F3" w:rsidRDefault="00D114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7EC8E0F2" w:rsidR="001E41F3" w:rsidRPr="00B23E11" w:rsidRDefault="00207FF5" w:rsidP="00207FF5">
      <w:pPr>
        <w:jc w:val="center"/>
        <w:rPr>
          <w:noProof/>
          <w:sz w:val="36"/>
          <w:szCs w:val="36"/>
        </w:rPr>
      </w:pPr>
      <w:r w:rsidRPr="00B23E11">
        <w:rPr>
          <w:noProof/>
          <w:sz w:val="36"/>
          <w:szCs w:val="36"/>
        </w:rPr>
        <w:lastRenderedPageBreak/>
        <w:t>**** START OF CHANGE ****</w:t>
      </w:r>
    </w:p>
    <w:p w14:paraId="44DDD63C" w14:textId="77777777" w:rsidR="00B23E11" w:rsidRPr="00B23E11" w:rsidRDefault="00B23E11" w:rsidP="00B23E11">
      <w:pPr>
        <w:pStyle w:val="Heading2"/>
      </w:pPr>
      <w:bookmarkStart w:id="37" w:name="_Toc106372338"/>
      <w:bookmarkStart w:id="38" w:name="_Toc106364522"/>
      <w:bookmarkStart w:id="39" w:name="_Toc106372392"/>
      <w:r w:rsidRPr="00B23E11">
        <w:t>3.3</w:t>
      </w:r>
      <w:r w:rsidRPr="00B23E11">
        <w:tab/>
        <w:t>Abbreviations</w:t>
      </w:r>
      <w:bookmarkEnd w:id="37"/>
    </w:p>
    <w:p w14:paraId="0D70A5C9" w14:textId="77777777" w:rsidR="00B23E11" w:rsidRPr="00B23E11" w:rsidRDefault="00B23E11" w:rsidP="00B23E11">
      <w:pPr>
        <w:keepNext/>
      </w:pPr>
      <w:r w:rsidRPr="00B23E11">
        <w:t>For the purposes of the present document, the abbreviations given in TR 21.905 [1] and the following apply. An abbreviation defined in the present document takes precedence over the definition of the same abbreviation, if any, in TR 21.905 [1].</w:t>
      </w:r>
    </w:p>
    <w:p w14:paraId="3594D40E" w14:textId="77777777" w:rsidR="00B23E11" w:rsidRPr="00B23E11" w:rsidRDefault="00B23E11" w:rsidP="00B23E11">
      <w:pPr>
        <w:pStyle w:val="EW"/>
      </w:pPr>
      <w:r w:rsidRPr="00B23E11">
        <w:rPr>
          <w:lang w:eastAsia="zh-CN"/>
        </w:rPr>
        <w:t xml:space="preserve">5G </w:t>
      </w:r>
      <w:r w:rsidRPr="00B23E11">
        <w:rPr>
          <w:rFonts w:hint="eastAsia"/>
          <w:lang w:eastAsia="zh-CN"/>
        </w:rPr>
        <w:t>DDNMF</w:t>
      </w:r>
      <w:r w:rsidRPr="00B23E11">
        <w:rPr>
          <w:rFonts w:hint="eastAsia"/>
          <w:lang w:eastAsia="zh-CN"/>
        </w:rPr>
        <w:tab/>
      </w:r>
      <w:r w:rsidRPr="00B23E11">
        <w:rPr>
          <w:lang w:eastAsia="zh-CN"/>
        </w:rPr>
        <w:t xml:space="preserve">5G </w:t>
      </w:r>
      <w:r w:rsidRPr="00B23E11">
        <w:rPr>
          <w:rFonts w:hint="eastAsia"/>
          <w:lang w:eastAsia="zh-CN"/>
        </w:rPr>
        <w:t>Direct Discovery Name Management Function</w:t>
      </w:r>
    </w:p>
    <w:p w14:paraId="2997F43B" w14:textId="77777777" w:rsidR="00B23E11" w:rsidRPr="00B23E11" w:rsidRDefault="00B23E11" w:rsidP="00B23E11">
      <w:pPr>
        <w:pStyle w:val="EW"/>
      </w:pPr>
      <w:r w:rsidRPr="00B23E11">
        <w:rPr>
          <w:lang w:eastAsia="zh-CN"/>
        </w:rPr>
        <w:t>5G PKMF</w:t>
      </w:r>
      <w:r w:rsidRPr="00B23E11">
        <w:rPr>
          <w:rFonts w:hint="eastAsia"/>
          <w:lang w:eastAsia="zh-CN"/>
        </w:rPr>
        <w:tab/>
      </w:r>
      <w:r w:rsidRPr="00B23E11">
        <w:rPr>
          <w:lang w:eastAsia="zh-CN"/>
        </w:rPr>
        <w:t>5G ProSe Key Management Function</w:t>
      </w:r>
    </w:p>
    <w:p w14:paraId="4581386D" w14:textId="64BB1F78" w:rsidR="00B23E11" w:rsidRPr="00B23E11" w:rsidRDefault="00C642F6" w:rsidP="00B23E11">
      <w:pPr>
        <w:pStyle w:val="EW"/>
      </w:pPr>
      <w:ins w:id="40" w:author="Ericsson8" w:date="2022-08-15T14:39:00Z">
        <w:r>
          <w:rPr>
            <w:lang w:eastAsia="zh-CN"/>
          </w:rPr>
          <w:t>CP-</w:t>
        </w:r>
      </w:ins>
      <w:del w:id="41" w:author="Ericsson1" w:date="2022-08-24T20:19:00Z">
        <w:r w:rsidR="00B23E11" w:rsidRPr="00B23E11" w:rsidDel="003F1F6C">
          <w:rPr>
            <w:lang w:eastAsia="zh-CN"/>
          </w:rPr>
          <w:delText>5G</w:delText>
        </w:r>
      </w:del>
      <w:r w:rsidR="00B23E11" w:rsidRPr="00B23E11">
        <w:rPr>
          <w:lang w:eastAsia="zh-CN"/>
        </w:rPr>
        <w:t>P</w:t>
      </w:r>
      <w:r w:rsidR="00B23E11" w:rsidRPr="00B23E11">
        <w:rPr>
          <w:rFonts w:hint="eastAsia"/>
          <w:lang w:eastAsia="zh-CN"/>
        </w:rPr>
        <w:t>RUK</w:t>
      </w:r>
      <w:r w:rsidR="00B23E11" w:rsidRPr="00B23E11">
        <w:rPr>
          <w:rFonts w:hint="eastAsia"/>
          <w:lang w:eastAsia="zh-CN"/>
        </w:rPr>
        <w:tab/>
      </w:r>
      <w:ins w:id="42" w:author="Ericsson1" w:date="2022-08-24T20:19:00Z">
        <w:r w:rsidR="003F1F6C">
          <w:rPr>
            <w:lang w:eastAsia="zh-CN"/>
          </w:rPr>
          <w:t xml:space="preserve">Control Plane </w:t>
        </w:r>
      </w:ins>
      <w:del w:id="43" w:author="Ericsson1" w:date="2022-08-24T20:19:00Z">
        <w:r w:rsidR="00B23E11" w:rsidRPr="00B23E11" w:rsidDel="003F1F6C">
          <w:rPr>
            <w:lang w:eastAsia="zh-CN"/>
          </w:rPr>
          <w:delText xml:space="preserve">5G </w:delText>
        </w:r>
      </w:del>
      <w:r w:rsidR="00B23E11" w:rsidRPr="00B23E11">
        <w:rPr>
          <w:lang w:eastAsia="zh-CN"/>
        </w:rPr>
        <w:t>Pro</w:t>
      </w:r>
      <w:r w:rsidR="00B23E11" w:rsidRPr="00B23E11">
        <w:rPr>
          <w:rFonts w:hint="eastAsia"/>
          <w:lang w:eastAsia="zh-CN"/>
        </w:rPr>
        <w:t>S</w:t>
      </w:r>
      <w:r w:rsidR="00B23E11" w:rsidRPr="00B23E11">
        <w:rPr>
          <w:lang w:eastAsia="zh-CN"/>
        </w:rPr>
        <w:t>e Remote User Key</w:t>
      </w:r>
    </w:p>
    <w:p w14:paraId="095E81E5" w14:textId="77777777" w:rsidR="00B23E11" w:rsidRPr="00B23E11" w:rsidRDefault="00B23E11" w:rsidP="00B23E11">
      <w:pPr>
        <w:pStyle w:val="EW"/>
        <w:rPr>
          <w:lang w:eastAsia="zh-CN"/>
        </w:rPr>
      </w:pPr>
      <w:r w:rsidRPr="00B23E11">
        <w:t>AF</w:t>
      </w:r>
      <w:r w:rsidRPr="00B23E11">
        <w:tab/>
        <w:t>Application Function</w:t>
      </w:r>
    </w:p>
    <w:p w14:paraId="09A9EEEF" w14:textId="77777777" w:rsidR="00B23E11" w:rsidRPr="00B23E11" w:rsidRDefault="00B23E11" w:rsidP="00B23E11">
      <w:pPr>
        <w:pStyle w:val="EW"/>
        <w:rPr>
          <w:lang w:eastAsia="zh-CN"/>
        </w:rPr>
      </w:pPr>
      <w:r w:rsidRPr="00B23E11">
        <w:rPr>
          <w:rFonts w:hint="eastAsia"/>
          <w:lang w:eastAsia="zh-CN"/>
        </w:rPr>
        <w:t>AKMA</w:t>
      </w:r>
      <w:r w:rsidRPr="00B23E11">
        <w:rPr>
          <w:lang w:eastAsia="zh-CN"/>
        </w:rPr>
        <w:tab/>
      </w:r>
      <w:r w:rsidRPr="00B23E11">
        <w:rPr>
          <w:rFonts w:hint="eastAsia"/>
          <w:lang w:eastAsia="zh-CN"/>
        </w:rPr>
        <w:t>Authentication and Key Management for Applications</w:t>
      </w:r>
    </w:p>
    <w:p w14:paraId="573FF7E7" w14:textId="77777777" w:rsidR="00B23E11" w:rsidRPr="00B23E11" w:rsidRDefault="00B23E11" w:rsidP="00B23E11">
      <w:pPr>
        <w:pStyle w:val="EW"/>
      </w:pPr>
      <w:r w:rsidRPr="00B23E11">
        <w:rPr>
          <w:lang w:eastAsia="zh-CN"/>
        </w:rPr>
        <w:t>AV</w:t>
      </w:r>
      <w:r w:rsidRPr="00B23E11">
        <w:rPr>
          <w:rFonts w:hint="eastAsia"/>
          <w:lang w:eastAsia="zh-CN"/>
        </w:rPr>
        <w:tab/>
      </w:r>
      <w:r w:rsidRPr="00B23E11">
        <w:rPr>
          <w:lang w:eastAsia="zh-CN"/>
        </w:rPr>
        <w:t>Authentication Vector</w:t>
      </w:r>
    </w:p>
    <w:p w14:paraId="4C1631C8" w14:textId="77777777" w:rsidR="00B23E11" w:rsidRPr="00B23E11" w:rsidRDefault="00B23E11" w:rsidP="00B23E11">
      <w:pPr>
        <w:pStyle w:val="EW"/>
      </w:pPr>
      <w:r w:rsidRPr="00B23E11">
        <w:t>BSF</w:t>
      </w:r>
      <w:r w:rsidRPr="00B23E11">
        <w:tab/>
        <w:t>Bootstrapping Server Function</w:t>
      </w:r>
    </w:p>
    <w:p w14:paraId="0A80AFD5" w14:textId="77777777" w:rsidR="00B23E11" w:rsidRPr="00B23E11" w:rsidRDefault="00B23E11" w:rsidP="00B23E11">
      <w:pPr>
        <w:pStyle w:val="EW"/>
      </w:pPr>
      <w:r w:rsidRPr="00B23E11">
        <w:t>CP</w:t>
      </w:r>
      <w:r w:rsidRPr="00B23E11">
        <w:tab/>
        <w:t>Control Plane</w:t>
      </w:r>
    </w:p>
    <w:p w14:paraId="05E6409F" w14:textId="77777777" w:rsidR="00B23E11" w:rsidRPr="00B23E11" w:rsidRDefault="00B23E11" w:rsidP="00B23E11">
      <w:pPr>
        <w:pStyle w:val="EW"/>
      </w:pPr>
      <w:r w:rsidRPr="00B23E11">
        <w:rPr>
          <w:lang w:eastAsia="zh-CN"/>
        </w:rPr>
        <w:t>DCR</w:t>
      </w:r>
      <w:r w:rsidRPr="00B23E11">
        <w:rPr>
          <w:rFonts w:hint="eastAsia"/>
          <w:lang w:eastAsia="zh-CN"/>
        </w:rPr>
        <w:tab/>
      </w:r>
      <w:r w:rsidRPr="00B23E11">
        <w:rPr>
          <w:lang w:eastAsia="zh-CN"/>
        </w:rPr>
        <w:t>Direct Communication Request</w:t>
      </w:r>
    </w:p>
    <w:p w14:paraId="6D49B6C0" w14:textId="77777777" w:rsidR="00B23E11" w:rsidRPr="00B23E11" w:rsidRDefault="00B23E11" w:rsidP="00B23E11">
      <w:pPr>
        <w:pStyle w:val="EW"/>
      </w:pPr>
      <w:r w:rsidRPr="00B23E11">
        <w:rPr>
          <w:lang w:eastAsia="zh-CN"/>
        </w:rPr>
        <w:t>DUCK</w:t>
      </w:r>
      <w:r w:rsidRPr="00B23E11">
        <w:rPr>
          <w:rFonts w:hint="eastAsia"/>
          <w:lang w:eastAsia="zh-CN"/>
        </w:rPr>
        <w:tab/>
      </w:r>
      <w:r w:rsidRPr="00B23E11">
        <w:rPr>
          <w:lang w:eastAsia="zh-CN"/>
        </w:rPr>
        <w:t>Discovery User Confidentiality Key</w:t>
      </w:r>
    </w:p>
    <w:p w14:paraId="3FF4DD49" w14:textId="77777777" w:rsidR="00B23E11" w:rsidRPr="00B23E11" w:rsidRDefault="00B23E11" w:rsidP="00B23E11">
      <w:pPr>
        <w:pStyle w:val="EW"/>
      </w:pPr>
      <w:r w:rsidRPr="00B23E11">
        <w:rPr>
          <w:lang w:eastAsia="zh-CN"/>
        </w:rPr>
        <w:t>DUIK</w:t>
      </w:r>
      <w:r w:rsidRPr="00B23E11">
        <w:rPr>
          <w:rFonts w:hint="eastAsia"/>
          <w:lang w:eastAsia="zh-CN"/>
        </w:rPr>
        <w:tab/>
      </w:r>
      <w:r w:rsidRPr="00B23E11">
        <w:rPr>
          <w:lang w:eastAsia="zh-CN"/>
        </w:rPr>
        <w:t>Discovery User Integrity Key</w:t>
      </w:r>
    </w:p>
    <w:p w14:paraId="2FDA04F9" w14:textId="77777777" w:rsidR="00B23E11" w:rsidRPr="00B23E11" w:rsidRDefault="00B23E11" w:rsidP="00B23E11">
      <w:pPr>
        <w:pStyle w:val="EW"/>
      </w:pPr>
      <w:r w:rsidRPr="00B23E11">
        <w:rPr>
          <w:lang w:eastAsia="zh-CN"/>
        </w:rPr>
        <w:t>DU</w:t>
      </w:r>
      <w:r w:rsidRPr="00B23E11">
        <w:rPr>
          <w:rFonts w:hint="eastAsia"/>
          <w:lang w:eastAsia="zh-CN"/>
        </w:rPr>
        <w:t>S</w:t>
      </w:r>
      <w:r w:rsidRPr="00B23E11">
        <w:rPr>
          <w:lang w:eastAsia="zh-CN"/>
        </w:rPr>
        <w:t>K</w:t>
      </w:r>
      <w:r w:rsidRPr="00B23E11">
        <w:rPr>
          <w:rFonts w:hint="eastAsia"/>
          <w:lang w:eastAsia="zh-CN"/>
        </w:rPr>
        <w:tab/>
      </w:r>
      <w:r w:rsidRPr="00B23E11">
        <w:rPr>
          <w:lang w:eastAsia="zh-CN"/>
        </w:rPr>
        <w:t>Discovery User Scrambling Key</w:t>
      </w:r>
    </w:p>
    <w:p w14:paraId="59FD9AEC" w14:textId="77777777" w:rsidR="00B23E11" w:rsidRPr="00B23E11" w:rsidRDefault="00B23E11" w:rsidP="00B23E11">
      <w:pPr>
        <w:pStyle w:val="EW"/>
      </w:pPr>
      <w:r w:rsidRPr="00B23E11">
        <w:rPr>
          <w:lang w:eastAsia="zh-CN"/>
        </w:rPr>
        <w:t>GBA</w:t>
      </w:r>
      <w:r w:rsidRPr="00B23E11">
        <w:rPr>
          <w:rFonts w:hint="eastAsia"/>
          <w:lang w:eastAsia="zh-CN"/>
        </w:rPr>
        <w:tab/>
      </w:r>
      <w:r w:rsidRPr="00B23E11">
        <w:rPr>
          <w:lang w:eastAsia="zh-CN"/>
        </w:rPr>
        <w:t>Generic Bootstrapping Architecture</w:t>
      </w:r>
    </w:p>
    <w:p w14:paraId="712D4119" w14:textId="77777777" w:rsidR="00B23E11" w:rsidRPr="00B23E11" w:rsidRDefault="00B23E11" w:rsidP="00B23E11">
      <w:pPr>
        <w:pStyle w:val="EW"/>
      </w:pPr>
      <w:r w:rsidRPr="00B23E11">
        <w:rPr>
          <w:lang w:eastAsia="zh-CN"/>
        </w:rPr>
        <w:t>GPI</w:t>
      </w:r>
      <w:r w:rsidRPr="00B23E11">
        <w:rPr>
          <w:rFonts w:hint="eastAsia"/>
          <w:lang w:eastAsia="zh-CN"/>
        </w:rPr>
        <w:tab/>
      </w:r>
      <w:r w:rsidRPr="00B23E11">
        <w:rPr>
          <w:lang w:eastAsia="zh-CN"/>
        </w:rPr>
        <w:t>GBA Push Info</w:t>
      </w:r>
    </w:p>
    <w:p w14:paraId="70275577" w14:textId="77777777" w:rsidR="00B23E11" w:rsidRPr="00B23E11" w:rsidRDefault="00B23E11" w:rsidP="00B23E11">
      <w:pPr>
        <w:pStyle w:val="EW"/>
      </w:pPr>
      <w:r w:rsidRPr="00B23E11">
        <w:t>GPS</w:t>
      </w:r>
      <w:r w:rsidRPr="00B23E11">
        <w:tab/>
        <w:t>Global Positioning System</w:t>
      </w:r>
    </w:p>
    <w:p w14:paraId="300699F6" w14:textId="77777777" w:rsidR="00B23E11" w:rsidRPr="00B23E11" w:rsidRDefault="00B23E11" w:rsidP="00B23E11">
      <w:pPr>
        <w:pStyle w:val="EW"/>
      </w:pPr>
      <w:r w:rsidRPr="00B23E11">
        <w:t>MIC</w:t>
      </w:r>
      <w:r w:rsidRPr="00B23E11">
        <w:tab/>
        <w:t>Message Integrity Check</w:t>
      </w:r>
    </w:p>
    <w:p w14:paraId="084D4338" w14:textId="77777777" w:rsidR="00B23E11" w:rsidRPr="00B23E11" w:rsidRDefault="00B23E11" w:rsidP="00B23E11">
      <w:pPr>
        <w:pStyle w:val="EW"/>
      </w:pPr>
      <w:r w:rsidRPr="00B23E11">
        <w:t>NAI</w:t>
      </w:r>
      <w:r w:rsidRPr="00B23E11">
        <w:tab/>
        <w:t>Network Access Identifier</w:t>
      </w:r>
    </w:p>
    <w:p w14:paraId="17186E73" w14:textId="77777777" w:rsidR="00B23E11" w:rsidRPr="00B23E11" w:rsidRDefault="00B23E11" w:rsidP="00B23E11">
      <w:pPr>
        <w:pStyle w:val="EW"/>
      </w:pPr>
      <w:r w:rsidRPr="00B23E11">
        <w:t>NITZ</w:t>
      </w:r>
      <w:r w:rsidRPr="00B23E11">
        <w:tab/>
        <w:t>Network Identity and Time Zone</w:t>
      </w:r>
    </w:p>
    <w:p w14:paraId="1F51E09C" w14:textId="77777777" w:rsidR="00B23E11" w:rsidRPr="00B23E11" w:rsidRDefault="00B23E11" w:rsidP="00B23E11">
      <w:pPr>
        <w:pStyle w:val="EW"/>
        <w:rPr>
          <w:lang w:eastAsia="ko-KR"/>
        </w:rPr>
      </w:pPr>
      <w:r w:rsidRPr="00B23E11">
        <w:rPr>
          <w:lang w:eastAsia="ko-KR"/>
        </w:rPr>
        <w:t>NRPEK</w:t>
      </w:r>
      <w:r w:rsidRPr="00B23E11">
        <w:rPr>
          <w:lang w:eastAsia="ko-KR"/>
        </w:rPr>
        <w:tab/>
        <w:t>NR PC5 Encryption Key</w:t>
      </w:r>
    </w:p>
    <w:p w14:paraId="2322884E" w14:textId="77777777" w:rsidR="00B23E11" w:rsidRPr="00B23E11" w:rsidRDefault="00B23E11" w:rsidP="00B23E11">
      <w:pPr>
        <w:pStyle w:val="EW"/>
      </w:pPr>
      <w:r w:rsidRPr="00B23E11">
        <w:rPr>
          <w:lang w:eastAsia="ko-KR"/>
        </w:rPr>
        <w:t>NRPIK</w:t>
      </w:r>
      <w:r w:rsidRPr="00B23E11">
        <w:rPr>
          <w:lang w:eastAsia="ko-KR"/>
        </w:rPr>
        <w:tab/>
        <w:t>NR PC5 Integrity Key</w:t>
      </w:r>
    </w:p>
    <w:p w14:paraId="7ED3E4AF" w14:textId="77777777" w:rsidR="00B23E11" w:rsidRPr="00B23E11" w:rsidRDefault="00B23E11" w:rsidP="00B23E11">
      <w:pPr>
        <w:pStyle w:val="EW"/>
      </w:pPr>
      <w:r w:rsidRPr="00B23E11">
        <w:t>NTP</w:t>
      </w:r>
      <w:r w:rsidRPr="00B23E11">
        <w:tab/>
        <w:t>Network Time Protocol</w:t>
      </w:r>
    </w:p>
    <w:p w14:paraId="21F9114D" w14:textId="77777777" w:rsidR="00B23E11" w:rsidRPr="00B23E11" w:rsidRDefault="00B23E11" w:rsidP="00B23E11">
      <w:pPr>
        <w:pStyle w:val="EW"/>
      </w:pPr>
      <w:r w:rsidRPr="00B23E11">
        <w:t>ProSe</w:t>
      </w:r>
      <w:r w:rsidRPr="00B23E11">
        <w:tab/>
        <w:t>Proximity-based Services</w:t>
      </w:r>
    </w:p>
    <w:p w14:paraId="6B197709" w14:textId="024F55B8" w:rsidR="00B23E11" w:rsidRPr="00B23E11" w:rsidRDefault="003F1F6C" w:rsidP="00B23E11">
      <w:pPr>
        <w:pStyle w:val="EW"/>
      </w:pPr>
      <w:ins w:id="44" w:author="Ericsson1" w:date="2022-08-24T20:20:00Z">
        <w:r>
          <w:rPr>
            <w:lang w:eastAsia="zh-CN"/>
          </w:rPr>
          <w:t>UP-</w:t>
        </w:r>
      </w:ins>
      <w:r w:rsidR="00B23E11" w:rsidRPr="00B23E11">
        <w:rPr>
          <w:lang w:eastAsia="zh-CN"/>
        </w:rPr>
        <w:t>PRUK</w:t>
      </w:r>
      <w:r w:rsidR="00B23E11" w:rsidRPr="00B23E11">
        <w:rPr>
          <w:rFonts w:hint="eastAsia"/>
          <w:lang w:eastAsia="zh-CN"/>
        </w:rPr>
        <w:tab/>
      </w:r>
      <w:ins w:id="45" w:author="Ericsson1" w:date="2022-08-24T20:20:00Z">
        <w:r>
          <w:rPr>
            <w:lang w:eastAsia="zh-CN"/>
          </w:rPr>
          <w:t xml:space="preserve">User Plane </w:t>
        </w:r>
      </w:ins>
      <w:r w:rsidR="00B23E11" w:rsidRPr="00B23E11">
        <w:rPr>
          <w:lang w:eastAsia="zh-CN"/>
        </w:rPr>
        <w:t>Prose</w:t>
      </w:r>
      <w:r w:rsidR="00B23E11" w:rsidRPr="00B23E11">
        <w:rPr>
          <w:rFonts w:hint="eastAsia"/>
          <w:lang w:eastAsia="zh-CN"/>
        </w:rPr>
        <w:t xml:space="preserve"> </w:t>
      </w:r>
      <w:r w:rsidR="00B23E11" w:rsidRPr="00B23E11">
        <w:rPr>
          <w:lang w:eastAsia="zh-CN"/>
        </w:rPr>
        <w:t>Remote User Key</w:t>
      </w:r>
    </w:p>
    <w:p w14:paraId="4AF879B9" w14:textId="77777777" w:rsidR="00B23E11" w:rsidRPr="00B23E11" w:rsidRDefault="00B23E11" w:rsidP="00B23E11">
      <w:pPr>
        <w:pStyle w:val="EW"/>
      </w:pPr>
      <w:r w:rsidRPr="00B23E11">
        <w:t>RPAUID</w:t>
      </w:r>
      <w:r w:rsidRPr="00B23E11">
        <w:tab/>
        <w:t xml:space="preserve">Restricted ProSe Application User ID </w:t>
      </w:r>
    </w:p>
    <w:p w14:paraId="396285F3" w14:textId="77777777" w:rsidR="00B23E11" w:rsidRPr="00B23E11" w:rsidRDefault="00B23E11" w:rsidP="00B23E11">
      <w:pPr>
        <w:pStyle w:val="EW"/>
        <w:rPr>
          <w:lang w:eastAsia="zh-CN"/>
        </w:rPr>
      </w:pPr>
      <w:r w:rsidRPr="00B23E11">
        <w:rPr>
          <w:rFonts w:hint="eastAsia"/>
          <w:lang w:eastAsia="zh-CN"/>
        </w:rPr>
        <w:t>RSC</w:t>
      </w:r>
      <w:r w:rsidRPr="00B23E11">
        <w:rPr>
          <w:rFonts w:hint="eastAsia"/>
          <w:lang w:eastAsia="zh-CN"/>
        </w:rPr>
        <w:tab/>
        <w:t>Relay Service Code</w:t>
      </w:r>
    </w:p>
    <w:p w14:paraId="13B989A8" w14:textId="77777777" w:rsidR="00B23E11" w:rsidRPr="00B23E11" w:rsidRDefault="00B23E11" w:rsidP="00B23E11">
      <w:pPr>
        <w:pStyle w:val="EW"/>
      </w:pPr>
      <w:r w:rsidRPr="00B23E11">
        <w:t>SBI</w:t>
      </w:r>
      <w:r w:rsidRPr="00B23E11">
        <w:tab/>
        <w:t>Service Based Interface</w:t>
      </w:r>
    </w:p>
    <w:p w14:paraId="4FE2A55B" w14:textId="77777777" w:rsidR="00B23E11" w:rsidRPr="00B23E11" w:rsidRDefault="00B23E11" w:rsidP="00B23E11">
      <w:pPr>
        <w:pStyle w:val="EW"/>
      </w:pPr>
      <w:r w:rsidRPr="00B23E11">
        <w:t>UP</w:t>
      </w:r>
      <w:r w:rsidRPr="00B23E11">
        <w:tab/>
        <w:t>User Plane</w:t>
      </w:r>
    </w:p>
    <w:p w14:paraId="44EE7E28" w14:textId="77777777" w:rsidR="00B23E11" w:rsidRPr="00B23E11" w:rsidRDefault="00B23E11" w:rsidP="00B23E11">
      <w:pPr>
        <w:pStyle w:val="EX"/>
      </w:pPr>
      <w:r w:rsidRPr="00B23E11">
        <w:t>UTC</w:t>
      </w:r>
      <w:r w:rsidRPr="00B23E11">
        <w:tab/>
        <w:t>Universal Time Coordinated</w:t>
      </w:r>
    </w:p>
    <w:p w14:paraId="2056D6E5" w14:textId="77777777" w:rsidR="00B23E11" w:rsidRDefault="00B23E11" w:rsidP="00B23E11">
      <w:pPr>
        <w:jc w:val="center"/>
        <w:rPr>
          <w:noProof/>
          <w:sz w:val="36"/>
          <w:szCs w:val="36"/>
        </w:rPr>
      </w:pPr>
    </w:p>
    <w:p w14:paraId="43C1EF1D" w14:textId="3488F985" w:rsidR="00B23E11" w:rsidRDefault="00B23E11" w:rsidP="00B23E11">
      <w:pPr>
        <w:jc w:val="center"/>
        <w:rPr>
          <w:noProof/>
          <w:sz w:val="36"/>
          <w:szCs w:val="36"/>
        </w:rPr>
      </w:pPr>
      <w:r w:rsidRPr="00B23E11">
        <w:rPr>
          <w:noProof/>
          <w:sz w:val="36"/>
          <w:szCs w:val="36"/>
        </w:rPr>
        <w:t>**** NEXT CHANGE ****</w:t>
      </w:r>
    </w:p>
    <w:p w14:paraId="75FB6804" w14:textId="77777777" w:rsidR="006442DF" w:rsidRPr="005B29E9" w:rsidRDefault="006442DF" w:rsidP="006442DF">
      <w:pPr>
        <w:pStyle w:val="Heading4"/>
        <w:rPr>
          <w:lang w:eastAsia="x-none"/>
        </w:rPr>
      </w:pPr>
      <w:bookmarkStart w:id="46" w:name="_Toc106364472"/>
      <w:bookmarkStart w:id="47" w:name="_Toc106372344"/>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46"/>
      <w:bookmarkEnd w:id="47"/>
    </w:p>
    <w:p w14:paraId="48D25CDC" w14:textId="77777777" w:rsidR="006442DF" w:rsidRPr="005B29E9" w:rsidRDefault="006442DF" w:rsidP="006442DF">
      <w:r w:rsidRPr="005B29E9">
        <w:t>In addition to the architectural reference model specified in 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4941440E" w14:textId="1D15A401" w:rsidR="006442DF" w:rsidRPr="005B29E9" w:rsidRDefault="006442DF" w:rsidP="006442DF">
      <w:r w:rsidRPr="005B29E9">
        <w:t xml:space="preserve">The </w:t>
      </w:r>
      <w:r w:rsidRPr="005B29E9">
        <w:rPr>
          <w:lang w:eastAsia="zh-CN"/>
        </w:rPr>
        <w:t>5G ProSe</w:t>
      </w:r>
      <w:r w:rsidRPr="005B29E9">
        <w:t xml:space="preserve"> Remote UE and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 know from which 5G ProSe Key Management Function(s) to get the needed discovery security materials</w:t>
      </w:r>
      <w:r w:rsidRPr="005B29E9">
        <w:rPr>
          <w:lang w:eastAsia="zh-CN"/>
        </w:rPr>
        <w:t xml:space="preserve"> for protecting discovery messages and </w:t>
      </w:r>
      <w:ins w:id="48" w:author="Ericsson1" w:date="2022-08-24T21:14:00Z">
        <w:r w:rsidR="001C64DC">
          <w:rPr>
            <w:lang w:eastAsia="zh-CN"/>
          </w:rPr>
          <w:t>UP-</w:t>
        </w:r>
      </w:ins>
      <w:r w:rsidRPr="005B29E9">
        <w:t xml:space="preserve">PRUK(s) for establishing a secure PC5 link between the </w:t>
      </w:r>
      <w:r w:rsidRPr="005B29E9">
        <w:rPr>
          <w:lang w:eastAsia="zh-CN"/>
        </w:rPr>
        <w:t>5G ProSe</w:t>
      </w:r>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5G ProSe</w:t>
      </w:r>
      <w:r w:rsidRPr="005B29E9">
        <w:t xml:space="preserve"> Remote UE to the </w:t>
      </w:r>
      <w:r w:rsidRPr="005B29E9">
        <w:rPr>
          <w:lang w:eastAsia="zh-CN"/>
        </w:rPr>
        <w:t>5G ProSe</w:t>
      </w:r>
      <w:r w:rsidRPr="005B29E9">
        <w:t xml:space="preserve"> Remote UE, and by the 5G DDNMF (or the PCF) in the HPLMN of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7DCA8A5" w14:textId="77777777" w:rsidR="006442DF" w:rsidRPr="005B29E9" w:rsidRDefault="006442DF" w:rsidP="006442DF">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173EC0CC" w14:textId="77777777" w:rsidR="006442DF" w:rsidRPr="005B29E9" w:rsidRDefault="006442DF" w:rsidP="006442DF">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5D771971" w14:textId="77777777" w:rsidR="006442DF" w:rsidRPr="005B29E9" w:rsidRDefault="006442DF" w:rsidP="006442DF">
      <w:pPr>
        <w:rPr>
          <w:lang w:eastAsia="sv-SE"/>
        </w:rPr>
      </w:pPr>
      <w:r w:rsidRPr="005B29E9">
        <w:lastRenderedPageBreak/>
        <w:t xml:space="preserve">The 5G PKMF of the </w:t>
      </w:r>
      <w:r w:rsidRPr="005B29E9">
        <w:rPr>
          <w:lang w:eastAsia="zh-CN"/>
        </w:rPr>
        <w:t>5G ProSe UE-to-Network Relay</w:t>
      </w:r>
      <w:r w:rsidRPr="005B29E9">
        <w:t xml:space="preserve"> shall request the security materials (e.g. Knrp and Knrp freshness parameter) from the 5G PKMF of the </w:t>
      </w:r>
      <w:r w:rsidRPr="005B29E9">
        <w:rPr>
          <w:lang w:eastAsia="zh-CN"/>
        </w:rPr>
        <w:t xml:space="preserve">5G </w:t>
      </w:r>
      <w:r w:rsidRPr="005B29E9">
        <w:t xml:space="preserve">ProSe </w:t>
      </w:r>
      <w:r w:rsidRPr="005B29E9">
        <w:rPr>
          <w:rFonts w:hint="eastAsia"/>
          <w:lang w:eastAsia="zh-CN"/>
        </w:rPr>
        <w:t>R</w:t>
      </w:r>
      <w:r w:rsidRPr="005B29E9">
        <w:t>emote UE for PC5 communication.</w:t>
      </w:r>
    </w:p>
    <w:p w14:paraId="05D92209" w14:textId="77777777" w:rsidR="006442DF" w:rsidRDefault="006442DF" w:rsidP="00B23E11">
      <w:pPr>
        <w:jc w:val="center"/>
        <w:rPr>
          <w:noProof/>
          <w:sz w:val="36"/>
          <w:szCs w:val="36"/>
        </w:rPr>
      </w:pPr>
    </w:p>
    <w:p w14:paraId="3BFE28F1" w14:textId="77777777" w:rsidR="006442DF" w:rsidRDefault="006442DF" w:rsidP="006442DF">
      <w:pPr>
        <w:jc w:val="center"/>
        <w:rPr>
          <w:noProof/>
          <w:sz w:val="36"/>
          <w:szCs w:val="36"/>
        </w:rPr>
      </w:pPr>
      <w:r w:rsidRPr="00B23E11">
        <w:rPr>
          <w:noProof/>
          <w:sz w:val="36"/>
          <w:szCs w:val="36"/>
        </w:rPr>
        <w:t>**** NEXT CHANGE ****</w:t>
      </w:r>
    </w:p>
    <w:p w14:paraId="4F15C147" w14:textId="77777777" w:rsidR="00411831" w:rsidRPr="005B29E9" w:rsidRDefault="00411831" w:rsidP="00411831">
      <w:pPr>
        <w:pStyle w:val="Heading5"/>
      </w:pPr>
      <w:bookmarkStart w:id="49" w:name="_Toc106364520"/>
      <w:bookmarkStart w:id="50" w:name="_Toc10637239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t xml:space="preserve">5G ProSe Remote UE attaching to a </w:t>
      </w:r>
      <w:r w:rsidRPr="005B29E9">
        <w:rPr>
          <w:rFonts w:hint="eastAsia"/>
          <w:lang w:eastAsia="zh-CN"/>
        </w:rPr>
        <w:t xml:space="preserve">5G </w:t>
      </w:r>
      <w:r w:rsidRPr="005B29E9">
        <w:t>ProSe UE-to-Network Relay</w:t>
      </w:r>
      <w:bookmarkEnd w:id="49"/>
      <w:bookmarkEnd w:id="50"/>
    </w:p>
    <w:p w14:paraId="10A49F5B" w14:textId="3A18BDD8" w:rsidR="00411831" w:rsidRDefault="00411831" w:rsidP="00411831">
      <w:pPr>
        <w:pStyle w:val="TH"/>
        <w:rPr>
          <w:ins w:id="51" w:author="Ericsson1" w:date="2022-08-24T21:36:00Z"/>
        </w:rPr>
      </w:pPr>
      <w:del w:id="52" w:author="Ericsson1" w:date="2022-08-24T21:37:00Z">
        <w:r w:rsidRPr="005B29E9" w:rsidDel="000C7A27">
          <w:object w:dxaOrig="14101" w:dyaOrig="12345" w14:anchorId="71333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421.35pt" o:ole="">
              <v:imagedata r:id="rId18" o:title=""/>
            </v:shape>
            <o:OLEObject Type="Embed" ProgID="Visio.Drawing.15" ShapeID="_x0000_i1025" DrawAspect="Content" ObjectID="_1722883227" r:id="rId19"/>
          </w:object>
        </w:r>
      </w:del>
    </w:p>
    <w:p w14:paraId="3A5FBB8D" w14:textId="52B075EB" w:rsidR="000C7A27" w:rsidRPr="005B29E9" w:rsidRDefault="00EB5742" w:rsidP="00411831">
      <w:pPr>
        <w:pStyle w:val="TH"/>
      </w:pPr>
      <w:ins w:id="53" w:author="Ericsson1" w:date="2022-08-24T21:36:00Z">
        <w:r w:rsidRPr="005B29E9">
          <w:object w:dxaOrig="14115" w:dyaOrig="12360" w14:anchorId="05AAE2D6">
            <v:shape id="_x0000_i1026" type="#_x0000_t75" style="width:482.15pt;height:421.85pt" o:ole="">
              <v:imagedata r:id="rId20" o:title=""/>
            </v:shape>
            <o:OLEObject Type="Embed" ProgID="Visio.Drawing.15" ShapeID="_x0000_i1026" DrawAspect="Content" ObjectID="_1722883228" r:id="rId21"/>
          </w:object>
        </w:r>
      </w:ins>
    </w:p>
    <w:p w14:paraId="16822261" w14:textId="77777777" w:rsidR="00411831" w:rsidRPr="005B29E9" w:rsidRDefault="00411831" w:rsidP="00411831">
      <w:pPr>
        <w:pStyle w:val="TF"/>
      </w:pPr>
      <w:r w:rsidRPr="005B29E9">
        <w:t>Figure 6.3.3.2.2-1: Authorization and secure PC5 link establishment procedure</w:t>
      </w:r>
      <w:r w:rsidRPr="005B29E9">
        <w:br/>
        <w:t>for 5G ProSe UE-to-Network Relay</w:t>
      </w:r>
    </w:p>
    <w:p w14:paraId="196D9F2F" w14:textId="11B880C0" w:rsidR="00411831" w:rsidRPr="005B29E9" w:rsidRDefault="00411831" w:rsidP="00411831">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ins w:id="54" w:author="Ericsson1" w:date="2022-08-24T21:30:00Z">
        <w:r w:rsidR="00A51288">
          <w:t>UP-</w:t>
        </w:r>
      </w:ins>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1D808D8A" w14:textId="77777777" w:rsidR="00411831" w:rsidRPr="005B29E9" w:rsidRDefault="00411831" w:rsidP="00411831">
      <w:pPr>
        <w:pStyle w:val="NO"/>
      </w:pPr>
      <w:r w:rsidRPr="005B29E9">
        <w:t>NOTE 1</w:t>
      </w:r>
      <w:r w:rsidRPr="005B29E9">
        <w:rPr>
          <w:lang w:eastAsia="zh-CN"/>
        </w:rPr>
        <w:t>:</w:t>
      </w:r>
      <w:r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67C2BB33" w14:textId="77777777" w:rsidR="00411831" w:rsidRPr="005B29E9" w:rsidRDefault="00411831" w:rsidP="00411831">
      <w:pPr>
        <w:pStyle w:val="NO"/>
      </w:pPr>
      <w:r w:rsidRPr="005B29E9">
        <w:lastRenderedPageBreak/>
        <w:t>NOTE 2:</w:t>
      </w:r>
      <w:r w:rsidRPr="005B29E9">
        <w:tab/>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34948C17" w14:textId="77777777" w:rsidR="00411831" w:rsidRPr="005B29E9" w:rsidRDefault="00411831" w:rsidP="00411831">
      <w:pPr>
        <w:pStyle w:val="B10"/>
        <w:ind w:left="709" w:hanging="425"/>
      </w:pPr>
      <w:r w:rsidRPr="005B29E9">
        <w:t>0a.</w:t>
      </w:r>
      <w:r w:rsidRPr="005B29E9">
        <w:tab/>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Pr="005B29E9">
        <w:rPr>
          <w:rFonts w:hint="eastAsia"/>
          <w:lang w:eastAsia="zh-CN"/>
        </w:rPr>
        <w:t>from</w:t>
      </w:r>
      <w:r w:rsidRPr="005B29E9">
        <w:t xml:space="preserve"> the 5G DDNMF. In case that the 5G ProSe Remote UE cannot access the 5G PKMF using the provisioned 5G PKMF address, the 5G ProSe Remote UE may request the 5G PMKF address to the 5G DDNMF.</w:t>
      </w:r>
    </w:p>
    <w:p w14:paraId="41CF0BCC" w14:textId="77777777" w:rsidR="00411831" w:rsidRPr="005B29E9" w:rsidRDefault="00411831" w:rsidP="00411831">
      <w:pPr>
        <w:pStyle w:val="B10"/>
        <w:ind w:left="709" w:hanging="425"/>
      </w:pPr>
      <w:r w:rsidRPr="005B29E9">
        <w:t>0b.</w:t>
      </w:r>
      <w:r w:rsidRPr="005B29E9">
        <w:tab/>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Ua security if GBA </w:t>
      </w:r>
      <w:r w:rsidRPr="005B29E9">
        <w:rPr>
          <w:rFonts w:hint="eastAsia"/>
          <w:lang w:eastAsia="zh-CN"/>
        </w:rPr>
        <w:t>specified in</w:t>
      </w:r>
      <w:r>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 xml:space="preserve">lause 5.2.3.4) or Ua* security if AKMA </w:t>
      </w:r>
      <w:r w:rsidRPr="005B29E9">
        <w:rPr>
          <w:rFonts w:hint="eastAsia"/>
          <w:lang w:eastAsia="zh-CN"/>
        </w:rPr>
        <w:t>specified in</w:t>
      </w:r>
      <w:r>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The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 xml:space="preserve">emote UE gets the relay services.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3F0468DA" w14:textId="77777777" w:rsidR="00411831" w:rsidRPr="005B29E9" w:rsidRDefault="00411831" w:rsidP="00411831">
      <w:pPr>
        <w:pStyle w:val="NO"/>
      </w:pPr>
      <w:r w:rsidRPr="005B29E9">
        <w:t xml:space="preserve">NOTE </w:t>
      </w:r>
      <w:r w:rsidRPr="005B29E9">
        <w:rPr>
          <w:rFonts w:hint="eastAsia"/>
          <w:lang w:eastAsia="zh-CN"/>
        </w:rPr>
        <w:t>3</w:t>
      </w:r>
      <w:r w:rsidRPr="005B29E9">
        <w:t>:</w:t>
      </w:r>
      <w:r w:rsidRPr="005B29E9">
        <w:tab/>
        <w:t xml:space="preserve">The 5G PKMF may be locally configured with the UE's authorization information. Otherwise, the 5G PKMF interacts with the UDM </w:t>
      </w:r>
      <w:r w:rsidRPr="005B29E9">
        <w:rPr>
          <w:rFonts w:hint="eastAsia"/>
          <w:lang w:eastAsia="zh-CN"/>
        </w:rPr>
        <w:t xml:space="preserve">of the UE </w:t>
      </w:r>
      <w:r w:rsidRPr="005B29E9">
        <w:t>to retrieve the UE's authorization information.</w:t>
      </w:r>
    </w:p>
    <w:p w14:paraId="27374192" w14:textId="77777777" w:rsidR="00411831" w:rsidRPr="005B29E9" w:rsidRDefault="00411831" w:rsidP="00411831">
      <w:pPr>
        <w:pStyle w:val="NO"/>
      </w:pPr>
      <w:r w:rsidRPr="005B29E9">
        <w:t>NOTE 4:</w:t>
      </w:r>
      <w:r w:rsidRPr="005B29E9">
        <w:tab/>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0DDB57BB" w14:textId="77777777" w:rsidR="00411831" w:rsidRPr="005B29E9" w:rsidRDefault="00411831" w:rsidP="00411831">
      <w:pPr>
        <w:pStyle w:val="B10"/>
        <w:ind w:left="709" w:hanging="425"/>
      </w:pPr>
      <w:r w:rsidRPr="005B29E9">
        <w:t>0c.</w:t>
      </w:r>
      <w:r w:rsidRPr="005B29E9">
        <w:tab/>
        <w:t>The 5G ProSe UE-to-Network Relay gets the 5G PKMF address from its HPLMN in the same way as described in step 0a.</w:t>
      </w:r>
    </w:p>
    <w:p w14:paraId="32C164AB" w14:textId="77777777" w:rsidR="00411831" w:rsidRPr="005B29E9" w:rsidRDefault="00411831" w:rsidP="00411831">
      <w:pPr>
        <w:pStyle w:val="B10"/>
        <w:ind w:left="709" w:hanging="425"/>
      </w:pPr>
      <w:r w:rsidRPr="005B29E9">
        <w:t>0d.</w:t>
      </w:r>
      <w:r w:rsidRPr="005B29E9">
        <w:tab/>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403FD5C1" w14:textId="2C977DFB" w:rsidR="00411831" w:rsidRPr="005B29E9" w:rsidRDefault="00411831" w:rsidP="00411831">
      <w:pPr>
        <w:pStyle w:val="B10"/>
        <w:ind w:left="709" w:hanging="425"/>
      </w:pPr>
      <w:r w:rsidRPr="005B29E9">
        <w:rPr>
          <w:rFonts w:hint="eastAsia"/>
          <w:lang w:eastAsia="zh-CN"/>
        </w:rPr>
        <w:t>1a</w:t>
      </w:r>
      <w:r w:rsidRPr="005B29E9">
        <w:t>.</w:t>
      </w:r>
      <w:r w:rsidRPr="005B29E9">
        <w:tab/>
        <w:t xml:space="preserve">The 5G ProSe Remote UE sends a PRUK Request message to its 5G PKMF. The message indicates that the 5G ProSe Remote UE is requesting a </w:t>
      </w:r>
      <w:ins w:id="55" w:author="Ericsson1" w:date="2022-08-24T21:30:00Z">
        <w:r w:rsidR="001A6C52">
          <w:t>UP-</w:t>
        </w:r>
      </w:ins>
      <w:r w:rsidRPr="005B29E9">
        <w:t xml:space="preserve">PRUK from the 5G PKMF. If the 5G ProSe Remote UE already has a </w:t>
      </w:r>
      <w:ins w:id="56" w:author="Ericsson1" w:date="2022-08-24T21:30:00Z">
        <w:r w:rsidR="001A6C52">
          <w:t>UP-</w:t>
        </w:r>
      </w:ins>
      <w:r w:rsidRPr="005B29E9">
        <w:t xml:space="preserve">PRUK from this 5G PKMF, the message shall also contain the </w:t>
      </w:r>
      <w:ins w:id="57" w:author="Ericsson1" w:date="2022-08-24T21:31:00Z">
        <w:r w:rsidR="001A6C52">
          <w:t>UP-</w:t>
        </w:r>
      </w:ins>
      <w:r w:rsidRPr="005B29E9">
        <w:t xml:space="preserve">PRUK ID of the </w:t>
      </w:r>
      <w:ins w:id="58" w:author="Ericsson1" w:date="2022-08-24T21:31:00Z">
        <w:r w:rsidR="001A6C52">
          <w:t>UP-</w:t>
        </w:r>
      </w:ins>
      <w:r w:rsidRPr="005B29E9">
        <w:t>PRUK.</w:t>
      </w:r>
    </w:p>
    <w:p w14:paraId="6BF81A96" w14:textId="25A1EBD6" w:rsidR="00411831" w:rsidRPr="005B29E9" w:rsidRDefault="00411831" w:rsidP="00411831">
      <w:pPr>
        <w:pStyle w:val="B10"/>
        <w:ind w:left="709" w:hanging="425"/>
        <w:rPr>
          <w:lang w:eastAsia="zh-CN"/>
        </w:rPr>
      </w:pPr>
      <w:r w:rsidRPr="005B29E9">
        <w:rPr>
          <w:lang w:eastAsia="zh-CN"/>
        </w:rPr>
        <w:tab/>
      </w:r>
      <w:ins w:id="59" w:author="Ericsson1" w:date="2022-08-24T21:31:00Z">
        <w:r w:rsidR="001A6C52">
          <w:rPr>
            <w:lang w:eastAsia="zh-CN"/>
          </w:rPr>
          <w:t>UP-</w:t>
        </w:r>
      </w:ins>
      <w:r w:rsidRPr="005B29E9">
        <w:rPr>
          <w:lang w:eastAsia="zh-CN"/>
        </w:rPr>
        <w:t xml:space="preserve">PRUK ID shall take the form of either the NAI format or the 64-bit string. If the </w:t>
      </w:r>
      <w:ins w:id="60" w:author="Ericsson1" w:date="2022-08-24T21:31:00Z">
        <w:r w:rsidR="001A6C52">
          <w:rPr>
            <w:lang w:eastAsia="zh-CN"/>
          </w:rPr>
          <w:t>UP-</w:t>
        </w:r>
      </w:ins>
      <w:r w:rsidRPr="005B29E9">
        <w:rPr>
          <w:lang w:eastAsia="zh-CN"/>
        </w:rPr>
        <w:t>PRUK ID is in NAI format</w:t>
      </w:r>
      <w:r w:rsidRPr="005B29E9">
        <w:rPr>
          <w:rFonts w:hint="eastAsia"/>
          <w:lang w:eastAsia="zh-CN"/>
        </w:rPr>
        <w:t>,</w:t>
      </w:r>
      <w:r w:rsidRPr="005B29E9">
        <w:rPr>
          <w:lang w:eastAsia="zh-CN"/>
        </w:rPr>
        <w:t xml:space="preserve"> i.e. username@realm</w:t>
      </w:r>
      <w:r w:rsidRPr="005B29E9">
        <w:rPr>
          <w:rFonts w:hint="eastAsia"/>
          <w:lang w:eastAsia="zh-CN"/>
        </w:rPr>
        <w:t>,</w:t>
      </w:r>
      <w:r w:rsidRPr="005B29E9">
        <w:rPr>
          <w:lang w:eastAsia="zh-CN"/>
        </w:rPr>
        <w:t xml:space="preserve"> the realm part shall include Home Network Identifier</w:t>
      </w:r>
      <w:r w:rsidRPr="005B29E9">
        <w:rPr>
          <w:rFonts w:hint="eastAsia"/>
          <w:lang w:eastAsia="zh-CN"/>
        </w:rPr>
        <w:t xml:space="preserve"> (i.e.</w:t>
      </w:r>
      <w:r w:rsidRPr="005B29E9">
        <w:rPr>
          <w:lang w:eastAsia="zh-CN"/>
        </w:rPr>
        <w:t xml:space="preserve"> HPLMN ID</w:t>
      </w:r>
      <w:r w:rsidRPr="005B29E9">
        <w:rPr>
          <w:rFonts w:hint="eastAsia"/>
          <w:lang w:eastAsia="zh-CN"/>
        </w:rPr>
        <w:t>)</w:t>
      </w:r>
      <w:r w:rsidRPr="005B29E9">
        <w:rPr>
          <w:lang w:eastAsia="zh-CN"/>
        </w:rPr>
        <w:t>.</w:t>
      </w:r>
    </w:p>
    <w:p w14:paraId="2820E5A7" w14:textId="222B91EF" w:rsidR="00411831" w:rsidRPr="005B29E9" w:rsidRDefault="00411831" w:rsidP="00411831">
      <w:pPr>
        <w:pStyle w:val="B10"/>
        <w:ind w:left="709" w:hanging="425"/>
      </w:pPr>
      <w:r w:rsidRPr="005B29E9">
        <w:t>1b.</w:t>
      </w:r>
      <w:r w:rsidRPr="005B29E9">
        <w:tab/>
        <w:t xml:space="preserve">The 5G PKMF checks </w:t>
      </w:r>
      <w:r w:rsidRPr="005B29E9">
        <w:rPr>
          <w:rFonts w:hint="eastAsia"/>
          <w:lang w:eastAsia="zh-CN"/>
        </w:rPr>
        <w:t>whether</w:t>
      </w:r>
      <w:r w:rsidRPr="005B29E9">
        <w:t xml:space="preserve"> the 5G ProSe Remote UE is </w:t>
      </w:r>
      <w:r>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ProSe Remote UE's identity associated with the key used to establish the secure connection between the 5G ProSe Remote UE and 5G PKMF in step 0b. If the 5G ProSe Remote UE is </w:t>
      </w:r>
      <w:r>
        <w:t>authorized</w:t>
      </w:r>
      <w:r w:rsidRPr="005B29E9">
        <w:t xml:space="preserve"> to receive the service, the 5G PKMF sends a </w:t>
      </w:r>
      <w:ins w:id="61" w:author="Ericsson1" w:date="2022-08-24T21:31:00Z">
        <w:r w:rsidR="00235162">
          <w:t>UP-</w:t>
        </w:r>
      </w:ins>
      <w:r w:rsidRPr="005B29E9">
        <w:t xml:space="preserve">PRUK and </w:t>
      </w:r>
      <w:ins w:id="62" w:author="Ericsson1" w:date="2022-08-24T21:31:00Z">
        <w:r w:rsidR="00235162">
          <w:t>UP-</w:t>
        </w:r>
      </w:ins>
      <w:r w:rsidRPr="005B29E9">
        <w:t xml:space="preserve">PRUK ID to the 5G ProSe Remote UE. If a </w:t>
      </w:r>
      <w:ins w:id="63" w:author="Ericsson1" w:date="2022-08-24T21:31:00Z">
        <w:r w:rsidR="00235162">
          <w:t>UP-</w:t>
        </w:r>
      </w:ins>
      <w:r w:rsidRPr="005B29E9">
        <w:t xml:space="preserve">PRUK and </w:t>
      </w:r>
      <w:ins w:id="64" w:author="Ericsson1" w:date="2022-08-24T21:31:00Z">
        <w:r w:rsidR="00235162">
          <w:t>UP-</w:t>
        </w:r>
      </w:ins>
      <w:r w:rsidRPr="005B29E9">
        <w:t>PRUK ID are included, the 5G ProSe Remote UE shall store these and delete any previously stored ones for this 5G PKMF.</w:t>
      </w:r>
    </w:p>
    <w:p w14:paraId="11170692" w14:textId="77777777" w:rsidR="00411831" w:rsidRPr="005B29E9" w:rsidRDefault="00411831" w:rsidP="00411831">
      <w:pPr>
        <w:pStyle w:val="B10"/>
        <w:ind w:left="709" w:hanging="425"/>
      </w:pPr>
      <w:r w:rsidRPr="005B29E9">
        <w:t>2.</w:t>
      </w:r>
      <w:r w:rsidRPr="005B29E9">
        <w:tab/>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3B63CCC8" w14:textId="60394A33" w:rsidR="00411831" w:rsidRPr="005B29E9" w:rsidRDefault="00411831" w:rsidP="00411831">
      <w:pPr>
        <w:pStyle w:val="B10"/>
        <w:keepNext/>
        <w:keepLines/>
        <w:ind w:left="709" w:hanging="425"/>
      </w:pPr>
      <w:r w:rsidRPr="005B29E9">
        <w:lastRenderedPageBreak/>
        <w:t>3.</w:t>
      </w:r>
      <w:r w:rsidRPr="005B29E9">
        <w:tab/>
        <w:t xml:space="preserve">The 5G ProSe Remote UE sends a Direct Communication Request (DCR) that contains the </w:t>
      </w:r>
      <w:ins w:id="65" w:author="Ericsson1" w:date="2022-08-24T21:32:00Z">
        <w:r w:rsidR="00235162">
          <w:t>UP-</w:t>
        </w:r>
      </w:ins>
      <w:r w:rsidRPr="005B29E9">
        <w:t xml:space="preserve">PRUK ID or a SUCI if the Remote UE does not have a valid </w:t>
      </w:r>
      <w:ins w:id="66" w:author="Ericsson1" w:date="2022-08-24T21:32:00Z">
        <w:r w:rsidR="00235162">
          <w:t>UP-</w:t>
        </w:r>
      </w:ins>
      <w:r w:rsidRPr="005B29E9">
        <w:t>PRUK, Relay Service Code (RSC) of the 5G ProSe UE-to-Network Relay service and K</w:t>
      </w:r>
      <w:r w:rsidRPr="005B29E9">
        <w:rPr>
          <w:vertAlign w:val="subscript"/>
        </w:rPr>
        <w:t>NRP</w:t>
      </w:r>
      <w:r w:rsidRPr="005B29E9">
        <w:t xml:space="preserve"> freshness parameter 1 to the 5G ProSe UE-to-Network Relay. If the </w:t>
      </w:r>
      <w:ins w:id="67" w:author="Ericsson1" w:date="2022-08-24T21:32:00Z">
        <w:r w:rsidR="00235162">
          <w:t>UP-</w:t>
        </w:r>
      </w:ins>
      <w:r w:rsidRPr="005B29E9">
        <w:t xml:space="preserve">PRUK ID is not in NAI format, the DCR message shall include the HPLMN ID of the 5G ProSe Remote UE.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 The privacy and integrity protection of DCR are described in clause 6.3.5.</w:t>
      </w:r>
    </w:p>
    <w:p w14:paraId="7EB3E1E7" w14:textId="19FA1916" w:rsidR="00411831" w:rsidRPr="005B29E9" w:rsidRDefault="00411831" w:rsidP="00411831">
      <w:pPr>
        <w:pStyle w:val="B10"/>
        <w:ind w:left="709" w:hanging="425"/>
      </w:pPr>
      <w:r w:rsidRPr="005B29E9">
        <w:t>4a.</w:t>
      </w:r>
      <w:r w:rsidRPr="005B29E9">
        <w:tab/>
        <w:t xml:space="preserve">The 5G ProSe UE-to-Network Relay sends a Key Request message that contains </w:t>
      </w:r>
      <w:ins w:id="68" w:author="Ericsson1" w:date="2022-08-24T21:32:00Z">
        <w:r w:rsidR="00235162">
          <w:t>UP-</w:t>
        </w:r>
      </w:ins>
      <w:r w:rsidRPr="005B29E9">
        <w:t>PRUK ID</w:t>
      </w:r>
      <w:r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55EE6589" w14:textId="6E77013C" w:rsidR="00411831" w:rsidRPr="005B29E9" w:rsidRDefault="00411831" w:rsidP="00411831">
      <w:pPr>
        <w:pStyle w:val="B10"/>
        <w:ind w:left="709" w:hanging="425"/>
      </w:pPr>
      <w:r w:rsidRPr="005B29E9">
        <w:t>4b.</w:t>
      </w:r>
      <w:r w:rsidRPr="005B29E9">
        <w:tab/>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Relay's identity associated with the key used to establish the secure PC</w:t>
      </w:r>
      <w:r w:rsidRPr="005B29E9">
        <w:rPr>
          <w:rFonts w:hint="eastAsia"/>
          <w:lang w:eastAsia="zh-CN"/>
        </w:rPr>
        <w:t>8</w:t>
      </w:r>
      <w:r w:rsidRPr="005B29E9">
        <w:t xml:space="preserve"> connection and the received RSC. If the 5G ProSe UE-to-Network Relay's authorization information is not locally available, the </w:t>
      </w:r>
      <w:r w:rsidRPr="005B29E9">
        <w:rPr>
          <w:rFonts w:hint="eastAsia"/>
          <w:lang w:eastAsia="zh-CN"/>
        </w:rPr>
        <w:t xml:space="preserve">5G </w:t>
      </w:r>
      <w:r w:rsidRPr="005B29E9">
        <w:t xml:space="preserve">PKMF shall request the authorization information </w:t>
      </w:r>
      <w:r w:rsidRPr="005B29E9">
        <w:rPr>
          <w:rFonts w:hint="eastAsia"/>
          <w:lang w:eastAsia="zh-CN"/>
        </w:rPr>
        <w:t>from</w:t>
      </w:r>
      <w:r w:rsidRPr="005B29E9">
        <w:t xml:space="preserve"> the UDM of the 5G ProSe UE-to-Network Relay (not shown in the figure) using </w:t>
      </w:r>
      <w:r w:rsidRPr="005B29E9">
        <w:rPr>
          <w:lang w:eastAsia="zh-CN"/>
        </w:rPr>
        <w:t>Nudm_SDM_Get service a</w:t>
      </w:r>
      <w:r w:rsidRPr="005B29E9">
        <w:t>s described in</w:t>
      </w:r>
      <w:r>
        <w:t xml:space="preserve"> </w:t>
      </w:r>
      <w:r w:rsidRPr="005B29E9">
        <w:t>TS 23.502 [13]. If the 5G ProSe UE-to-Network Relay is authorized to provide the relay service based on ProSe Subscription data as specified in</w:t>
      </w:r>
      <w:r>
        <w:t xml:space="preserve"> </w:t>
      </w:r>
      <w:r w:rsidRPr="005B29E9">
        <w:t>TS 23.502 [</w:t>
      </w:r>
      <w:r w:rsidRPr="005B29E9">
        <w:rPr>
          <w:rFonts w:hint="eastAsia"/>
          <w:lang w:eastAsia="zh-CN"/>
        </w:rPr>
        <w:t>10</w:t>
      </w:r>
      <w:r w:rsidRPr="005B29E9">
        <w:t xml:space="preserve">], the 5G PKMF of the 5G ProSe UE-to-Network Relay sends the Key Request with the </w:t>
      </w:r>
      <w:ins w:id="69" w:author="Ericsson1" w:date="2022-08-24T21:32:00Z">
        <w:r w:rsidR="00235162">
          <w:t>UP-</w:t>
        </w:r>
      </w:ins>
      <w:r w:rsidRPr="005B29E9">
        <w:t xml:space="preserve">PRUK </w:t>
      </w:r>
      <w:r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Pr="005B29E9">
        <w:rPr>
          <w:rFonts w:hint="eastAsia"/>
          <w:lang w:eastAsia="zh-CN"/>
        </w:rPr>
        <w:t xml:space="preserve"> of the </w:t>
      </w:r>
      <w:r w:rsidRPr="005B29E9">
        <w:t xml:space="preserve">5G ProSe UE-to-Network Relay identifies the 5G PKMF address of the 5G ProSe Remote UE based on the </w:t>
      </w:r>
      <w:ins w:id="70" w:author="Ericsson1" w:date="2022-08-24T21:32:00Z">
        <w:r w:rsidR="00235162">
          <w:t>UP-</w:t>
        </w:r>
      </w:ins>
      <w:r w:rsidRPr="005B29E9">
        <w:t xml:space="preserve">PRUK ID or HPLMN ID </w:t>
      </w:r>
      <w:r w:rsidRPr="005B29E9">
        <w:rPr>
          <w:rFonts w:hint="eastAsia"/>
          <w:lang w:eastAsia="zh-CN"/>
        </w:rPr>
        <w:t>or SUCI</w:t>
      </w:r>
      <w:r w:rsidRPr="005B29E9">
        <w:t xml:space="preserve"> of the 5G ProSe Remote UE if it is included in the Key Request message.</w:t>
      </w:r>
    </w:p>
    <w:p w14:paraId="35BA141C" w14:textId="4B52701C" w:rsidR="00411831" w:rsidRPr="005B29E9" w:rsidRDefault="00411831" w:rsidP="00411831">
      <w:pPr>
        <w:pStyle w:val="B10"/>
        <w:ind w:left="709" w:hanging="425"/>
      </w:pPr>
      <w:r w:rsidRPr="005B29E9">
        <w:t>4c.</w:t>
      </w:r>
      <w:r w:rsidRPr="005B29E9">
        <w:tab/>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ins w:id="71" w:author="Ericsson1" w:date="2022-08-24T21:32:00Z">
        <w:r w:rsidR="00235162">
          <w:t>UP-</w:t>
        </w:r>
      </w:ins>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Pr="005B29E9">
        <w:rPr>
          <w:rFonts w:hint="eastAsia"/>
          <w:lang w:eastAsia="zh-CN"/>
        </w:rPr>
        <w:t>c</w:t>
      </w:r>
      <w:r w:rsidRPr="005B29E9">
        <w:t xml:space="preserve">eal service, and the UDM invokes SIDF to de-conceal SUCI to gain SUPI. If the 5G ProSe Remote UE's authorization information is not locally available, the 5G PKMF shall request the authorization information </w:t>
      </w:r>
      <w:r w:rsidRPr="005B29E9">
        <w:rPr>
          <w:rFonts w:hint="eastAsia"/>
          <w:lang w:eastAsia="zh-CN"/>
        </w:rPr>
        <w:t>from</w:t>
      </w:r>
      <w:r w:rsidRPr="005B29E9">
        <w:t xml:space="preserve"> the UDM of the 5G ProSe Remote UE (not shown in figure 6.3.3.2.2-1).</w:t>
      </w:r>
    </w:p>
    <w:p w14:paraId="3EA239C2" w14:textId="77777777" w:rsidR="00411831" w:rsidRPr="005B29E9" w:rsidRDefault="00411831" w:rsidP="00411831">
      <w:pPr>
        <w:pStyle w:val="NO"/>
      </w:pPr>
      <w:r w:rsidRPr="005B29E9">
        <w:t>NOTE </w:t>
      </w:r>
      <w:r w:rsidRPr="005B29E9">
        <w:rPr>
          <w:rFonts w:hint="eastAsia"/>
          <w:lang w:eastAsia="zh-CN"/>
        </w:rPr>
        <w:t>5</w:t>
      </w:r>
      <w:r w:rsidRPr="005B29E9">
        <w:t>:</w:t>
      </w:r>
      <w:r w:rsidRPr="005B29E9">
        <w:tab/>
        <w:t>Privacy issues need to be considered while determining whether the SUPI is to be sent to the PKMF. For a privacy control, the UDM can authorize the PKMF based on its NF type or the service provider domain.</w:t>
      </w:r>
    </w:p>
    <w:p w14:paraId="708E9B2B" w14:textId="0B12AF12" w:rsidR="00411831" w:rsidRPr="005B29E9" w:rsidRDefault="00411831" w:rsidP="00411831">
      <w:pPr>
        <w:pStyle w:val="B10"/>
        <w:ind w:left="709" w:hanging="425"/>
      </w:pPr>
      <w:r w:rsidRPr="005B29E9">
        <w:tab/>
        <w:t xml:space="preserve">If a </w:t>
      </w:r>
      <w:r w:rsidRPr="005B29E9">
        <w:rPr>
          <w:rFonts w:hint="eastAsia"/>
          <w:lang w:eastAsia="zh-CN"/>
        </w:rPr>
        <w:t xml:space="preserve">new </w:t>
      </w:r>
      <w:ins w:id="72" w:author="Ericsson1" w:date="2022-08-24T21:33:00Z">
        <w:r w:rsidR="00235162">
          <w:rPr>
            <w:lang w:eastAsia="zh-CN"/>
          </w:rPr>
          <w:t>UP-</w:t>
        </w:r>
      </w:ins>
      <w:r w:rsidRPr="005B29E9">
        <w:t>PRUK is required, the 5G PKMF shall perform the one of the following procedures (as shown in the step 4c in figure 6.3.3.2.2-1):</w:t>
      </w:r>
    </w:p>
    <w:p w14:paraId="29E3BCB4" w14:textId="41CF4D72" w:rsidR="00411831" w:rsidRPr="005B29E9" w:rsidRDefault="00411831" w:rsidP="00411831">
      <w:pPr>
        <w:pStyle w:val="B2"/>
      </w:pPr>
      <w:r w:rsidRPr="005B29E9">
        <w:t>-</w:t>
      </w:r>
      <w:r w:rsidRPr="005B29E9">
        <w:tab/>
        <w:t>If the 5G PKMF of the 5G ProSe Remote UE supports the Zpn interface to the BSF of the 5G ProSe Remote UE, the 5G PKMF of the 5G ProSe Remote UE may request a GBA Push Info (GPI - see</w:t>
      </w:r>
      <w:r>
        <w:t xml:space="preserve"> </w:t>
      </w:r>
      <w:r w:rsidRPr="005B29E9">
        <w:t>TS 33.223</w:t>
      </w:r>
      <w:r>
        <w:t> </w:t>
      </w:r>
      <w:r w:rsidRPr="005B29E9">
        <w:t>[</w:t>
      </w:r>
      <w:r w:rsidRPr="005B29E9">
        <w:rPr>
          <w:rFonts w:hint="eastAsia"/>
          <w:lang w:eastAsia="zh-CN"/>
        </w:rPr>
        <w:t>9</w:t>
      </w:r>
      <w:r w:rsidRPr="005B29E9">
        <w:t xml:space="preserve">]) for the 5G ProSe Remote UE from the BSF. When requesting the GPI, the 5G PKMF shall include a </w:t>
      </w:r>
      <w:ins w:id="73" w:author="Ericsson1" w:date="2022-08-24T21:33:00Z">
        <w:r w:rsidR="00235162">
          <w:t>UP-</w:t>
        </w:r>
      </w:ins>
      <w:r w:rsidRPr="005B29E9">
        <w:t xml:space="preserve">PRUK ID in the P-TID field. On receiving the GPI, the 5G PKMF shall use Ks(_ext)_NAF as the </w:t>
      </w:r>
      <w:ins w:id="74" w:author="Ericsson1" w:date="2022-08-24T21:33:00Z">
        <w:r w:rsidR="00235162">
          <w:t>UP-</w:t>
        </w:r>
      </w:ins>
      <w:r w:rsidRPr="005B29E9">
        <w:t>PRUK.</w:t>
      </w:r>
    </w:p>
    <w:p w14:paraId="20CB1770" w14:textId="15259DEE" w:rsidR="00411831" w:rsidRPr="005B29E9" w:rsidRDefault="00411831" w:rsidP="00411831">
      <w:pPr>
        <w:pStyle w:val="B2"/>
      </w:pPr>
      <w:r w:rsidRPr="005B29E9">
        <w:t>-</w:t>
      </w:r>
      <w:r w:rsidRPr="005B29E9">
        <w:tab/>
        <w:t>If the 5G PKMF of the 5G ProSe Remote UE supports the SBI interface to the BSF of the 5G ProSe Remote UE, the 5G PKMF may request the GPI via SBI interface as described in</w:t>
      </w:r>
      <w:r>
        <w:t xml:space="preserve"> </w:t>
      </w:r>
      <w:r w:rsidRPr="005B29E9">
        <w:t>TS 33.223</w:t>
      </w:r>
      <w:r>
        <w:t> </w:t>
      </w:r>
      <w:r w:rsidRPr="005B29E9">
        <w:t>[</w:t>
      </w:r>
      <w:r w:rsidRPr="005B29E9">
        <w:rPr>
          <w:rFonts w:hint="eastAsia"/>
          <w:lang w:eastAsia="zh-CN"/>
        </w:rPr>
        <w:t>9</w:t>
      </w:r>
      <w:r w:rsidRPr="005B29E9">
        <w:t xml:space="preserve">]. On receiving the GPI, the 5G PKMF shall use Ks(_ext)_NAF as the </w:t>
      </w:r>
      <w:ins w:id="75" w:author="Ericsson1" w:date="2022-08-24T21:33:00Z">
        <w:r w:rsidR="00235162">
          <w:t>UP-</w:t>
        </w:r>
      </w:ins>
      <w:r w:rsidRPr="005B29E9">
        <w:t>PRUK.</w:t>
      </w:r>
    </w:p>
    <w:p w14:paraId="2A4EF98F" w14:textId="6C90814C" w:rsidR="00411831" w:rsidRPr="005B29E9" w:rsidRDefault="00411831" w:rsidP="00411831">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UE from the HSS. On receiving the AV, the 5G PKMF locally forms the GPI including a </w:t>
      </w:r>
      <w:ins w:id="76" w:author="Ericsson1" w:date="2022-08-24T21:33:00Z">
        <w:r w:rsidR="00235162">
          <w:t>UP-</w:t>
        </w:r>
      </w:ins>
      <w:r w:rsidRPr="005B29E9">
        <w:t xml:space="preserve">PRUK ID in the P-TID field. The 5G PKMF shall use Ks(_ext)_NAF as the </w:t>
      </w:r>
      <w:ins w:id="77" w:author="Ericsson1" w:date="2022-08-24T21:33:00Z">
        <w:r w:rsidR="00235162">
          <w:t>UP-</w:t>
        </w:r>
      </w:ins>
      <w:r w:rsidRPr="005B29E9">
        <w:t>PRUK.</w:t>
      </w:r>
    </w:p>
    <w:p w14:paraId="32C89C92" w14:textId="26F42C15" w:rsidR="00411831" w:rsidRPr="005B29E9" w:rsidRDefault="00411831" w:rsidP="00411831">
      <w:pPr>
        <w:pStyle w:val="B2"/>
      </w:pPr>
      <w:r w:rsidRPr="005B29E9">
        <w:t>-</w:t>
      </w:r>
      <w:r w:rsidRPr="005B29E9">
        <w:tab/>
        <w:t>If the 5G PKMF of the 5G ProSe Remote UE is co-located or integrated with BSF functionality and supports the SBI interface to the UDM/HSS of the 5G ProSe Remote UE, the 5G PKMF may request the GBA AV via SBI interface as described in</w:t>
      </w:r>
      <w:r>
        <w:t xml:space="preserve"> </w:t>
      </w:r>
      <w:r w:rsidRPr="005B29E9">
        <w:t>TS 33.220 [</w:t>
      </w:r>
      <w:r w:rsidRPr="005B29E9">
        <w:rPr>
          <w:rFonts w:hint="eastAsia"/>
          <w:lang w:eastAsia="zh-CN"/>
        </w:rPr>
        <w:t>8</w:t>
      </w:r>
      <w:r w:rsidRPr="005B29E9">
        <w:t xml:space="preserve">]. On receiving the AV, the 5G PKMF locally forms the GPI including a </w:t>
      </w:r>
      <w:ins w:id="78" w:author="Ericsson1" w:date="2022-08-24T21:33:00Z">
        <w:r w:rsidR="00235162">
          <w:t>UP-</w:t>
        </w:r>
      </w:ins>
      <w:r w:rsidRPr="005B29E9">
        <w:t xml:space="preserve">PRUK ID in the P-TID field. The 5G PKMF shall use Ks(_ext)_NAF as the </w:t>
      </w:r>
      <w:ins w:id="79" w:author="Ericsson1" w:date="2022-08-24T21:33:00Z">
        <w:r w:rsidR="00235162">
          <w:t>UP-</w:t>
        </w:r>
      </w:ins>
      <w:r w:rsidRPr="005B29E9">
        <w:t>PRUK.</w:t>
      </w:r>
    </w:p>
    <w:p w14:paraId="552B5AAA" w14:textId="77777777" w:rsidR="00411831" w:rsidRPr="005B29E9" w:rsidRDefault="00411831" w:rsidP="00411831">
      <w:pPr>
        <w:pStyle w:val="NO"/>
      </w:pPr>
      <w:r w:rsidRPr="005B29E9">
        <w:t>NOTE</w:t>
      </w:r>
      <w:r w:rsidRPr="005B29E9">
        <w:rPr>
          <w:rFonts w:hint="eastAsia"/>
          <w:lang w:eastAsia="zh-CN"/>
        </w:rPr>
        <w:t xml:space="preserve"> 6</w:t>
      </w:r>
      <w:r w:rsidRPr="005B29E9">
        <w:t>:</w:t>
      </w:r>
      <w:r w:rsidRPr="005B29E9">
        <w:tab/>
        <w:t>GPI is supported only when GBA is used.</w:t>
      </w:r>
    </w:p>
    <w:p w14:paraId="7B420C7D" w14:textId="66EBCF97" w:rsidR="00411831" w:rsidRPr="005B29E9" w:rsidRDefault="00411831" w:rsidP="00411831">
      <w:pPr>
        <w:pStyle w:val="B10"/>
        <w:ind w:left="709" w:hanging="425"/>
      </w:pPr>
      <w:r w:rsidRPr="005B29E9">
        <w:rPr>
          <w:rFonts w:hint="eastAsia"/>
          <w:lang w:eastAsia="zh-CN"/>
        </w:rPr>
        <w:lastRenderedPageBreak/>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ins w:id="80" w:author="Ericsson1" w:date="2022-08-24T21:34:00Z">
        <w:r w:rsidR="00235162">
          <w:t>UP-</w:t>
        </w:r>
      </w:ins>
      <w:r w:rsidRPr="005B29E9">
        <w:t xml:space="preserve">PRUK identified by </w:t>
      </w:r>
      <w:ins w:id="81" w:author="Ericsson1" w:date="2022-08-24T21:34:00Z">
        <w:r w:rsidR="00235162">
          <w:t>UP-</w:t>
        </w:r>
      </w:ins>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 as specified in A.</w:t>
      </w:r>
      <w:r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 The 5G PKMF of the 5G ProSe</w:t>
      </w:r>
      <w:r w:rsidRPr="005B29E9">
        <w:rPr>
          <w:rFonts w:hint="eastAsia"/>
        </w:rPr>
        <w:t xml:space="preserve"> </w:t>
      </w:r>
      <w:r w:rsidRPr="005B29E9">
        <w:rPr>
          <w:rFonts w:hint="eastAsia"/>
          <w:lang w:eastAsia="zh-CN"/>
        </w:rPr>
        <w:t>R</w:t>
      </w:r>
      <w:r w:rsidRPr="005B29E9">
        <w:t xml:space="preserve">emote UE shall also include the Remote User ID of the 5G ProSe Remote UE in the Key Response message to the 5G ProSe UE-to-Network Relay. </w:t>
      </w:r>
      <w:ins w:id="82" w:author="Ericsson1" w:date="2022-08-24T21:34:00Z">
        <w:r w:rsidR="00235162">
          <w:t>UP-</w:t>
        </w:r>
      </w:ins>
      <w:r w:rsidRPr="005B29E9">
        <w:rPr>
          <w:lang w:eastAsia="zh-CN"/>
        </w:rPr>
        <w:t>PRUK ID is used as a</w:t>
      </w:r>
      <w:r w:rsidRPr="005B29E9">
        <w:rPr>
          <w:rFonts w:hint="eastAsia"/>
          <w:lang w:eastAsia="zh-CN"/>
        </w:rPr>
        <w:t xml:space="preserve"> </w:t>
      </w:r>
      <w:r w:rsidRPr="005B29E9">
        <w:t>5G ProSe</w:t>
      </w:r>
      <w:r w:rsidRPr="005B29E9">
        <w:rPr>
          <w:lang w:eastAsia="zh-CN"/>
        </w:rPr>
        <w:t xml:space="preserve"> Remote UE ID in the present document.</w:t>
      </w:r>
    </w:p>
    <w:p w14:paraId="2FE6045B" w14:textId="0CAE7EFE" w:rsidR="00411831" w:rsidRPr="005B29E9" w:rsidRDefault="00411831" w:rsidP="00411831">
      <w:pPr>
        <w:pStyle w:val="B10"/>
        <w:ind w:left="709" w:hanging="425"/>
      </w:pPr>
      <w:r w:rsidRPr="005B29E9">
        <w:t>4</w:t>
      </w:r>
      <w:r w:rsidRPr="005B29E9">
        <w:rPr>
          <w:rFonts w:hint="eastAsia"/>
          <w:lang w:eastAsia="zh-CN"/>
        </w:rPr>
        <w:t>e</w:t>
      </w:r>
      <w:r w:rsidRPr="005B29E9">
        <w:t>.</w:t>
      </w:r>
      <w:r w:rsidRPr="005B29E9">
        <w:tab/>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PC5 security policies of the relay service, the GPI if used to calculate a fresh </w:t>
      </w:r>
      <w:ins w:id="83" w:author="Ericsson1" w:date="2022-08-24T21:34:00Z">
        <w:r w:rsidR="007211F9">
          <w:t>UP-</w:t>
        </w:r>
      </w:ins>
      <w:r w:rsidRPr="005B29E9">
        <w:t>PRUK to the UE-to-</w:t>
      </w:r>
      <w:r w:rsidRPr="005B29E9">
        <w:rPr>
          <w:rFonts w:hint="eastAsia"/>
          <w:lang w:eastAsia="zh-CN"/>
        </w:rPr>
        <w:t>N</w:t>
      </w:r>
      <w:r w:rsidRPr="005B29E9">
        <w:t xml:space="preserve">etwork </w:t>
      </w:r>
      <w:r w:rsidRPr="005B29E9">
        <w:rPr>
          <w:rFonts w:hint="eastAsia"/>
          <w:lang w:eastAsia="zh-CN"/>
        </w:rPr>
        <w:t>R</w:t>
      </w:r>
      <w:r w:rsidRPr="005B29E9">
        <w:t>elay.</w:t>
      </w:r>
    </w:p>
    <w:p w14:paraId="2641F518" w14:textId="77777777" w:rsidR="00411831" w:rsidRPr="005B29E9" w:rsidRDefault="00411831" w:rsidP="00411831">
      <w:pPr>
        <w:pStyle w:val="B10"/>
        <w:ind w:left="709" w:hanging="425"/>
      </w:pPr>
      <w:r w:rsidRPr="005B29E9">
        <w:t>5a.</w:t>
      </w:r>
      <w:r w:rsidRPr="005B29E9">
        <w:tab/>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t xml:space="preserve"> </w:t>
      </w:r>
      <w:r w:rsidRPr="005B29E9">
        <w:t>TS 33.536 [</w:t>
      </w:r>
      <w:r w:rsidRPr="005B29E9">
        <w:rPr>
          <w:rFonts w:hint="eastAsia"/>
          <w:lang w:eastAsia="zh-CN"/>
        </w:rPr>
        <w:t>6</w:t>
      </w:r>
      <w:r w:rsidRPr="005B29E9">
        <w:t xml:space="preserve">]. </w:t>
      </w:r>
      <w:r w:rsidRPr="005B29E9">
        <w:rPr>
          <w:lang w:eastAsia="zh-CN"/>
        </w:rPr>
        <w:t xml:space="preserve">The 5G ProSe </w:t>
      </w:r>
      <w:r w:rsidRPr="005B29E9">
        <w:t>UE-to-Network</w:t>
      </w:r>
      <w:r w:rsidRPr="005B29E9">
        <w:rPr>
          <w:lang w:eastAsia="zh-CN"/>
        </w:rPr>
        <w:t xml:space="preserve"> Relay shall store the Remote User ID received in step 4d.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t xml:space="preserve"> </w:t>
      </w:r>
      <w:r w:rsidRPr="005B29E9">
        <w:t>TS 33.536 [6] and shall be protected as specified in</w:t>
      </w:r>
      <w:r>
        <w:t xml:space="preserve"> </w:t>
      </w:r>
      <w:r w:rsidRPr="005B29E9">
        <w:t>TS 33.536 [</w:t>
      </w:r>
      <w:r w:rsidRPr="005B29E9">
        <w:rPr>
          <w:rFonts w:hint="eastAsia"/>
          <w:lang w:eastAsia="zh-CN"/>
        </w:rPr>
        <w:t>6</w:t>
      </w:r>
      <w:r w:rsidRPr="005B29E9">
        <w:t>].</w:t>
      </w:r>
    </w:p>
    <w:p w14:paraId="4B6471FC" w14:textId="7C2D7B85" w:rsidR="00411831" w:rsidRPr="005B29E9" w:rsidRDefault="00411831" w:rsidP="00411831">
      <w:pPr>
        <w:pStyle w:val="B10"/>
        <w:ind w:left="709" w:hanging="425"/>
      </w:pPr>
      <w:r w:rsidRPr="005B29E9">
        <w:t>5b.</w:t>
      </w:r>
      <w:r w:rsidRPr="005B29E9">
        <w:tab/>
        <w:t>If the 5G ProSe Remote UE receives the message containing the GPI, it processes the GPI as described in</w:t>
      </w:r>
      <w:r>
        <w:t xml:space="preserve"> </w:t>
      </w:r>
      <w:r w:rsidRPr="005B29E9">
        <w:t>TS 33.223</w:t>
      </w:r>
      <w:r>
        <w:t xml:space="preserve"> </w:t>
      </w:r>
      <w:r w:rsidRPr="005B29E9">
        <w:t xml:space="preserve">[9]. The 5G ProSe Remote UE shall derive the </w:t>
      </w:r>
      <w:ins w:id="84" w:author="Ericsson1" w:date="2022-08-24T21:34:00Z">
        <w:r w:rsidR="007211F9">
          <w:t>UP-</w:t>
        </w:r>
      </w:ins>
      <w:r w:rsidRPr="005B29E9">
        <w:t xml:space="preserve">PRUK and obtain the </w:t>
      </w:r>
      <w:ins w:id="85" w:author="Ericsson1" w:date="2022-08-24T21:34:00Z">
        <w:r w:rsidR="007211F9">
          <w:t>UP-</w:t>
        </w:r>
      </w:ins>
      <w:r w:rsidRPr="005B29E9">
        <w:t>PRUK ID from the GPI.</w:t>
      </w:r>
    </w:p>
    <w:p w14:paraId="6775A956" w14:textId="41D74454" w:rsidR="00411831" w:rsidRPr="005B29E9" w:rsidRDefault="00411831" w:rsidP="00411831">
      <w:pPr>
        <w:pStyle w:val="B10"/>
        <w:ind w:left="709" w:hanging="425"/>
      </w:pPr>
      <w:r w:rsidRPr="005B29E9">
        <w:tab/>
        <w:t>The 5G ProSe Remote UE shall derive K</w:t>
      </w:r>
      <w:r w:rsidRPr="005B29E9">
        <w:rPr>
          <w:vertAlign w:val="subscript"/>
        </w:rPr>
        <w:t>NRP</w:t>
      </w:r>
      <w:r w:rsidRPr="005B29E9">
        <w:t xml:space="preserve"> from its </w:t>
      </w:r>
      <w:ins w:id="86" w:author="Ericsson1" w:date="2022-08-24T21:35:00Z">
        <w:r w:rsidR="007211F9">
          <w:t>UP-</w:t>
        </w:r>
      </w:ins>
      <w:r w:rsidRPr="005B29E9">
        <w:t>PRUK, RSC, K</w:t>
      </w:r>
      <w:r w:rsidRPr="005B29E9">
        <w:rPr>
          <w:vertAlign w:val="subscript"/>
        </w:rPr>
        <w:t>NRP</w:t>
      </w:r>
      <w:r w:rsidRPr="005B29E9">
        <w:t xml:space="preserve"> Freshness Parameter 1 and the received K</w:t>
      </w:r>
      <w:r w:rsidRPr="005B29E9">
        <w:rPr>
          <w:vertAlign w:val="subscript"/>
        </w:rPr>
        <w:t>NRP</w:t>
      </w:r>
      <w:r w:rsidRPr="005B29E9">
        <w:t xml:space="preserve"> Freshness Parameter 2 as specified in A.</w:t>
      </w:r>
      <w:r w:rsidRPr="005B29E9">
        <w:rPr>
          <w:rFonts w:hint="eastAsia"/>
          <w:lang w:eastAsia="zh-CN"/>
        </w:rPr>
        <w:t>8</w:t>
      </w:r>
      <w:r w:rsidRPr="005B29E9">
        <w:t>. It shall then derive the session key (K</w:t>
      </w:r>
      <w:r w:rsidRPr="005B29E9">
        <w:rPr>
          <w:vertAlign w:val="subscript"/>
        </w:rPr>
        <w:t>NRP-SESS</w:t>
      </w:r>
      <w:r w:rsidRPr="005B29E9">
        <w:t>) and the confidentiality key (NRPEK) (if applicable) and integrity key (NRPIK) based on the PC5 security policies 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7EE2B73" w14:textId="77777777" w:rsidR="00411831" w:rsidRPr="005B29E9" w:rsidRDefault="00411831" w:rsidP="00411831">
      <w:pPr>
        <w:pStyle w:val="B10"/>
        <w:ind w:left="709" w:hanging="425"/>
        <w:rPr>
          <w:lang w:eastAsia="zh-CN"/>
        </w:rPr>
      </w:pPr>
      <w:r w:rsidRPr="005B29E9">
        <w:tab/>
        <w:t>Handling of synchronization failure (for details of synchronization failures - see</w:t>
      </w:r>
      <w:r>
        <w:t xml:space="preserve"> </w:t>
      </w:r>
      <w:r w:rsidRPr="005B29E9">
        <w:t>TS 33.102 [</w:t>
      </w:r>
      <w:r w:rsidRPr="005B29E9">
        <w:rPr>
          <w:rFonts w:hint="eastAsia"/>
          <w:lang w:eastAsia="zh-CN"/>
        </w:rPr>
        <w:t>11</w:t>
      </w:r>
      <w:r w:rsidRPr="005B29E9">
        <w:t>]) when UE processes the authentication challenge in the GPI is performed similarly to clause 6.7.3.2.1.2 in</w:t>
      </w:r>
      <w:r>
        <w:t xml:space="preserve"> </w:t>
      </w:r>
      <w:r w:rsidRPr="005B29E9">
        <w:t>TS 33.303</w:t>
      </w:r>
      <w:r w:rsidRPr="005B29E9">
        <w:rPr>
          <w:lang w:eastAsia="zh-CN"/>
        </w:rPr>
        <w:t xml:space="preserve"> [</w:t>
      </w:r>
      <w:r w:rsidRPr="005B29E9">
        <w:rPr>
          <w:rFonts w:hint="eastAsia"/>
          <w:lang w:eastAsia="zh-CN"/>
        </w:rPr>
        <w:t>4</w:t>
      </w:r>
      <w:r w:rsidRPr="005B29E9">
        <w:rPr>
          <w:lang w:eastAsia="zh-CN"/>
        </w:rPr>
        <w:t>]</w:t>
      </w:r>
      <w:r w:rsidRPr="005B29E9">
        <w:t>. The 5G ProSe Remote UE shall send Direct Security Mode Failure message and include RAND and AUTS in the message. The 5G ProSe UE-to-</w:t>
      </w:r>
      <w:r w:rsidRPr="005B29E9">
        <w:rPr>
          <w:rFonts w:hint="eastAsia"/>
          <w:lang w:eastAsia="zh-CN"/>
        </w:rPr>
        <w:t>N</w:t>
      </w:r>
      <w:r w:rsidRPr="005B29E9">
        <w:t xml:space="preserve">etwork </w:t>
      </w:r>
      <w:r w:rsidRPr="005B29E9">
        <w:rPr>
          <w:rFonts w:hint="eastAsia"/>
          <w:lang w:eastAsia="zh-CN"/>
        </w:rPr>
        <w:t>R</w:t>
      </w:r>
      <w:r w:rsidRPr="005B29E9">
        <w:t xml:space="preserve">elay shall send the key request message to the 5G PKMF of the 5G ProSe Remote UE via the 5G PKMF of the 5G ProSe UE-to-Network Relay upon receiving the Direct Security Mode Failure message from the 5G ProSe </w:t>
      </w:r>
      <w:r w:rsidRPr="005B29E9">
        <w:rPr>
          <w:rFonts w:hint="eastAsia"/>
          <w:lang w:eastAsia="zh-CN"/>
        </w:rPr>
        <w:t>R</w:t>
      </w:r>
      <w:r w:rsidRPr="005B29E9">
        <w:t>emote UE. The key request message shall include the HPLMN ID of the 5G ProSe Remote UE, Relay Service Code and K</w:t>
      </w:r>
      <w:r w:rsidRPr="005B29E9">
        <w:rPr>
          <w:vertAlign w:val="subscript"/>
        </w:rPr>
        <w:t>NRP</w:t>
      </w:r>
      <w:r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7705A122" w14:textId="77777777" w:rsidR="00411831" w:rsidRPr="005B29E9" w:rsidRDefault="00411831" w:rsidP="00411831">
      <w:pPr>
        <w:pStyle w:val="B10"/>
        <w:ind w:left="709" w:hanging="425"/>
      </w:pPr>
      <w:r w:rsidRPr="005B29E9">
        <w:t>5c.</w:t>
      </w:r>
      <w:r w:rsidRPr="005B29E9">
        <w:tab/>
        <w:t>The 5G ProSe Remote UE responds with a Direct Security Mode Complete message to the 5G ProSe UE</w:t>
      </w:r>
      <w:r w:rsidRPr="005B29E9">
        <w:noBreakHyphen/>
        <w:t>to</w:t>
      </w:r>
      <w:r w:rsidRPr="005B29E9">
        <w:noBreakHyphen/>
        <w:t>Network Relay as specified in</w:t>
      </w:r>
      <w:r>
        <w:t xml:space="preserve"> </w:t>
      </w:r>
      <w:r w:rsidRPr="005B29E9">
        <w:t>TS 33.536 [</w:t>
      </w:r>
      <w:r w:rsidRPr="005B29E9">
        <w:rPr>
          <w:rFonts w:hint="eastAsia"/>
          <w:lang w:eastAsia="zh-CN"/>
        </w:rPr>
        <w:t>6</w:t>
      </w:r>
      <w:r w:rsidRPr="005B29E9">
        <w:t>].</w:t>
      </w:r>
    </w:p>
    <w:p w14:paraId="2E0384B2" w14:textId="77777777" w:rsidR="00411831" w:rsidRPr="005B29E9" w:rsidRDefault="00411831" w:rsidP="00411831">
      <w:pPr>
        <w:pStyle w:val="B10"/>
        <w:ind w:left="709" w:hanging="425"/>
      </w:pPr>
      <w:r w:rsidRPr="005B29E9">
        <w:t>5d.</w:t>
      </w:r>
      <w:r w:rsidRPr="005B29E9">
        <w:tab/>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58067781" w14:textId="77777777" w:rsidR="00411831" w:rsidRPr="005B29E9" w:rsidRDefault="00411831" w:rsidP="00411831">
      <w:pPr>
        <w:pStyle w:val="B10"/>
        <w:ind w:left="709" w:hanging="425"/>
      </w:pPr>
      <w:r w:rsidRPr="005B29E9">
        <w:t>5e.</w:t>
      </w:r>
      <w:r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0B237DB6" w14:textId="77777777" w:rsidR="00411831" w:rsidRPr="005B29E9" w:rsidRDefault="00411831" w:rsidP="00411831">
      <w:pPr>
        <w:pStyle w:val="B10"/>
        <w:ind w:left="709" w:hanging="425"/>
      </w:pPr>
      <w:r w:rsidRPr="005B29E9">
        <w:t>6.</w:t>
      </w:r>
      <w:r w:rsidRPr="005B29E9">
        <w:tab/>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6B9A6D88" w14:textId="77777777" w:rsidR="00411831" w:rsidRPr="005B29E9" w:rsidRDefault="00411831" w:rsidP="00411831">
      <w:pPr>
        <w:rPr>
          <w:lang w:eastAsia="ko-KR"/>
        </w:rPr>
      </w:pPr>
      <w:r w:rsidRPr="005B29E9">
        <w:rPr>
          <w:lang w:eastAsia="ko-KR"/>
        </w:rPr>
        <w:t>When the 5G ProSe Layer-3 UE-to-Network Relay sends a Remote UE Report to the SMF as specified in</w:t>
      </w:r>
      <w:r>
        <w:rPr>
          <w:lang w:eastAsia="ko-KR"/>
        </w:rPr>
        <w:t xml:space="preserve"> </w:t>
      </w:r>
      <w:r w:rsidRPr="005B29E9">
        <w:rPr>
          <w:lang w:eastAsia="ko-KR"/>
        </w:rPr>
        <w:t>TS 23.304 [2], the 5G ProSe Layer-3 UE-to-Network Relay shall include Remote User ID received in step 4d.</w:t>
      </w:r>
    </w:p>
    <w:p w14:paraId="1E68E003" w14:textId="77777777" w:rsidR="00411831" w:rsidRPr="005B29E9" w:rsidRDefault="00411831" w:rsidP="00411831">
      <w:pPr>
        <w:pStyle w:val="Heading5"/>
      </w:pPr>
      <w:bookmarkStart w:id="87" w:name="_Toc106364521"/>
      <w:bookmarkStart w:id="88" w:name="_Toc106372391"/>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Pr="005B29E9">
        <w:rPr>
          <w:rFonts w:hint="eastAsia"/>
          <w:lang w:eastAsia="zh-CN"/>
        </w:rPr>
        <w:t>U</w:t>
      </w:r>
      <w:r w:rsidRPr="005B29E9">
        <w:t xml:space="preserve">ser </w:t>
      </w:r>
      <w:r w:rsidRPr="005B29E9">
        <w:rPr>
          <w:rFonts w:hint="eastAsia"/>
          <w:lang w:eastAsia="zh-CN"/>
        </w:rPr>
        <w:t>P</w:t>
      </w:r>
      <w:r w:rsidRPr="005B29E9">
        <w:t>lane</w:t>
      </w:r>
      <w:bookmarkEnd w:id="87"/>
      <w:bookmarkEnd w:id="88"/>
    </w:p>
    <w:p w14:paraId="38669241" w14:textId="2A4DA988" w:rsidR="00411831" w:rsidRDefault="00411831" w:rsidP="00411831">
      <w:pPr>
        <w:pStyle w:val="TH"/>
        <w:rPr>
          <w:ins w:id="89" w:author="Ericsson1" w:date="2022-08-24T21:35:00Z"/>
        </w:rPr>
      </w:pPr>
      <w:del w:id="90" w:author="Ericsson1" w:date="2022-08-24T21:35:00Z">
        <w:r w:rsidRPr="005B29E9" w:rsidDel="007211F9">
          <w:object w:dxaOrig="2490" w:dyaOrig="1780" w14:anchorId="55EF0EC0">
            <v:shape id="Object 2" o:spid="_x0000_i1027" type="#_x0000_t75" style="width:262.4pt;height:188.25pt;mso-wrap-style:square;mso-position-horizontal-relative:page;mso-position-vertical-relative:page" o:ole="">
              <v:imagedata r:id="rId22" o:title=""/>
            </v:shape>
            <o:OLEObject Type="Embed" ProgID="Visio.Drawing.15" ShapeID="Object 2" DrawAspect="Content" ObjectID="_1722883229" r:id="rId23"/>
          </w:object>
        </w:r>
      </w:del>
    </w:p>
    <w:p w14:paraId="5A59EDAF" w14:textId="523F0861" w:rsidR="007211F9" w:rsidRPr="005B29E9" w:rsidRDefault="001003DB" w:rsidP="00411831">
      <w:pPr>
        <w:pStyle w:val="TH"/>
        <w:rPr>
          <w:lang w:eastAsia="zh-CN"/>
        </w:rPr>
      </w:pPr>
      <w:ins w:id="91" w:author="Ericsson1" w:date="2022-08-24T21:35:00Z">
        <w:r w:rsidRPr="005B29E9">
          <w:object w:dxaOrig="5265" w:dyaOrig="3765" w14:anchorId="47004A3C">
            <v:shape id="_x0000_i1028" type="#_x0000_t75" style="width:554.65pt;height:398.4pt" o:ole="">
              <v:imagedata r:id="rId24" o:title=""/>
            </v:shape>
            <o:OLEObject Type="Embed" ProgID="Visio.Drawing.15" ShapeID="_x0000_i1028" DrawAspect="Content" ObjectID="_1722883230" r:id="rId25"/>
          </w:object>
        </w:r>
      </w:ins>
    </w:p>
    <w:p w14:paraId="5205A62C" w14:textId="77777777" w:rsidR="00411831" w:rsidRPr="005B29E9" w:rsidRDefault="00411831" w:rsidP="00411831">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-1: PC5 Key Hierarchy for 5G ProSe UE-to-Network Relay security</w:t>
      </w:r>
      <w:r w:rsidRPr="005B29E9">
        <w:rPr>
          <w:rFonts w:hint="eastAsia"/>
          <w:lang w:eastAsia="zh-CN"/>
        </w:rPr>
        <w:t xml:space="preserve"> over User Plane</w:t>
      </w:r>
    </w:p>
    <w:p w14:paraId="3DC4C8AA" w14:textId="77777777" w:rsidR="00411831" w:rsidRPr="005B29E9" w:rsidRDefault="00411831" w:rsidP="00411831">
      <w:r w:rsidRPr="005B29E9">
        <w:t>The different layers of keys (see figure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41530410" w14:textId="587517AA" w:rsidR="00411831" w:rsidRPr="005B29E9" w:rsidRDefault="00411831" w:rsidP="00411831">
      <w:pPr>
        <w:pStyle w:val="B10"/>
      </w:pPr>
      <w:r w:rsidRPr="005B29E9">
        <w:t>-</w:t>
      </w:r>
      <w:r w:rsidRPr="005B29E9">
        <w:tab/>
      </w:r>
      <w:ins w:id="92" w:author="Ericsson1" w:date="2022-08-24T21:35:00Z">
        <w:r w:rsidR="007211F9">
          <w:t>UP-</w:t>
        </w:r>
      </w:ins>
      <w:r w:rsidRPr="005B29E9">
        <w:t>PRUK: The root key of the PC5 unicast link.</w:t>
      </w:r>
    </w:p>
    <w:p w14:paraId="28CFBFA4" w14:textId="77777777" w:rsidR="00411831" w:rsidRPr="005B29E9" w:rsidRDefault="00411831" w:rsidP="00411831">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t xml:space="preserve"> </w:t>
      </w:r>
      <w:r w:rsidRPr="005B29E9">
        <w:t>TS 33.536 [</w:t>
      </w:r>
      <w:r w:rsidRPr="005B29E9">
        <w:rPr>
          <w:rFonts w:hint="eastAsia"/>
          <w:lang w:eastAsia="zh-CN"/>
        </w:rPr>
        <w:t>6</w:t>
      </w:r>
      <w:r w:rsidRPr="005B29E9">
        <w:t>]. This key is derived as specified in clause A.</w:t>
      </w:r>
      <w:r w:rsidRPr="005B29E9">
        <w:rPr>
          <w:rFonts w:hint="eastAsia"/>
          <w:lang w:eastAsia="zh-CN"/>
        </w:rPr>
        <w:t>8</w:t>
      </w:r>
      <w:r w:rsidRPr="005B29E9">
        <w:t>.</w:t>
      </w:r>
    </w:p>
    <w:p w14:paraId="44F7CAA6" w14:textId="77777777" w:rsidR="00411831" w:rsidRPr="005B29E9" w:rsidRDefault="00411831" w:rsidP="00411831">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t xml:space="preserve"> </w:t>
      </w:r>
      <w:r w:rsidRPr="005B29E9">
        <w:t>TS 33.536 [</w:t>
      </w:r>
      <w:r w:rsidRPr="005B29E9">
        <w:rPr>
          <w:rFonts w:hint="eastAsia"/>
          <w:lang w:eastAsia="zh-CN"/>
        </w:rPr>
        <w:t>6</w:t>
      </w:r>
      <w:r w:rsidRPr="005B29E9">
        <w:t>]</w:t>
      </w:r>
      <w:r w:rsidRPr="005B29E9">
        <w:rPr>
          <w:rFonts w:hint="eastAsia"/>
          <w:lang w:eastAsia="zh-CN"/>
        </w:rPr>
        <w:t>.</w:t>
      </w:r>
    </w:p>
    <w:p w14:paraId="71261480" w14:textId="77777777" w:rsidR="00411831" w:rsidRPr="005B29E9" w:rsidRDefault="00411831" w:rsidP="00411831">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t xml:space="preserve"> </w:t>
      </w:r>
      <w:r w:rsidRPr="005B29E9">
        <w:t>TS 33.536 [</w:t>
      </w:r>
      <w:r w:rsidRPr="005B29E9">
        <w:rPr>
          <w:rFonts w:hint="eastAsia"/>
          <w:lang w:eastAsia="zh-CN"/>
        </w:rPr>
        <w:t>6</w:t>
      </w:r>
      <w:r w:rsidRPr="005B29E9">
        <w:t>].</w:t>
      </w:r>
    </w:p>
    <w:p w14:paraId="44E4C14B" w14:textId="77777777" w:rsidR="00411831" w:rsidRDefault="00411831" w:rsidP="00411831">
      <w:pPr>
        <w:jc w:val="center"/>
        <w:rPr>
          <w:noProof/>
          <w:sz w:val="36"/>
          <w:szCs w:val="36"/>
        </w:rPr>
      </w:pPr>
    </w:p>
    <w:p w14:paraId="50E77084" w14:textId="59D4699E" w:rsidR="00411831" w:rsidRDefault="00411831" w:rsidP="00411831">
      <w:pPr>
        <w:jc w:val="center"/>
        <w:rPr>
          <w:noProof/>
          <w:sz w:val="36"/>
          <w:szCs w:val="36"/>
        </w:rPr>
      </w:pPr>
      <w:r w:rsidRPr="00B23E11">
        <w:rPr>
          <w:noProof/>
          <w:sz w:val="36"/>
          <w:szCs w:val="36"/>
        </w:rPr>
        <w:t>**** NEXT CHANGE ****</w:t>
      </w:r>
    </w:p>
    <w:p w14:paraId="334A209F" w14:textId="77777777" w:rsidR="00B23E11" w:rsidRDefault="00B23E11" w:rsidP="003C5108">
      <w:pPr>
        <w:pStyle w:val="Heading4"/>
        <w:rPr>
          <w:lang w:eastAsia="zh-CN"/>
        </w:rPr>
      </w:pPr>
    </w:p>
    <w:p w14:paraId="5D877966" w14:textId="1CF30D18" w:rsidR="003C5108" w:rsidRPr="005B29E9" w:rsidRDefault="003C5108" w:rsidP="003C5108">
      <w:pPr>
        <w:pStyle w:val="Heading4"/>
        <w:rPr>
          <w:lang w:eastAsia="zh-CN"/>
        </w:rPr>
      </w:pP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38"/>
      <w:bookmarkEnd w:id="39"/>
    </w:p>
    <w:p w14:paraId="314926F5" w14:textId="77777777" w:rsidR="003C5108" w:rsidRPr="005B29E9" w:rsidRDefault="003C5108" w:rsidP="003C5108">
      <w:pPr>
        <w:pStyle w:val="Heading5"/>
      </w:pPr>
      <w:bookmarkStart w:id="93" w:name="_Toc106364523"/>
      <w:bookmarkStart w:id="94" w:name="_Toc10637239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93"/>
      <w:bookmarkEnd w:id="94"/>
    </w:p>
    <w:p w14:paraId="5E6843DE" w14:textId="77777777" w:rsidR="003C5108" w:rsidRPr="005B29E9" w:rsidRDefault="003C5108" w:rsidP="003C5108">
      <w:pPr>
        <w:rPr>
          <w:lang w:eastAsia="zh-CN"/>
        </w:rPr>
      </w:pPr>
      <w:r w:rsidRPr="005B29E9">
        <w:rPr>
          <w:lang w:eastAsia="zh-CN"/>
        </w:rPr>
        <w:t xml:space="preserve">This clause describes the security mechanisms for the 5G ProSe Layer-3 UE-to-Network Relay authentication, authorization and key management using the </w:t>
      </w:r>
      <w:r w:rsidRPr="005B29E9">
        <w:rPr>
          <w:rFonts w:hint="eastAsia"/>
          <w:lang w:eastAsia="zh-CN"/>
        </w:rPr>
        <w:t xml:space="preserve">5G </w:t>
      </w:r>
      <w:r w:rsidRPr="005B29E9">
        <w:t>ProSe Remote UE specific</w:t>
      </w:r>
      <w:r w:rsidRPr="005B29E9">
        <w:rPr>
          <w:lang w:eastAsia="zh-CN"/>
        </w:rPr>
        <w:t xml:space="preserve"> authentication for PC5 keys establishment. Network entities AMF, AUSF and UDM are involved for key derivation and distribution of keys used for 5G ProSe UE-to-Network Relay communication. The UE shall be provisioned with necessary policies and parameters to use 5G ProSe services, as part of the UE ProSe Policy information as defined in clause 4.2.2 </w:t>
      </w:r>
      <w:r w:rsidRPr="005B29E9">
        <w:rPr>
          <w:rFonts w:hint="eastAsia"/>
          <w:lang w:eastAsia="zh-CN"/>
        </w:rPr>
        <w:t>of</w:t>
      </w:r>
      <w:r>
        <w:rPr>
          <w:rFonts w:hint="eastAsia"/>
          <w:lang w:eastAsia="zh-CN"/>
        </w:rPr>
        <w:t xml:space="preserve"> </w:t>
      </w:r>
      <w:r w:rsidRPr="005B29E9">
        <w:rPr>
          <w:lang w:eastAsia="zh-CN"/>
        </w:rPr>
        <w:t>TS 23.503 [</w:t>
      </w:r>
      <w:r w:rsidRPr="005B29E9">
        <w:rPr>
          <w:rFonts w:hint="eastAsia"/>
          <w:lang w:eastAsia="zh-CN"/>
        </w:rPr>
        <w:t>7</w:t>
      </w:r>
      <w:r w:rsidRPr="005B29E9">
        <w:rPr>
          <w:lang w:eastAsia="zh-CN"/>
        </w:rPr>
        <w:t xml:space="preserve">]. PCF shall provision the authorization policy and parameters for 5G ProSe UE-to-Network Relay </w:t>
      </w:r>
      <w:r w:rsidRPr="005B29E9">
        <w:rPr>
          <w:rFonts w:hint="eastAsia"/>
          <w:lang w:eastAsia="zh-CN"/>
        </w:rPr>
        <w:t>d</w:t>
      </w:r>
      <w:r w:rsidRPr="005B29E9">
        <w:rPr>
          <w:lang w:eastAsia="zh-CN"/>
        </w:rPr>
        <w:t xml:space="preserve">iscovery and </w:t>
      </w:r>
      <w:r w:rsidRPr="005B29E9">
        <w:rPr>
          <w:rFonts w:hint="eastAsia"/>
          <w:lang w:eastAsia="zh-CN"/>
        </w:rPr>
        <w:t>c</w:t>
      </w:r>
      <w:r w:rsidRPr="005B29E9">
        <w:rPr>
          <w:lang w:eastAsia="zh-CN"/>
        </w:rPr>
        <w:t xml:space="preserve">ommunication as specified in </w:t>
      </w:r>
      <w:r w:rsidRPr="005B29E9">
        <w:rPr>
          <w:rFonts w:hint="eastAsia"/>
          <w:lang w:eastAsia="zh-CN"/>
        </w:rPr>
        <w:t xml:space="preserve">clause </w:t>
      </w:r>
      <w:r w:rsidRPr="005B29E9">
        <w:rPr>
          <w:lang w:eastAsia="zh-CN"/>
        </w:rPr>
        <w:t xml:space="preserve">5.1.4 </w:t>
      </w:r>
      <w:r w:rsidRPr="005B29E9">
        <w:rPr>
          <w:rFonts w:hint="eastAsia"/>
          <w:lang w:eastAsia="zh-CN"/>
        </w:rPr>
        <w:t>of</w:t>
      </w:r>
      <w:r>
        <w:rPr>
          <w:lang w:eastAsia="zh-CN"/>
        </w:rPr>
        <w:t xml:space="preserve"> </w:t>
      </w:r>
      <w:r w:rsidRPr="005B29E9">
        <w:rPr>
          <w:lang w:eastAsia="zh-CN"/>
        </w:rPr>
        <w:t>TS 23.304 [</w:t>
      </w:r>
      <w:r w:rsidRPr="005B29E9">
        <w:rPr>
          <w:rFonts w:hint="eastAsia"/>
          <w:lang w:eastAsia="zh-CN"/>
        </w:rPr>
        <w:t>2</w:t>
      </w:r>
      <w:r w:rsidRPr="005B29E9">
        <w:rPr>
          <w:lang w:eastAsia="zh-CN"/>
        </w:rPr>
        <w:t>].</w:t>
      </w:r>
    </w:p>
    <w:p w14:paraId="610084B2" w14:textId="77777777" w:rsidR="003C5108" w:rsidRPr="005B29E9" w:rsidRDefault="003C5108" w:rsidP="003C5108">
      <w:pPr>
        <w:pStyle w:val="Heading5"/>
      </w:pPr>
      <w:bookmarkStart w:id="95" w:name="_Toc106364524"/>
      <w:bookmarkStart w:id="96" w:name="_Toc10637239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t>Connection with 5G ProSe UE-to-Network Relay connection with setup of network Prose security context during PC5 link establishment</w:t>
      </w:r>
      <w:bookmarkEnd w:id="95"/>
      <w:bookmarkEnd w:id="96"/>
    </w:p>
    <w:p w14:paraId="6BEF93D4" w14:textId="77777777" w:rsidR="003C5108" w:rsidRPr="005B29E9" w:rsidRDefault="003C5108" w:rsidP="003C510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53EB4A0" w14:textId="1CB7FA09" w:rsidR="003A5EED" w:rsidRDefault="003C5108" w:rsidP="003C5108">
      <w:pPr>
        <w:pStyle w:val="TH"/>
        <w:rPr>
          <w:ins w:id="97" w:author="Ericsson1" w:date="2022-08-24T20:37:00Z"/>
        </w:rPr>
      </w:pPr>
      <w:del w:id="98" w:author="Ericsson1" w:date="2022-08-24T20:37:00Z">
        <w:r w:rsidRPr="005B29E9" w:rsidDel="003A5EED">
          <w:object w:dxaOrig="14175" w:dyaOrig="14926" w14:anchorId="342A4F79">
            <v:shape id="_x0000_i1029" type="#_x0000_t75" style="width:482.15pt;height:507.75pt" o:ole="">
              <v:imagedata r:id="rId26" o:title=""/>
            </v:shape>
            <o:OLEObject Type="Embed" ProgID="Visio.Drawing.15" ShapeID="_x0000_i1029" DrawAspect="Content" ObjectID="_1722883231" r:id="rId27"/>
          </w:object>
        </w:r>
      </w:del>
      <w:bookmarkStart w:id="99" w:name="MCCQCTEMPBM_00000035"/>
    </w:p>
    <w:p w14:paraId="61070CD2" w14:textId="6F23F17A" w:rsidR="003C5108" w:rsidRPr="005B29E9" w:rsidRDefault="000D5034" w:rsidP="003C5108">
      <w:pPr>
        <w:pStyle w:val="TH"/>
      </w:pPr>
      <w:ins w:id="100" w:author="Ericsson1" w:date="2022-08-24T20:37:00Z">
        <w:r w:rsidRPr="005B29E9">
          <w:object w:dxaOrig="14190" w:dyaOrig="14940" w14:anchorId="51A3FE6B">
            <v:shape id="_x0000_i1030" type="#_x0000_t75" style="width:482.65pt;height:507.75pt" o:ole="">
              <v:imagedata r:id="rId28" o:title=""/>
            </v:shape>
            <o:OLEObject Type="Embed" ProgID="Visio.Drawing.15" ShapeID="_x0000_i1030" DrawAspect="Content" ObjectID="_1722883232" r:id="rId29"/>
          </w:object>
        </w:r>
      </w:ins>
      <w:r w:rsidR="003C5108" w:rsidRPr="005B29E9">
        <w:fldChar w:fldCharType="begin"/>
      </w:r>
      <w:r w:rsidR="003C5108" w:rsidRPr="005B29E9">
        <w:fldChar w:fldCharType="end"/>
      </w:r>
      <w:bookmarkEnd w:id="99"/>
    </w:p>
    <w:p w14:paraId="6683C833" w14:textId="77777777" w:rsidR="003C5108" w:rsidRPr="005B29E9" w:rsidRDefault="003C5108" w:rsidP="003C5108">
      <w:pPr>
        <w:pStyle w:val="TF"/>
      </w:pPr>
      <w:r w:rsidRPr="005B29E9">
        <w:t>Figure 6.3.3.3.2-1: 5G ProSe UE-to-Network Relay security procedure with setup of</w:t>
      </w:r>
      <w:r w:rsidRPr="005B29E9">
        <w:br/>
        <w:t>network Prose security context during PC5 link establishment</w:t>
      </w:r>
    </w:p>
    <w:p w14:paraId="68A44CA7" w14:textId="77777777" w:rsidR="003C5108" w:rsidRPr="005B29E9" w:rsidRDefault="003C5108" w:rsidP="003C5108">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021D93BD" w14:textId="77777777" w:rsidR="003C5108" w:rsidRPr="005B29E9" w:rsidRDefault="003C5108" w:rsidP="003C5108">
      <w:pPr>
        <w:pStyle w:val="B10"/>
        <w:ind w:left="709" w:hanging="425"/>
      </w:pPr>
      <w:r w:rsidRPr="005B29E9">
        <w:t>1.</w:t>
      </w:r>
      <w:r w:rsidRPr="005B29E9">
        <w:tab/>
      </w:r>
      <w:r w:rsidRPr="005B29E9">
        <w:rPr>
          <w:lang w:eastAsia="zh-CN"/>
        </w:rPr>
        <w:t>The 5G ProSe Remote UE shall initiate discovery procedure using any of Model A or Model B method as specified in clause 6.3.1.2 or 6.3.1.3 of</w:t>
      </w:r>
      <w:r>
        <w:rPr>
          <w:lang w:eastAsia="zh-CN"/>
        </w:rPr>
        <w:t xml:space="preserve"> </w:t>
      </w:r>
      <w:r w:rsidRPr="005B29E9">
        <w:rPr>
          <w:lang w:eastAsia="zh-CN"/>
        </w:rPr>
        <w:t>TS 23.304 [2] respectively.</w:t>
      </w:r>
    </w:p>
    <w:p w14:paraId="43B970CF" w14:textId="77777777" w:rsidR="003C5108" w:rsidRPr="005B29E9" w:rsidRDefault="003C5108" w:rsidP="003C5108">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w:t>
      </w:r>
      <w:r w:rsidRPr="005B29E9">
        <w:lastRenderedPageBreak/>
        <w:t>5G ProSe Remote UE shall include its security capabilities and PC5 signalling security policy in the DCR message as specified in</w:t>
      </w:r>
      <w:r>
        <w:t xml:space="preserve"> </w:t>
      </w:r>
      <w:r w:rsidRPr="005B29E9">
        <w:t>TS 33.536 [6]. The message shall also include Relay Service Code, Nonce_1.</w:t>
      </w:r>
    </w:p>
    <w:p w14:paraId="3C29830D" w14:textId="6443461C" w:rsidR="003C5108" w:rsidRPr="005B29E9" w:rsidRDefault="003C5108" w:rsidP="003C5108">
      <w:pPr>
        <w:pStyle w:val="B10"/>
        <w:ind w:left="709" w:hanging="425"/>
        <w:rPr>
          <w:lang w:eastAsia="zh-CN"/>
        </w:rPr>
      </w:pPr>
      <w:r w:rsidRPr="005B29E9">
        <w:rPr>
          <w:lang w:eastAsia="zh-CN"/>
        </w:rPr>
        <w:tab/>
        <w:t xml:space="preserve">If the </w:t>
      </w:r>
      <w:r w:rsidRPr="005B29E9">
        <w:t xml:space="preserve">5G ProSe </w:t>
      </w:r>
      <w:r w:rsidRPr="005B29E9">
        <w:rPr>
          <w:lang w:eastAsia="zh-CN"/>
        </w:rPr>
        <w:t xml:space="preserve">Remote UE does not have a valid 5G Prose Remote User Key </w:t>
      </w:r>
      <w:r w:rsidRPr="005B29E9">
        <w:rPr>
          <w:rFonts w:hint="eastAsia"/>
          <w:lang w:eastAsia="zh-CN"/>
        </w:rPr>
        <w:t>(</w:t>
      </w:r>
      <w:ins w:id="101" w:author="Ericsson6" w:date="2022-08-09T18:25:00Z">
        <w:r w:rsidR="008A450F">
          <w:rPr>
            <w:lang w:eastAsia="zh-CN"/>
          </w:rPr>
          <w:t>CP-</w:t>
        </w:r>
      </w:ins>
      <w:del w:id="102" w:author="Ericsson1" w:date="2022-08-24T20:33:00Z">
        <w:r w:rsidRPr="005B29E9" w:rsidDel="00304CFD">
          <w:rPr>
            <w:lang w:eastAsia="zh-CN"/>
          </w:rPr>
          <w:delText>5G</w:delText>
        </w:r>
      </w:del>
      <w:r w:rsidRPr="005B29E9">
        <w:rPr>
          <w:lang w:eastAsia="zh-CN"/>
        </w:rPr>
        <w:t>PRUK</w:t>
      </w:r>
      <w:r w:rsidRPr="005B29E9">
        <w:rPr>
          <w:rFonts w:hint="eastAsia"/>
          <w:lang w:eastAsia="zh-CN"/>
        </w:rPr>
        <w:t>)</w:t>
      </w:r>
      <w:r w:rsidRPr="005B29E9">
        <w:rPr>
          <w:lang w:eastAsia="zh-CN"/>
        </w:rPr>
        <w:t xml:space="preserve">, the </w:t>
      </w:r>
      <w:r w:rsidRPr="005B29E9">
        <w:t xml:space="preserve">5G ProSe </w:t>
      </w:r>
      <w:r w:rsidRPr="005B29E9">
        <w:rPr>
          <w:lang w:eastAsia="zh-CN"/>
        </w:rPr>
        <w:t xml:space="preserve">Remote UE shall include SUCI in the DCR to trigger </w:t>
      </w:r>
      <w:r w:rsidRPr="005B29E9">
        <w:rPr>
          <w:rFonts w:hint="eastAsia"/>
          <w:lang w:eastAsia="zh-CN"/>
        </w:rPr>
        <w:t xml:space="preserve">5G </w:t>
      </w:r>
      <w:r w:rsidRPr="005B29E9">
        <w:t>ProSe Remote UE specific authentication</w:t>
      </w:r>
      <w:r w:rsidRPr="005B29E9">
        <w:rPr>
          <w:lang w:eastAsia="zh-CN"/>
        </w:rPr>
        <w:t xml:space="preserve"> and establish a </w:t>
      </w:r>
      <w:ins w:id="103" w:author="Ericsson6" w:date="2022-08-09T18:25:00Z">
        <w:r w:rsidR="008A450F">
          <w:rPr>
            <w:lang w:eastAsia="zh-CN"/>
          </w:rPr>
          <w:t>CP</w:t>
        </w:r>
      </w:ins>
      <w:ins w:id="104" w:author="Ericsson6" w:date="2022-08-09T18:26:00Z">
        <w:r w:rsidR="008A450F">
          <w:rPr>
            <w:lang w:eastAsia="zh-CN"/>
          </w:rPr>
          <w:t>-</w:t>
        </w:r>
      </w:ins>
      <w:del w:id="105" w:author="Ericsson1" w:date="2022-08-24T20:20:00Z">
        <w:r w:rsidRPr="005B29E9" w:rsidDel="00F56BEC">
          <w:rPr>
            <w:lang w:eastAsia="zh-CN"/>
          </w:rPr>
          <w:delText>5G</w:delText>
        </w:r>
      </w:del>
      <w:r w:rsidRPr="005B29E9">
        <w:rPr>
          <w:lang w:eastAsia="zh-CN"/>
        </w:rPr>
        <w:t>PRUK.</w:t>
      </w:r>
    </w:p>
    <w:p w14:paraId="1F957001" w14:textId="5218F9C3" w:rsidR="003C5108" w:rsidRPr="005B29E9" w:rsidRDefault="003C5108" w:rsidP="003C5108">
      <w:pPr>
        <w:pStyle w:val="B10"/>
        <w:ind w:left="709" w:hanging="425"/>
      </w:pPr>
      <w:r w:rsidRPr="005B29E9">
        <w:tab/>
        <w:t xml:space="preserve">If the 5G ProSe </w:t>
      </w:r>
      <w:r w:rsidRPr="005B29E9">
        <w:rPr>
          <w:lang w:eastAsia="zh-CN"/>
        </w:rPr>
        <w:t xml:space="preserve">Remote </w:t>
      </w:r>
      <w:r w:rsidRPr="005B29E9">
        <w:t xml:space="preserve">UE already has a valid </w:t>
      </w:r>
      <w:ins w:id="106" w:author="Ericsson6" w:date="2022-08-09T18:26:00Z">
        <w:r w:rsidR="008A450F">
          <w:t>CP-</w:t>
        </w:r>
      </w:ins>
      <w:del w:id="107" w:author="Ericsson1" w:date="2022-08-24T20:33:00Z">
        <w:r w:rsidRPr="005B29E9" w:rsidDel="00304CFD">
          <w:delText>5G</w:delText>
        </w:r>
      </w:del>
      <w:r w:rsidRPr="005B29E9">
        <w:t xml:space="preserve">PRUK, the 5G ProSe Remote UE shall include the </w:t>
      </w:r>
      <w:ins w:id="108" w:author="Ericsson6" w:date="2022-08-09T18:26:00Z">
        <w:r w:rsidR="008A450F">
          <w:t>CP-</w:t>
        </w:r>
      </w:ins>
      <w:del w:id="109" w:author="Ericsson1" w:date="2022-08-24T20:33:00Z">
        <w:r w:rsidRPr="005B29E9" w:rsidDel="00304CFD">
          <w:delText>5G</w:delText>
        </w:r>
      </w:del>
      <w:r w:rsidRPr="005B29E9">
        <w:t xml:space="preserve">PRUK ID in the DCR to indicate that the 5G ProSe Remote UE wants to get relay connectivity using the </w:t>
      </w:r>
      <w:ins w:id="110" w:author="Ericsson6" w:date="2022-08-09T18:26:00Z">
        <w:r w:rsidR="008A450F">
          <w:t>CP-</w:t>
        </w:r>
      </w:ins>
      <w:del w:id="111" w:author="Ericsson1" w:date="2022-08-24T20:33:00Z">
        <w:r w:rsidRPr="005B29E9" w:rsidDel="00304CFD">
          <w:delText>5G</w:delText>
        </w:r>
      </w:del>
      <w:r w:rsidRPr="005B29E9">
        <w:t xml:space="preserve">PRUK. </w:t>
      </w:r>
    </w:p>
    <w:p w14:paraId="42F68784" w14:textId="5F6685CE" w:rsidR="003C5108" w:rsidRPr="005B29E9" w:rsidRDefault="003C5108" w:rsidP="003C5108">
      <w:pPr>
        <w:pStyle w:val="B10"/>
        <w:ind w:left="709" w:hanging="425"/>
        <w:rPr>
          <w:lang w:eastAsia="zh-CN"/>
        </w:rPr>
      </w:pPr>
      <w:r w:rsidRPr="005B29E9">
        <w:t>3.</w:t>
      </w:r>
      <w:r w:rsidRPr="005B29E9">
        <w:tab/>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ins w:id="112" w:author="Ericsson6" w:date="2022-08-09T18:26:00Z">
        <w:r w:rsidR="008A450F">
          <w:rPr>
            <w:lang w:eastAsia="zh-CN"/>
          </w:rPr>
          <w:t>CP-</w:t>
        </w:r>
      </w:ins>
      <w:del w:id="113" w:author="Ericsson1" w:date="2022-08-24T20:34:00Z">
        <w:r w:rsidRPr="005B29E9" w:rsidDel="00304CFD">
          <w:rPr>
            <w:lang w:eastAsia="zh-CN"/>
          </w:rPr>
          <w:delText>5G</w:delText>
        </w:r>
      </w:del>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Pr="005B29E9">
        <w:noBreakHyphen/>
        <w:t>to</w:t>
      </w:r>
      <w:r w:rsidRPr="005B29E9">
        <w:noBreakHyphen/>
        <w:t>Network</w:t>
      </w:r>
      <w:r w:rsidRPr="005B29E9">
        <w:rPr>
          <w:lang w:eastAsia="zh-CN"/>
        </w:rPr>
        <w:t xml:space="preserve"> Relay's NAS messages.</w:t>
      </w:r>
    </w:p>
    <w:p w14:paraId="06B9B2CA" w14:textId="77777777" w:rsidR="003C5108" w:rsidRPr="005B29E9" w:rsidRDefault="003C5108" w:rsidP="003C5108">
      <w:pPr>
        <w:pStyle w:val="B10"/>
        <w:ind w:left="709" w:hanging="425"/>
      </w:pPr>
      <w:r w:rsidRPr="005B29E9">
        <w:t>4.</w:t>
      </w:r>
      <w:r w:rsidRPr="005B29E9">
        <w:rPr>
          <w:lang w:eastAsia="zh-CN"/>
        </w:rPr>
        <w:tab/>
      </w:r>
      <w:r w:rsidRPr="005B29E9">
        <w:t>The AMF</w:t>
      </w:r>
      <w:r w:rsidRPr="005B29E9">
        <w:rPr>
          <w:lang w:eastAsia="zh-CN"/>
        </w:rPr>
        <w:t xml:space="preserve"> of the </w:t>
      </w:r>
      <w:r w:rsidRPr="005B29E9">
        <w:t xml:space="preserve">5G ProSe UE-to-Network Relay shall verify whether the 5G ProSe UE-to-Network Relay is authorized to </w:t>
      </w:r>
      <w:r w:rsidRPr="005B29E9">
        <w:rPr>
          <w:lang w:eastAsia="zh-CN"/>
        </w:rPr>
        <w:t xml:space="preserve">provide the UE-to-Network </w:t>
      </w:r>
      <w:r w:rsidRPr="005B29E9">
        <w:rPr>
          <w:rFonts w:hint="eastAsia"/>
          <w:lang w:eastAsia="zh-CN"/>
        </w:rPr>
        <w:t>R</w:t>
      </w:r>
      <w:r w:rsidRPr="005B29E9">
        <w:rPr>
          <w:lang w:eastAsia="zh-CN"/>
        </w:rPr>
        <w:t>elay service</w:t>
      </w:r>
      <w:r w:rsidRPr="005B29E9">
        <w:t>.</w:t>
      </w:r>
    </w:p>
    <w:p w14:paraId="1D0CAF13" w14:textId="67D8F266" w:rsidR="003C5108" w:rsidRPr="005B29E9" w:rsidRDefault="003C5108" w:rsidP="003C5108">
      <w:pPr>
        <w:pStyle w:val="B10"/>
        <w:ind w:left="709" w:hanging="425"/>
      </w:pPr>
      <w:r w:rsidRPr="005B29E9">
        <w:t>5.</w:t>
      </w:r>
      <w:r w:rsidRPr="005B29E9">
        <w:tab/>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ins w:id="114" w:author="Ericsson6" w:date="2022-08-09T18:26:00Z">
        <w:r w:rsidR="008A450F">
          <w:t>CP-</w:t>
        </w:r>
      </w:ins>
      <w:del w:id="115" w:author="Ericsson1" w:date="2022-08-24T20:34:00Z">
        <w:r w:rsidRPr="005B29E9" w:rsidDel="00304CFD">
          <w:delText>5G</w:delText>
        </w:r>
      </w:del>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 xml:space="preserve">emote UE's SUCI or </w:t>
      </w:r>
      <w:ins w:id="116" w:author="Ericsson6" w:date="2022-08-09T18:26:00Z">
        <w:r w:rsidR="008A450F">
          <w:t>CP-</w:t>
        </w:r>
      </w:ins>
      <w:del w:id="117" w:author="Ericsson1" w:date="2022-08-24T20:34:00Z">
        <w:r w:rsidRPr="005B29E9" w:rsidDel="00304CFD">
          <w:delText>5G</w:delText>
        </w:r>
      </w:del>
      <w:r w:rsidRPr="005B29E9">
        <w:t xml:space="preserve">PRUK ID, Relay Service Code, Nonce_1. </w:t>
      </w:r>
      <w:r w:rsidRPr="005B29E9">
        <w:rPr>
          <w:lang w:eastAsia="zh-CN"/>
        </w:rPr>
        <w:t xml:space="preserve">If </w:t>
      </w:r>
      <w:ins w:id="118" w:author="Ericsson6" w:date="2022-08-09T18:26:00Z">
        <w:r w:rsidR="008A450F">
          <w:rPr>
            <w:lang w:eastAsia="zh-CN"/>
          </w:rPr>
          <w:t>CP-</w:t>
        </w:r>
      </w:ins>
      <w:del w:id="119" w:author="Ericsson1" w:date="2022-08-24T20:34:00Z">
        <w:r w:rsidRPr="005B29E9" w:rsidDel="00304CFD">
          <w:rPr>
            <w:lang w:eastAsia="zh-CN"/>
          </w:rPr>
          <w:delText>5G</w:delText>
        </w:r>
      </w:del>
      <w:r w:rsidRPr="005B29E9">
        <w:rPr>
          <w:lang w:eastAsia="zh-CN"/>
        </w:rPr>
        <w:t xml:space="preserve">PRUK ID is received from AMF of the </w:t>
      </w:r>
      <w:r w:rsidRPr="005B29E9">
        <w:t>5G ProSe UE</w:t>
      </w:r>
      <w:r w:rsidRPr="005B29E9">
        <w:noBreakHyphen/>
        <w:t>to</w:t>
      </w:r>
      <w:r w:rsidRPr="005B29E9">
        <w:noBreakHyphen/>
        <w:t>Network Relay</w:t>
      </w:r>
      <w:r w:rsidRPr="005B29E9">
        <w:rPr>
          <w:lang w:eastAsia="zh-CN"/>
        </w:rPr>
        <w:t>, the AUSF</w:t>
      </w:r>
      <w:r w:rsidRPr="005B29E9">
        <w:rPr>
          <w:rFonts w:hint="eastAsia"/>
          <w:lang w:eastAsia="zh-CN"/>
        </w:rPr>
        <w:t xml:space="preserve"> of</w:t>
      </w:r>
      <w:r w:rsidRPr="005B29E9">
        <w:rPr>
          <w:lang w:eastAsia="zh-CN"/>
        </w:rPr>
        <w:t xml:space="preserve"> </w:t>
      </w:r>
      <w:r w:rsidRPr="005B29E9">
        <w:t xml:space="preserve">the 5G ProSe </w:t>
      </w:r>
      <w:r w:rsidRPr="005B29E9">
        <w:rPr>
          <w:lang w:eastAsia="zh-CN"/>
        </w:rPr>
        <w:t xml:space="preserve">Remote </w:t>
      </w:r>
      <w:r w:rsidRPr="005B29E9">
        <w:t>UE</w:t>
      </w:r>
      <w:r w:rsidRPr="005B29E9">
        <w:rPr>
          <w:lang w:eastAsia="zh-CN"/>
        </w:rPr>
        <w:t xml:space="preserve"> skips steps 6-9. If the 5G ProSe Remote UE's SUCI is received from AMF of the </w:t>
      </w:r>
      <w:r w:rsidRPr="005B29E9">
        <w:t>5G ProSe UE-to-Network Relay</w:t>
      </w:r>
      <w:r w:rsidRPr="005B29E9">
        <w:rPr>
          <w:lang w:eastAsia="zh-CN"/>
        </w:rPr>
        <w:t>, the AUSF</w:t>
      </w:r>
      <w:r w:rsidRPr="005B29E9">
        <w:rPr>
          <w:rFonts w:hint="eastAsia"/>
          <w:lang w:eastAsia="zh-CN"/>
        </w:rPr>
        <w:t xml:space="preserve"> of</w:t>
      </w:r>
      <w:r w:rsidRPr="005B29E9">
        <w:rPr>
          <w:lang w:eastAsia="zh-CN"/>
        </w:rPr>
        <w:t xml:space="preserve"> </w:t>
      </w:r>
      <w:r w:rsidRPr="005B29E9">
        <w:t xml:space="preserve">the 5G ProSe </w:t>
      </w:r>
      <w:r w:rsidRPr="005B29E9">
        <w:rPr>
          <w:lang w:eastAsia="zh-CN"/>
        </w:rPr>
        <w:t xml:space="preserve">Remote </w:t>
      </w:r>
      <w:r w:rsidRPr="005B29E9">
        <w:t>UE</w:t>
      </w:r>
      <w:r w:rsidRPr="005B29E9">
        <w:rPr>
          <w:lang w:eastAsia="zh-CN"/>
        </w:rPr>
        <w:t xml:space="preserve"> skips step 10.</w:t>
      </w:r>
    </w:p>
    <w:p w14:paraId="0AA52E84" w14:textId="77777777" w:rsidR="003C5108" w:rsidRPr="005B29E9" w:rsidRDefault="003C5108" w:rsidP="003C5108">
      <w:pPr>
        <w:pStyle w:val="B10"/>
        <w:ind w:left="709" w:hanging="425"/>
      </w:pPr>
      <w:r w:rsidRPr="005B29E9">
        <w:t xml:space="preserve">6. The AUSF shall initiate a </w:t>
      </w:r>
      <w:r w:rsidRPr="005B29E9">
        <w:rPr>
          <w:lang w:eastAsia="zh-CN"/>
        </w:rPr>
        <w:t xml:space="preserve">5G </w:t>
      </w:r>
      <w:r w:rsidRPr="005B29E9">
        <w:t>ProSe Remote UE specific authentication using the ProSe specific parameters received (</w:t>
      </w:r>
      <w:r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DF643C8" w14:textId="77777777" w:rsidR="003C5108" w:rsidRPr="005B29E9" w:rsidRDefault="003C5108" w:rsidP="003C5108">
      <w:pPr>
        <w:pStyle w:val="B10"/>
        <w:ind w:left="709" w:hanging="425"/>
        <w:rPr>
          <w:lang w:eastAsia="zh-CN"/>
        </w:rPr>
      </w:pPr>
      <w:r w:rsidRPr="005B29E9">
        <w:rPr>
          <w:lang w:eastAsia="zh-CN"/>
        </w:rPr>
        <w:tab/>
        <w:t>The AUSF of the 5G ProSe Remote UE shall retrieve the Authentication Vectors and the Routing Indicator of the</w:t>
      </w:r>
      <w:r w:rsidRPr="005B29E9">
        <w:rPr>
          <w:rFonts w:hint="eastAsia"/>
          <w:lang w:eastAsia="zh-CN"/>
        </w:rPr>
        <w:t xml:space="preserve"> </w:t>
      </w:r>
      <w:r w:rsidRPr="005B29E9">
        <w:rPr>
          <w:lang w:eastAsia="zh-CN"/>
        </w:rPr>
        <w:t xml:space="preserve">5G ProSe Remote UE from the UDM via Nudm_UEAuthentication_GetProseAv Request message. Upon reception of the Nudm_UEAuthentication_GetProSeAv Request, the UDM shall invoke SIDF de-conceal SUCI to gain SUPI before UDM can process the request. </w:t>
      </w:r>
      <w:r w:rsidRPr="005B29E9">
        <w:rPr>
          <w:rFonts w:hint="eastAsia"/>
          <w:lang w:eastAsia="zh-CN"/>
        </w:rPr>
        <w:t>T</w:t>
      </w:r>
      <w:r w:rsidRPr="005B29E9">
        <w:rPr>
          <w:lang w:eastAsia="zh-CN"/>
        </w:rPr>
        <w:t xml:space="preserve">he UDM checks whether the UE is authorized to use a ProSe UE-to-Network Relay </w:t>
      </w:r>
      <w:r w:rsidRPr="005B29E9">
        <w:rPr>
          <w:rFonts w:hint="eastAsia"/>
          <w:lang w:eastAsia="zh-CN"/>
        </w:rPr>
        <w:t xml:space="preserve">service </w:t>
      </w:r>
      <w:r w:rsidRPr="005B29E9">
        <w:rPr>
          <w:lang w:eastAsia="zh-CN"/>
        </w:rPr>
        <w:t>based on authorization information in UE's Subscription data. If the UE is authorized, the UDM shall choose the authentication method based on SUPI.</w:t>
      </w:r>
    </w:p>
    <w:p w14:paraId="6B935AF2" w14:textId="77777777" w:rsidR="003C5108" w:rsidRPr="005B29E9" w:rsidRDefault="003C5108" w:rsidP="003C5108">
      <w:pPr>
        <w:pStyle w:val="B10"/>
        <w:ind w:left="709" w:hanging="425"/>
      </w:pPr>
      <w:r w:rsidRPr="005B29E9">
        <w:rPr>
          <w:lang w:eastAsia="zh-CN"/>
        </w:rPr>
        <w:t>7</w:t>
      </w:r>
      <w:r w:rsidRPr="005B29E9">
        <w:rPr>
          <w:rFonts w:hint="eastAsia"/>
          <w:lang w:eastAsia="zh-CN"/>
        </w:rPr>
        <w:t>a</w:t>
      </w:r>
      <w:r w:rsidRPr="005B29E9">
        <w:rPr>
          <w:lang w:eastAsia="zh-CN"/>
        </w:rPr>
        <w:t>.</w:t>
      </w:r>
      <w:r w:rsidRPr="005B29E9">
        <w:rPr>
          <w:lang w:eastAsia="zh-CN"/>
        </w:rPr>
        <w:tab/>
        <w:t>If EAP-AKA' is selected by UDM, the AUSF of</w:t>
      </w:r>
      <w:r>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Pr>
          <w:lang w:eastAsia="zh-CN"/>
        </w:rPr>
        <w:t xml:space="preserve"> </w:t>
      </w:r>
      <w:r w:rsidRPr="005B29E9">
        <w:rPr>
          <w:lang w:eastAsia="zh-CN"/>
        </w:rPr>
        <w:t>TS 33.501 [3] and send EAP-Request/AKA'-Challenge message to the AMF of the 5G ProSe UE-to-Network Relay in a Nausf_UEAuthentication_ProSeAuthenticate Response message.</w:t>
      </w:r>
    </w:p>
    <w:p w14:paraId="0F14E988" w14:textId="77777777" w:rsidR="003C5108" w:rsidRPr="005B29E9" w:rsidRDefault="003C5108" w:rsidP="003C5108">
      <w:pPr>
        <w:pStyle w:val="B10"/>
        <w:ind w:left="709" w:hanging="425"/>
      </w:pPr>
      <w:r w:rsidRPr="005B29E9">
        <w:rPr>
          <w:lang w:eastAsia="zh-CN"/>
        </w:rPr>
        <w:t>7b.</w:t>
      </w:r>
      <w:r w:rsidRPr="005B29E9">
        <w:rPr>
          <w:lang w:eastAsia="zh-CN"/>
        </w:rPr>
        <w:tab/>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304FC460" w14:textId="77777777" w:rsidR="003C5108" w:rsidRPr="005B29E9" w:rsidRDefault="003C5108" w:rsidP="003C5108">
      <w:pPr>
        <w:pStyle w:val="B10"/>
        <w:ind w:left="709" w:hanging="425"/>
        <w:rPr>
          <w:lang w:eastAsia="zh-CN"/>
        </w:rPr>
      </w:pPr>
      <w:r w:rsidRPr="005B29E9">
        <w:rPr>
          <w:lang w:eastAsia="zh-CN"/>
        </w:rPr>
        <w:t>7c.</w:t>
      </w:r>
      <w:r w:rsidRPr="005B29E9">
        <w:rPr>
          <w:lang w:eastAsia="zh-CN"/>
        </w:rPr>
        <w:tab/>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7F2D52AA" w14:textId="77777777" w:rsidR="003C5108" w:rsidRPr="005B29E9" w:rsidRDefault="003C5108" w:rsidP="003C5108">
      <w:pPr>
        <w:pStyle w:val="B10"/>
        <w:ind w:left="709" w:hanging="425"/>
      </w:pPr>
      <w:r w:rsidRPr="005B29E9">
        <w:rPr>
          <w:lang w:eastAsia="zh-CN"/>
        </w:rPr>
        <w:tab/>
        <w:t>The USIM in the 5G ProSe Remote UE v</w:t>
      </w:r>
      <w:r w:rsidRPr="005B29E9">
        <w:t>erifies the freshness of the received values by checking whether AUTN can be accepted as described in</w:t>
      </w:r>
      <w:r>
        <w:t xml:space="preserve"> </w:t>
      </w:r>
      <w:r w:rsidRPr="005B29E9">
        <w:t>TS 33.102 [</w:t>
      </w:r>
      <w:r w:rsidRPr="005B29E9">
        <w:rPr>
          <w:lang w:eastAsia="zh-CN"/>
        </w:rPr>
        <w:t>11</w:t>
      </w:r>
      <w:r w:rsidRPr="005B29E9">
        <w:t xml:space="preserve">]. </w:t>
      </w:r>
    </w:p>
    <w:p w14:paraId="08C94204" w14:textId="77777777" w:rsidR="003C5108" w:rsidRPr="005B29E9" w:rsidRDefault="003C5108" w:rsidP="003C5108">
      <w:pPr>
        <w:pStyle w:val="B10"/>
        <w:ind w:left="709" w:hanging="425"/>
        <w:rPr>
          <w:lang w:eastAsia="zh-CN"/>
        </w:rPr>
      </w:pPr>
      <w:r w:rsidRPr="005B29E9">
        <w:rPr>
          <w:lang w:eastAsia="zh-CN"/>
        </w:rPr>
        <w:tab/>
        <w:t>For EAP-AKA</w:t>
      </w:r>
      <w:r w:rsidRPr="005B29E9">
        <w:t>', the USIM computes a response RES. The USIM shall return RES, CK, IK to the ME. The ME shall derive CK' and IK' according to clause A.3 in</w:t>
      </w:r>
      <w:r>
        <w:t xml:space="preserve"> </w:t>
      </w:r>
      <w:r w:rsidRPr="005B29E9">
        <w:t>TS 33.501 [3].</w:t>
      </w:r>
    </w:p>
    <w:p w14:paraId="2BF6497A" w14:textId="77777777" w:rsidR="003C5108" w:rsidRPr="005B29E9" w:rsidRDefault="003C5108" w:rsidP="003C5108">
      <w:pPr>
        <w:pStyle w:val="B10"/>
        <w:ind w:left="709" w:hanging="425"/>
      </w:pPr>
      <w:r w:rsidRPr="005B29E9">
        <w:rPr>
          <w:lang w:eastAsia="zh-CN"/>
        </w:rPr>
        <w:t>7d.</w:t>
      </w:r>
      <w:r w:rsidRPr="005B29E9">
        <w:tab/>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226DA5BD" w14:textId="77777777" w:rsidR="003C5108" w:rsidRPr="005B29E9" w:rsidRDefault="003C5108" w:rsidP="003C5108">
      <w:pPr>
        <w:pStyle w:val="B10"/>
        <w:ind w:left="709" w:hanging="425"/>
      </w:pPr>
      <w:r w:rsidRPr="005B29E9">
        <w:rPr>
          <w:lang w:eastAsia="zh-CN"/>
        </w:rPr>
        <w:t>7e.</w:t>
      </w:r>
      <w:r w:rsidRPr="005B29E9">
        <w:rPr>
          <w:lang w:eastAsia="zh-CN"/>
        </w:rPr>
        <w:tab/>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637C0406" w14:textId="77777777" w:rsidR="003C5108" w:rsidRPr="005B29E9" w:rsidRDefault="003C5108" w:rsidP="003C5108">
      <w:pPr>
        <w:pStyle w:val="B10"/>
        <w:ind w:left="709" w:hanging="425"/>
      </w:pPr>
      <w:r w:rsidRPr="005B29E9">
        <w:rPr>
          <w:lang w:eastAsia="zh-CN"/>
        </w:rPr>
        <w:lastRenderedPageBreak/>
        <w:t>7f.</w:t>
      </w:r>
      <w:r w:rsidRPr="005B29E9">
        <w:rPr>
          <w:lang w:eastAsia="zh-CN"/>
        </w:rPr>
        <w:tab/>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27B33525" w14:textId="77777777" w:rsidR="003C5108" w:rsidRPr="005B29E9" w:rsidRDefault="003C5108" w:rsidP="003C5108">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t xml:space="preserve"> </w:t>
      </w:r>
      <w:r w:rsidRPr="005B29E9">
        <w:t>TS 33.501 [3].</w:t>
      </w:r>
    </w:p>
    <w:p w14:paraId="210A938D" w14:textId="77777777" w:rsidR="003C5108" w:rsidRPr="005B29E9" w:rsidRDefault="003C5108" w:rsidP="003C5108">
      <w:pPr>
        <w:pStyle w:val="B10"/>
        <w:ind w:left="709" w:hanging="425"/>
      </w:pPr>
      <w:r w:rsidRPr="005B29E9">
        <w:tab/>
        <w:t>For EAP-AKA', the AUSF</w:t>
      </w:r>
      <w:r w:rsidRPr="005B29E9">
        <w:rPr>
          <w:lang w:eastAsia="zh-CN"/>
        </w:rPr>
        <w:t xml:space="preserve"> of the 5G ProSe Remote UE</w:t>
      </w:r>
      <w:r w:rsidRPr="005B29E9">
        <w:t xml:space="preserve"> and the </w:t>
      </w:r>
      <w:r w:rsidRPr="005B29E9">
        <w:rPr>
          <w:lang w:eastAsia="zh-CN"/>
        </w:rPr>
        <w:t>5G ProSe</w:t>
      </w:r>
      <w:r w:rsidRPr="005B29E9">
        <w:t xml:space="preserve"> </w:t>
      </w:r>
      <w:r w:rsidRPr="005B29E9">
        <w:rPr>
          <w:lang w:eastAsia="zh-CN"/>
        </w:rPr>
        <w:t>R</w:t>
      </w:r>
      <w:r w:rsidRPr="005B29E9">
        <w:t>emote UE may exchange EAP-Request/AKA'-Notification and EAP-Response /AKA'-Notification messages via the AMF</w:t>
      </w:r>
      <w:r w:rsidRPr="005B29E9">
        <w:rPr>
          <w:lang w:eastAsia="zh-CN"/>
        </w:rPr>
        <w:t xml:space="preserve"> of the 5G ProSe </w:t>
      </w:r>
      <w:r w:rsidRPr="005B29E9">
        <w:t>UE-to-Network</w:t>
      </w:r>
      <w:r w:rsidRPr="005B29E9">
        <w:rPr>
          <w:lang w:eastAsia="zh-CN"/>
        </w:rPr>
        <w:t xml:space="preserve"> Relay and the 5G ProSe </w:t>
      </w:r>
      <w:r w:rsidRPr="005B29E9">
        <w:t>UE-to-Network</w:t>
      </w:r>
      <w:r w:rsidRPr="005B29E9">
        <w:rPr>
          <w:lang w:eastAsia="zh-CN"/>
        </w:rPr>
        <w:t xml:space="preserve"> Relay</w:t>
      </w:r>
      <w:r w:rsidRPr="005B29E9">
        <w:t xml:space="preserve">. After the exchanges, </w:t>
      </w:r>
      <w:r w:rsidRPr="005B29E9">
        <w:rPr>
          <w:lang w:eastAsia="zh-CN"/>
        </w:rPr>
        <w:t xml:space="preserve">the AUSF of the 5G ProSe Remote UE and the 5G ProSe Remote UE shall derive </w:t>
      </w:r>
      <w:r w:rsidRPr="005B29E9">
        <w:rPr>
          <w:rFonts w:hint="eastAsia"/>
          <w:lang w:eastAsia="zh-CN"/>
        </w:rPr>
        <w:t>the</w:t>
      </w:r>
      <w:r w:rsidRPr="005B29E9">
        <w:rPr>
          <w:lang w:eastAsia="zh-CN"/>
        </w:rPr>
        <w:t xml:space="preserve"> K</w:t>
      </w:r>
      <w:r w:rsidRPr="005B29E9">
        <w:rPr>
          <w:vertAlign w:val="subscript"/>
          <w:lang w:eastAsia="zh-CN"/>
        </w:rPr>
        <w:t>AUSF_P</w:t>
      </w:r>
      <w:r w:rsidRPr="005B29E9">
        <w:rPr>
          <w:lang w:eastAsia="zh-CN"/>
        </w:rPr>
        <w:t xml:space="preserve"> </w:t>
      </w:r>
      <w:r w:rsidRPr="005B29E9">
        <w:rPr>
          <w:rFonts w:hint="eastAsia"/>
          <w:lang w:eastAsia="zh-CN"/>
        </w:rPr>
        <w:t xml:space="preserve">in the same way as </w:t>
      </w:r>
      <w:r w:rsidRPr="005B29E9">
        <w:rPr>
          <w:lang w:eastAsia="zh-CN"/>
        </w:rPr>
        <w:t>K</w:t>
      </w:r>
      <w:r w:rsidRPr="005B29E9">
        <w:rPr>
          <w:vertAlign w:val="subscript"/>
          <w:lang w:eastAsia="zh-CN"/>
        </w:rPr>
        <w:t>AUSF</w:t>
      </w:r>
      <w:r w:rsidRPr="005B29E9">
        <w:rPr>
          <w:rFonts w:hint="eastAsia"/>
          <w:lang w:eastAsia="zh-CN"/>
        </w:rPr>
        <w:t xml:space="preserve"> is derived in</w:t>
      </w:r>
      <w:r>
        <w:rPr>
          <w:rFonts w:hint="eastAsia"/>
          <w:lang w:eastAsia="zh-CN"/>
        </w:rPr>
        <w:t xml:space="preserve"> </w:t>
      </w:r>
      <w:r w:rsidRPr="005B29E9">
        <w:t>TS 33.501</w:t>
      </w:r>
      <w:r w:rsidRPr="005B29E9">
        <w:rPr>
          <w:lang w:eastAsia="zh-CN"/>
        </w:rPr>
        <w:t xml:space="preserve"> </w:t>
      </w:r>
      <w:r w:rsidRPr="005B29E9">
        <w:rPr>
          <w:rFonts w:hint="eastAsia"/>
          <w:lang w:eastAsia="zh-CN"/>
        </w:rPr>
        <w:t>[3]</w:t>
      </w:r>
      <w:r w:rsidRPr="005B29E9">
        <w:rPr>
          <w:lang w:eastAsia="zh-CN"/>
        </w:rPr>
        <w:t>.</w:t>
      </w:r>
    </w:p>
    <w:p w14:paraId="2DCB4A29" w14:textId="02049294" w:rsidR="003C5108" w:rsidRPr="005B29E9" w:rsidRDefault="003C5108" w:rsidP="003C5108">
      <w:pPr>
        <w:pStyle w:val="B10"/>
        <w:ind w:left="709" w:hanging="425"/>
        <w:rPr>
          <w:lang w:eastAsia="zh-CN"/>
        </w:rPr>
      </w:pPr>
      <w:r w:rsidRPr="005B29E9">
        <w:rPr>
          <w:lang w:eastAsia="zh-CN"/>
        </w:rPr>
        <w:t>8</w:t>
      </w:r>
      <w:r w:rsidRPr="005B29E9">
        <w:t>.</w:t>
      </w:r>
      <w:r w:rsidRPr="005B29E9">
        <w:tab/>
      </w:r>
      <w:r w:rsidRPr="005B29E9">
        <w:rPr>
          <w:lang w:eastAsia="zh-CN"/>
        </w:rPr>
        <w:t xml:space="preserve">On successful authentication, the AUSF of the 5G ProSe Remote UE and the 5G ProSe Remote UE shall generate </w:t>
      </w:r>
      <w:ins w:id="120" w:author="Ericsson6" w:date="2022-08-09T18:27:00Z">
        <w:r w:rsidR="008A450F">
          <w:rPr>
            <w:lang w:eastAsia="zh-CN"/>
          </w:rPr>
          <w:t>CP-</w:t>
        </w:r>
      </w:ins>
      <w:del w:id="121" w:author="Ericsson1" w:date="2022-08-24T20:34:00Z">
        <w:r w:rsidRPr="005B29E9" w:rsidDel="00304CFD">
          <w:rPr>
            <w:lang w:eastAsia="zh-CN"/>
          </w:rPr>
          <w:delText>5G</w:delText>
        </w:r>
      </w:del>
      <w:r w:rsidRPr="005B29E9">
        <w:rPr>
          <w:lang w:eastAsia="zh-CN"/>
        </w:rPr>
        <w:t xml:space="preserve">PRUK as specified in clause A.2 and </w:t>
      </w:r>
      <w:ins w:id="122" w:author="Ericsson6" w:date="2022-08-09T18:27:00Z">
        <w:r w:rsidR="008A450F">
          <w:rPr>
            <w:lang w:eastAsia="zh-CN"/>
          </w:rPr>
          <w:t>CP-</w:t>
        </w:r>
      </w:ins>
      <w:del w:id="123" w:author="Ericsson1" w:date="2022-08-24T20:34:00Z">
        <w:r w:rsidRPr="005B29E9" w:rsidDel="00304CFD">
          <w:rPr>
            <w:lang w:eastAsia="zh-CN"/>
          </w:rPr>
          <w:delText>5G</w:delText>
        </w:r>
      </w:del>
      <w:r w:rsidRPr="005B29E9">
        <w:rPr>
          <w:lang w:eastAsia="zh-CN"/>
        </w:rPr>
        <w:t>PRUK ID.</w:t>
      </w:r>
    </w:p>
    <w:p w14:paraId="6AE8DABD" w14:textId="06F10ACE" w:rsidR="003C5108" w:rsidRPr="005B29E9" w:rsidRDefault="003C5108" w:rsidP="003C5108">
      <w:pPr>
        <w:pStyle w:val="B10"/>
        <w:ind w:left="709" w:hanging="425"/>
        <w:rPr>
          <w:lang w:eastAsia="zh-CN"/>
        </w:rPr>
      </w:pPr>
      <w:r w:rsidRPr="005B29E9">
        <w:rPr>
          <w:lang w:eastAsia="zh-CN"/>
        </w:rPr>
        <w:tab/>
        <w:t xml:space="preserve">The </w:t>
      </w:r>
      <w:ins w:id="124" w:author="Ericsson6" w:date="2022-08-09T18:27:00Z">
        <w:r w:rsidR="008A450F">
          <w:rPr>
            <w:lang w:eastAsia="zh-CN"/>
          </w:rPr>
          <w:t>CP-</w:t>
        </w:r>
      </w:ins>
      <w:del w:id="125" w:author="Ericsson1" w:date="2022-08-24T20:34:00Z">
        <w:r w:rsidRPr="005B29E9" w:rsidDel="00304CFD">
          <w:rPr>
            <w:lang w:eastAsia="zh-CN"/>
          </w:rPr>
          <w:delText>5G</w:delText>
        </w:r>
      </w:del>
      <w:r w:rsidRPr="005B29E9">
        <w:rPr>
          <w:lang w:eastAsia="zh-CN"/>
        </w:rPr>
        <w:t xml:space="preserve">PRUK ID </w:t>
      </w:r>
      <w:r w:rsidRPr="005B29E9">
        <w:rPr>
          <w:rFonts w:eastAsia="Microsoft YaHei"/>
          <w:lang w:eastAsia="zh-CN"/>
        </w:rPr>
        <w:t>is</w:t>
      </w:r>
      <w:r w:rsidRPr="005B29E9">
        <w:rPr>
          <w:rFonts w:eastAsia="Microsoft YaHei"/>
        </w:rPr>
        <w:t xml:space="preserve"> in NAI format as specified in clause 2.2 of IETF RFC 7542 [</w:t>
      </w:r>
      <w:r w:rsidRPr="005B29E9">
        <w:rPr>
          <w:rFonts w:eastAsia="Microsoft YaHei" w:hint="eastAsia"/>
          <w:lang w:eastAsia="zh-CN"/>
        </w:rPr>
        <w:t>14</w:t>
      </w:r>
      <w:r w:rsidRPr="005B29E9">
        <w:rPr>
          <w:rFonts w:eastAsia="Microsoft YaHei"/>
        </w:rPr>
        <w:t>], i.e. username@realm. The username</w:t>
      </w:r>
      <w:r w:rsidRPr="005B29E9">
        <w:rPr>
          <w:rFonts w:eastAsia="Microsoft YaHei"/>
          <w:lang w:eastAsia="zh-CN"/>
        </w:rPr>
        <w:t xml:space="preserve"> </w:t>
      </w:r>
      <w:r w:rsidRPr="005B29E9">
        <w:rPr>
          <w:rFonts w:eastAsia="Microsoft YaHei"/>
        </w:rPr>
        <w:t xml:space="preserve">part includes the Routing Indicator from step 6 and the </w:t>
      </w:r>
      <w:ins w:id="126" w:author="Ericsson6" w:date="2022-08-09T18:27:00Z">
        <w:r w:rsidR="008A450F">
          <w:rPr>
            <w:rFonts w:eastAsia="Microsoft YaHei"/>
          </w:rPr>
          <w:t>CP-</w:t>
        </w:r>
      </w:ins>
      <w:del w:id="127" w:author="Ericsson1" w:date="2022-08-24T20:34:00Z">
        <w:r w:rsidRPr="005B29E9" w:rsidDel="001E7A71">
          <w:rPr>
            <w:lang w:eastAsia="zh-CN"/>
          </w:rPr>
          <w:delText>5G</w:delText>
        </w:r>
      </w:del>
      <w:r w:rsidRPr="005B29E9">
        <w:rPr>
          <w:lang w:eastAsia="zh-CN"/>
        </w:rPr>
        <w:t>PRUK ID</w:t>
      </w:r>
      <w:r w:rsidRPr="005B29E9">
        <w:rPr>
          <w:rFonts w:eastAsia="Microsoft YaHei"/>
        </w:rPr>
        <w:t>*, and the realm part includes Home Network Identifier.</w:t>
      </w:r>
      <w:r w:rsidRPr="005B29E9">
        <w:rPr>
          <w:lang w:eastAsia="zh-CN"/>
        </w:rPr>
        <w:t xml:space="preserve"> </w:t>
      </w:r>
      <w:r w:rsidRPr="005B29E9">
        <w:rPr>
          <w:rFonts w:eastAsia="Microsoft YaHei"/>
        </w:rPr>
        <w:t xml:space="preserve">The </w:t>
      </w:r>
      <w:ins w:id="128" w:author="Ericsson6" w:date="2022-08-09T18:27:00Z">
        <w:r w:rsidR="008A450F">
          <w:rPr>
            <w:rFonts w:eastAsia="Microsoft YaHei"/>
          </w:rPr>
          <w:t>CP-</w:t>
        </w:r>
      </w:ins>
      <w:del w:id="129" w:author="Ericsson1" w:date="2022-08-24T20:34:00Z">
        <w:r w:rsidRPr="005B29E9" w:rsidDel="001E7A71">
          <w:rPr>
            <w:lang w:eastAsia="zh-CN"/>
          </w:rPr>
          <w:delText>5G</w:delText>
        </w:r>
      </w:del>
      <w:r w:rsidRPr="005B29E9">
        <w:rPr>
          <w:lang w:eastAsia="zh-CN"/>
        </w:rPr>
        <w:t>PRUK ID</w:t>
      </w:r>
      <w:r w:rsidRPr="005B29E9">
        <w:rPr>
          <w:rFonts w:eastAsia="Microsoft YaHei"/>
        </w:rPr>
        <w:t>* is specified in clause A.3.</w:t>
      </w:r>
    </w:p>
    <w:p w14:paraId="021C6852" w14:textId="73CA10DB" w:rsidR="003C5108" w:rsidRPr="005B29E9" w:rsidRDefault="003C5108" w:rsidP="003C5108">
      <w:pPr>
        <w:pStyle w:val="B10"/>
        <w:ind w:left="709" w:hanging="425"/>
        <w:rPr>
          <w:lang w:eastAsia="zh-CN"/>
        </w:rPr>
      </w:pPr>
      <w:r w:rsidRPr="005B29E9">
        <w:rPr>
          <w:lang w:eastAsia="zh-CN"/>
        </w:rPr>
        <w:t>9a.</w:t>
      </w:r>
      <w:r w:rsidRPr="005B29E9">
        <w:rPr>
          <w:lang w:eastAsia="zh-CN"/>
        </w:rPr>
        <w:tab/>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ins w:id="130" w:author="Ericsson6" w:date="2022-08-09T18:27:00Z">
        <w:r w:rsidR="008A450F">
          <w:rPr>
            <w:lang w:eastAsia="zh-CN"/>
          </w:rPr>
          <w:t>CP-</w:t>
        </w:r>
      </w:ins>
      <w:del w:id="131" w:author="Ericsson1" w:date="2022-08-24T20:34:00Z">
        <w:r w:rsidRPr="005B29E9" w:rsidDel="001E7A71">
          <w:rPr>
            <w:lang w:eastAsia="zh-CN"/>
          </w:rPr>
          <w:delText>5G</w:delText>
        </w:r>
      </w:del>
      <w:r w:rsidRPr="005B29E9">
        <w:rPr>
          <w:lang w:eastAsia="zh-CN"/>
        </w:rPr>
        <w:t xml:space="preserve">PRUK ID and send the </w:t>
      </w:r>
      <w:r w:rsidRPr="005B29E9">
        <w:rPr>
          <w:rFonts w:hint="eastAsia"/>
          <w:lang w:eastAsia="zh-CN"/>
        </w:rPr>
        <w:t>SUPI</w:t>
      </w:r>
      <w:r w:rsidRPr="005B29E9">
        <w:rPr>
          <w:lang w:eastAsia="zh-CN"/>
        </w:rPr>
        <w:t xml:space="preserve">, RSC, </w:t>
      </w:r>
      <w:ins w:id="132" w:author="Ericsson6" w:date="2022-08-09T18:27:00Z">
        <w:r w:rsidR="008A450F">
          <w:rPr>
            <w:lang w:eastAsia="zh-CN"/>
          </w:rPr>
          <w:t>CP-</w:t>
        </w:r>
      </w:ins>
      <w:del w:id="133" w:author="Ericsson1" w:date="2022-08-24T20:35:00Z">
        <w:r w:rsidRPr="005B29E9" w:rsidDel="001E7A71">
          <w:rPr>
            <w:lang w:eastAsia="zh-CN"/>
          </w:rPr>
          <w:delText>5G</w:delText>
        </w:r>
      </w:del>
      <w:r w:rsidRPr="005B29E9">
        <w:rPr>
          <w:lang w:eastAsia="zh-CN"/>
        </w:rPr>
        <w:t xml:space="preserve">PRUK and </w:t>
      </w:r>
      <w:ins w:id="134" w:author="Ericsson6" w:date="2022-08-09T18:27:00Z">
        <w:r w:rsidR="008A450F">
          <w:rPr>
            <w:lang w:eastAsia="zh-CN"/>
          </w:rPr>
          <w:t>CP-</w:t>
        </w:r>
      </w:ins>
      <w:del w:id="135" w:author="Ericsson1" w:date="2022-08-24T20:35:00Z">
        <w:r w:rsidRPr="005B29E9" w:rsidDel="001E7A71">
          <w:rPr>
            <w:lang w:eastAsia="zh-CN"/>
          </w:rPr>
          <w:delText>5G</w:delText>
        </w:r>
      </w:del>
      <w:r w:rsidRPr="005B29E9">
        <w:rPr>
          <w:lang w:eastAsia="zh-CN"/>
        </w:rPr>
        <w:t>PRUK ID in Npanf_ProseKey_Register Request message to the PAnF.</w:t>
      </w:r>
    </w:p>
    <w:p w14:paraId="16DAB562" w14:textId="17C990BA" w:rsidR="003C5108" w:rsidRPr="005B29E9" w:rsidRDefault="003C5108" w:rsidP="003C5108">
      <w:pPr>
        <w:pStyle w:val="B10"/>
        <w:ind w:left="709" w:hanging="425"/>
        <w:rPr>
          <w:lang w:eastAsia="zh-CN"/>
        </w:rPr>
      </w:pPr>
      <w:r w:rsidRPr="005B29E9">
        <w:rPr>
          <w:lang w:eastAsia="zh-CN"/>
        </w:rPr>
        <w:t>9b.</w:t>
      </w:r>
      <w:r w:rsidRPr="005B29E9">
        <w:rPr>
          <w:lang w:eastAsia="zh-CN"/>
        </w:rPr>
        <w:tab/>
        <w:t xml:space="preserve">The PAnF shall store the Prose context info (i.e. SUPI, RSC, </w:t>
      </w:r>
      <w:ins w:id="136" w:author="Ericsson6" w:date="2022-08-09T18:28:00Z">
        <w:r w:rsidR="008A450F">
          <w:rPr>
            <w:lang w:eastAsia="zh-CN"/>
          </w:rPr>
          <w:t>CP-</w:t>
        </w:r>
      </w:ins>
      <w:del w:id="137" w:author="Ericsson1" w:date="2022-08-24T20:35:00Z">
        <w:r w:rsidRPr="005B29E9" w:rsidDel="001E7A71">
          <w:rPr>
            <w:lang w:eastAsia="zh-CN"/>
          </w:rPr>
          <w:delText>5G</w:delText>
        </w:r>
      </w:del>
      <w:r w:rsidRPr="005B29E9">
        <w:rPr>
          <w:lang w:eastAsia="zh-CN"/>
        </w:rPr>
        <w:t xml:space="preserve">PRUK, </w:t>
      </w:r>
      <w:ins w:id="138" w:author="Ericsson6" w:date="2022-08-09T18:28:00Z">
        <w:r w:rsidR="008A450F">
          <w:rPr>
            <w:lang w:eastAsia="zh-CN"/>
          </w:rPr>
          <w:t>CP-</w:t>
        </w:r>
      </w:ins>
      <w:del w:id="139" w:author="Ericsson1" w:date="2022-08-24T20:35:00Z">
        <w:r w:rsidRPr="005B29E9" w:rsidDel="001E7A71">
          <w:rPr>
            <w:lang w:eastAsia="zh-CN"/>
          </w:rPr>
          <w:delText>5G</w:delText>
        </w:r>
      </w:del>
      <w:r w:rsidRPr="005B29E9">
        <w:rPr>
          <w:lang w:eastAsia="zh-CN"/>
        </w:rPr>
        <w:t>PRUK ID) for the 5G ProSe Remote UE and send Npanf_ProseKey_Register Response message to the AUSF.</w:t>
      </w:r>
    </w:p>
    <w:p w14:paraId="5F6D2ECB" w14:textId="6327E486" w:rsidR="003C5108" w:rsidRPr="005B29E9" w:rsidRDefault="003C5108" w:rsidP="003C5108">
      <w:pPr>
        <w:pStyle w:val="B10"/>
        <w:ind w:left="709" w:hanging="425"/>
        <w:rPr>
          <w:rFonts w:eastAsia="Malgun Gothic"/>
          <w:lang w:eastAsia="ko-KR"/>
        </w:rPr>
      </w:pPr>
      <w:r w:rsidRPr="005B29E9">
        <w:rPr>
          <w:lang w:eastAsia="zh-CN"/>
        </w:rPr>
        <w:t>10a.</w:t>
      </w:r>
      <w:r w:rsidRPr="005B29E9">
        <w:rPr>
          <w:lang w:eastAsia="zh-CN"/>
        </w:rPr>
        <w:tab/>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ins w:id="140" w:author="Ericsson6" w:date="2022-08-09T18:28:00Z">
        <w:r w:rsidR="008A450F">
          <w:rPr>
            <w:lang w:eastAsia="zh-CN"/>
          </w:rPr>
          <w:t>CP-</w:t>
        </w:r>
      </w:ins>
      <w:del w:id="141" w:author="Ericsson1" w:date="2022-08-24T20:35:00Z">
        <w:r w:rsidRPr="005B29E9" w:rsidDel="001E7A71">
          <w:rPr>
            <w:lang w:eastAsia="zh-CN"/>
          </w:rPr>
          <w:delText>5G</w:delText>
        </w:r>
      </w:del>
      <w:r w:rsidRPr="005B29E9">
        <w:rPr>
          <w:lang w:eastAsia="zh-CN"/>
        </w:rPr>
        <w:t xml:space="preserve">PRUK ID and send received </w:t>
      </w:r>
      <w:ins w:id="142" w:author="Ericsson6" w:date="2022-08-09T18:28:00Z">
        <w:r w:rsidR="008A450F">
          <w:rPr>
            <w:lang w:eastAsia="zh-CN"/>
          </w:rPr>
          <w:t>CP-</w:t>
        </w:r>
      </w:ins>
      <w:del w:id="143" w:author="Ericsson1" w:date="2022-08-24T20:35:00Z">
        <w:r w:rsidRPr="005B29E9" w:rsidDel="001E7A71">
          <w:rPr>
            <w:lang w:eastAsia="zh-CN"/>
          </w:rPr>
          <w:delText>5G</w:delText>
        </w:r>
      </w:del>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7AA90972" w14:textId="77981202" w:rsidR="003C5108" w:rsidRPr="005B29E9" w:rsidRDefault="003C5108" w:rsidP="003C5108">
      <w:pPr>
        <w:pStyle w:val="B10"/>
        <w:ind w:left="709" w:hanging="425"/>
      </w:pPr>
      <w:r w:rsidRPr="005B29E9">
        <w:rPr>
          <w:rFonts w:hint="eastAsia"/>
          <w:lang w:eastAsia="zh-CN"/>
        </w:rPr>
        <w:t>1</w:t>
      </w:r>
      <w:r w:rsidRPr="005B29E9">
        <w:rPr>
          <w:lang w:eastAsia="zh-CN"/>
        </w:rPr>
        <w:t>0b.</w:t>
      </w:r>
      <w:r w:rsidRPr="005B29E9">
        <w:rPr>
          <w:lang w:eastAsia="zh-CN"/>
        </w:rPr>
        <w:tab/>
        <w:t xml:space="preserve">The PAnF retrieves </w:t>
      </w:r>
      <w:ins w:id="144" w:author="Ericsson6" w:date="2022-08-09T18:28:00Z">
        <w:r w:rsidR="008A450F">
          <w:rPr>
            <w:lang w:eastAsia="zh-CN"/>
          </w:rPr>
          <w:t>CP-</w:t>
        </w:r>
      </w:ins>
      <w:del w:id="145" w:author="Ericsson1" w:date="2022-08-24T20:35:00Z">
        <w:r w:rsidRPr="005B29E9" w:rsidDel="001E7A71">
          <w:rPr>
            <w:lang w:eastAsia="zh-CN"/>
          </w:rPr>
          <w:delText>5G</w:delText>
        </w:r>
      </w:del>
      <w:r w:rsidRPr="005B29E9">
        <w:rPr>
          <w:lang w:eastAsia="zh-CN"/>
        </w:rPr>
        <w:t xml:space="preserve">PRUK based on the </w:t>
      </w:r>
      <w:ins w:id="146" w:author="Ericsson6" w:date="2022-08-09T18:28:00Z">
        <w:r w:rsidR="008A450F">
          <w:rPr>
            <w:lang w:eastAsia="zh-CN"/>
          </w:rPr>
          <w:t>CP-</w:t>
        </w:r>
      </w:ins>
      <w:del w:id="147" w:author="Ericsson1" w:date="2022-08-24T20:35:00Z">
        <w:r w:rsidRPr="005B29E9" w:rsidDel="001E7A71">
          <w:rPr>
            <w:lang w:eastAsia="zh-CN"/>
          </w:rPr>
          <w:delText>5G</w:delText>
        </w:r>
      </w:del>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Pr="005B29E9">
        <w:rPr>
          <w:rFonts w:hint="eastAsia"/>
          <w:lang w:eastAsia="zh-CN"/>
        </w:rPr>
        <w:t>R</w:t>
      </w:r>
      <w:r w:rsidRPr="005B29E9">
        <w:rPr>
          <w:lang w:eastAsia="zh-CN"/>
        </w:rPr>
        <w:t>elay service based on received RSC</w:t>
      </w:r>
      <w:r w:rsidRPr="005B29E9">
        <w:rPr>
          <w:rFonts w:hint="eastAsia"/>
          <w:lang w:eastAsia="zh-CN"/>
        </w:rPr>
        <w:t>.</w:t>
      </w:r>
      <w:r w:rsidRPr="005B29E9">
        <w:rPr>
          <w:color w:val="FF0000"/>
          <w:shd w:val="clear" w:color="auto" w:fill="FFFFFF"/>
        </w:rPr>
        <w:t xml:space="preserve"> </w:t>
      </w:r>
      <w:r w:rsidRPr="005B29E9">
        <w:rPr>
          <w:rFonts w:eastAsia="Malgun Gothic"/>
          <w:lang w:eastAsia="ko-KR"/>
        </w:rPr>
        <w:t xml:space="preserve">If the 5G ProSe Remote UE is authorized and the retrieved </w:t>
      </w:r>
      <w:ins w:id="148" w:author="Ericsson6" w:date="2022-08-09T18:28:00Z">
        <w:r w:rsidR="008A450F">
          <w:rPr>
            <w:rFonts w:eastAsia="Malgun Gothic"/>
            <w:lang w:eastAsia="ko-KR"/>
          </w:rPr>
          <w:t>CP-</w:t>
        </w:r>
      </w:ins>
      <w:del w:id="149" w:author="Ericsson1" w:date="2022-08-24T20:35:00Z">
        <w:r w:rsidRPr="005B29E9" w:rsidDel="001E7A71">
          <w:rPr>
            <w:rFonts w:eastAsia="Malgun Gothic"/>
            <w:lang w:eastAsia="ko-KR"/>
          </w:rPr>
          <w:delText>5G</w:delText>
        </w:r>
      </w:del>
      <w:r w:rsidRPr="005B29E9">
        <w:rPr>
          <w:rFonts w:eastAsia="Malgun Gothic"/>
          <w:lang w:eastAsia="ko-KR"/>
        </w:rPr>
        <w:t>PRUK is valid</w:t>
      </w:r>
      <w:r w:rsidRPr="005B29E9">
        <w:rPr>
          <w:color w:val="FF0000"/>
          <w:shd w:val="clear" w:color="auto" w:fill="FFFFFF"/>
        </w:rPr>
        <w:t>,</w:t>
      </w:r>
      <w:r w:rsidRPr="005B29E9">
        <w:rPr>
          <w:lang w:eastAsia="zh-CN"/>
        </w:rPr>
        <w:t xml:space="preserve"> </w:t>
      </w:r>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ins w:id="150" w:author="Ericsson6" w:date="2022-08-09T18:28:00Z">
        <w:r w:rsidR="008A450F">
          <w:rPr>
            <w:lang w:eastAsia="zh-CN"/>
          </w:rPr>
          <w:t>CP-</w:t>
        </w:r>
      </w:ins>
      <w:del w:id="151" w:author="Ericsson1" w:date="2022-08-24T20:35:00Z">
        <w:r w:rsidRPr="005B29E9" w:rsidDel="001E7A71">
          <w:rPr>
            <w:lang w:eastAsia="zh-CN"/>
          </w:rPr>
          <w:delText>5G</w:delText>
        </w:r>
      </w:del>
      <w:r w:rsidRPr="005B29E9">
        <w:rPr>
          <w:lang w:eastAsia="zh-CN"/>
        </w:rPr>
        <w:t>PRUK to the AUSF.</w:t>
      </w:r>
    </w:p>
    <w:p w14:paraId="41DC433D" w14:textId="45B50A85" w:rsidR="003C5108" w:rsidRPr="005B29E9" w:rsidRDefault="003C5108" w:rsidP="003C5108">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Pr="005B29E9">
        <w:rPr>
          <w:vertAlign w:val="subscript"/>
          <w:lang w:eastAsia="zh-CN"/>
        </w:rPr>
        <w:t>NR_ProSe</w:t>
      </w:r>
      <w:r w:rsidRPr="005B29E9">
        <w:rPr>
          <w:lang w:eastAsia="zh-CN"/>
        </w:rPr>
        <w:t xml:space="preserve"> key using </w:t>
      </w:r>
      <w:ins w:id="152" w:author="Ericsson6" w:date="2022-08-09T18:28:00Z">
        <w:r w:rsidR="008A450F">
          <w:rPr>
            <w:lang w:eastAsia="zh-CN"/>
          </w:rPr>
          <w:t>CP-</w:t>
        </w:r>
      </w:ins>
      <w:del w:id="153" w:author="Ericsson1" w:date="2022-08-24T20:35:00Z">
        <w:r w:rsidRPr="005B29E9" w:rsidDel="001E7A71">
          <w:rPr>
            <w:lang w:eastAsia="zh-CN"/>
          </w:rPr>
          <w:delText>5G</w:delText>
        </w:r>
      </w:del>
      <w:r w:rsidRPr="005B29E9">
        <w:rPr>
          <w:lang w:eastAsia="zh-CN"/>
        </w:rPr>
        <w:t>PRUK, Nonce_1 and Nonce_2 as defined in clause A.</w:t>
      </w:r>
      <w:r w:rsidRPr="005B29E9">
        <w:rPr>
          <w:rFonts w:hint="eastAsia"/>
          <w:lang w:eastAsia="zh-CN"/>
        </w:rPr>
        <w:t>4</w:t>
      </w:r>
      <w:r w:rsidRPr="005B29E9">
        <w:rPr>
          <w:lang w:eastAsia="zh-CN"/>
        </w:rPr>
        <w:t>.</w:t>
      </w:r>
    </w:p>
    <w:p w14:paraId="3A0C597F" w14:textId="21BD604A" w:rsidR="003C5108" w:rsidRPr="005B29E9" w:rsidRDefault="003C5108" w:rsidP="003C5108">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ins w:id="154" w:author="Ericsson6" w:date="2022-08-09T18:29:00Z">
        <w:r w:rsidR="008A450F">
          <w:rPr>
            <w:lang w:eastAsia="zh-CN"/>
          </w:rPr>
          <w:t>CP-</w:t>
        </w:r>
      </w:ins>
      <w:del w:id="155" w:author="Ericsson1" w:date="2022-08-24T20:35:00Z">
        <w:r w:rsidRPr="005B29E9" w:rsidDel="001E7A71">
          <w:rPr>
            <w:lang w:eastAsia="zh-CN"/>
          </w:rPr>
          <w:delText>5G</w:delText>
        </w:r>
      </w:del>
      <w:r w:rsidRPr="005B29E9">
        <w:rPr>
          <w:lang w:eastAsia="zh-CN"/>
        </w:rPr>
        <w:t>PRUK ID in the message if generated in step 8.</w:t>
      </w:r>
    </w:p>
    <w:p w14:paraId="06D22AEB" w14:textId="0CD21024" w:rsidR="003C5108" w:rsidRPr="005B29E9" w:rsidRDefault="003C5108" w:rsidP="003C5108">
      <w:pPr>
        <w:pStyle w:val="B10"/>
        <w:ind w:left="709" w:hanging="425"/>
      </w:pPr>
      <w:r w:rsidRPr="005B29E9">
        <w:t>13</w:t>
      </w:r>
      <w:r w:rsidRPr="005B29E9">
        <w:rPr>
          <w:lang w:eastAsia="zh-CN"/>
        </w:rPr>
        <w:t>.</w:t>
      </w:r>
      <w:r w:rsidRPr="005B29E9">
        <w:rPr>
          <w:lang w:eastAsia="zh-CN"/>
        </w:rPr>
        <w:tab/>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Pr>
          <w:lang w:eastAsia="zh-CN"/>
        </w:rPr>
        <w:t xml:space="preserve"> </w:t>
      </w:r>
      <w:r w:rsidRPr="005B29E9">
        <w:rPr>
          <w:lang w:eastAsia="zh-CN"/>
        </w:rPr>
        <w:t xml:space="preserve">the 5G ProSe </w:t>
      </w:r>
      <w:r w:rsidRPr="005B29E9">
        <w:t>UE-to-Network</w:t>
      </w:r>
      <w:r w:rsidRPr="005B29E9">
        <w:rPr>
          <w:lang w:eastAsia="zh-CN"/>
        </w:rPr>
        <w:t xml:space="preserve"> Relay derives PC5 session key K</w:t>
      </w:r>
      <w:r w:rsidRPr="005B29E9">
        <w:rPr>
          <w:vertAlign w:val="subscript"/>
          <w:lang w:eastAsia="zh-CN"/>
        </w:rPr>
        <w:t>relay-sess</w:t>
      </w:r>
      <w:r w:rsidRPr="005B29E9">
        <w:rPr>
          <w:lang w:eastAsia="zh-CN"/>
        </w:rPr>
        <w:t xml:space="preserve"> and confidentiality key </w:t>
      </w:r>
      <w:r w:rsidRPr="005B29E9">
        <w:t>K</w:t>
      </w:r>
      <w:r w:rsidRPr="005B29E9">
        <w:rPr>
          <w:vertAlign w:val="subscript"/>
        </w:rPr>
        <w:t>relay-enc</w:t>
      </w:r>
      <w:r w:rsidRPr="005B29E9">
        <w:rPr>
          <w:lang w:eastAsia="zh-CN"/>
        </w:rPr>
        <w:t xml:space="preserve"> (if applicable) and integrity key </w:t>
      </w:r>
      <w:r w:rsidRPr="005B29E9">
        <w:t>K</w:t>
      </w:r>
      <w:r w:rsidRPr="005B29E9">
        <w:rPr>
          <w:vertAlign w:val="subscript"/>
        </w:rPr>
        <w:t>relay-int</w:t>
      </w:r>
      <w:r w:rsidRPr="005B29E9">
        <w:rPr>
          <w:lang w:eastAsia="zh-CN"/>
        </w:rPr>
        <w:t xml:space="preserve"> from K</w:t>
      </w:r>
      <w:r w:rsidRPr="005B29E9">
        <w:rPr>
          <w:vertAlign w:val="subscript"/>
          <w:lang w:eastAsia="zh-CN"/>
        </w:rPr>
        <w:t>NR</w:t>
      </w:r>
      <w:r w:rsidRPr="005B29E9">
        <w:rPr>
          <w:b/>
          <w:vertAlign w:val="subscript"/>
          <w:lang w:eastAsia="zh-CN"/>
        </w:rPr>
        <w:t>_</w:t>
      </w:r>
      <w:r w:rsidRPr="005B29E9">
        <w:rPr>
          <w:vertAlign w:val="subscript"/>
          <w:lang w:eastAsia="zh-CN"/>
        </w:rPr>
        <w:t>ProSe</w:t>
      </w:r>
      <w:r w:rsidRPr="005B29E9">
        <w:rPr>
          <w:lang w:eastAsia="zh-CN"/>
        </w:rPr>
        <w:t>, as defined in clause 6.</w:t>
      </w:r>
      <w:r w:rsidRPr="005B29E9">
        <w:rPr>
          <w:rFonts w:hint="eastAsia"/>
          <w:lang w:eastAsia="zh-CN"/>
        </w:rPr>
        <w:t>3</w:t>
      </w:r>
      <w:r w:rsidRPr="005B29E9">
        <w:rPr>
          <w:lang w:eastAsia="zh-CN"/>
        </w:rPr>
        <w:t>.3.3.3 of the present document. K</w:t>
      </w:r>
      <w:r w:rsidRPr="005B29E9">
        <w:rPr>
          <w:vertAlign w:val="subscript"/>
          <w:lang w:eastAsia="zh-CN"/>
        </w:rPr>
        <w:t>NR_ProSe</w:t>
      </w:r>
      <w:r w:rsidRPr="005B29E9">
        <w:rPr>
          <w:lang w:eastAsia="zh-CN"/>
        </w:rPr>
        <w:t xml:space="preserve"> ID and K</w:t>
      </w:r>
      <w:r w:rsidRPr="005B29E9">
        <w:rPr>
          <w:vertAlign w:val="subscript"/>
          <w:lang w:eastAsia="zh-CN"/>
        </w:rPr>
        <w:t>relay-sess</w:t>
      </w:r>
      <w:r w:rsidRPr="005B29E9">
        <w:t xml:space="preserve"> ID are established in the same way as K</w:t>
      </w:r>
      <w:r w:rsidRPr="005B29E9">
        <w:rPr>
          <w:vertAlign w:val="subscript"/>
        </w:rPr>
        <w:t>NRP</w:t>
      </w:r>
      <w:r w:rsidRPr="005B29E9">
        <w:t xml:space="preserve"> ID and K</w:t>
      </w:r>
      <w:r w:rsidRPr="005B29E9">
        <w:rPr>
          <w:vertAlign w:val="subscript"/>
        </w:rPr>
        <w:t>NRP-sess</w:t>
      </w:r>
      <w:r w:rsidRPr="005B29E9">
        <w:t xml:space="preserve"> ID in</w:t>
      </w:r>
      <w:r>
        <w:t xml:space="preserve"> </w:t>
      </w:r>
      <w:r w:rsidRPr="005B29E9">
        <w:rPr>
          <w:lang w:eastAsia="zh-CN"/>
        </w:rPr>
        <w:t>TS 33.536</w:t>
      </w:r>
      <w:r w:rsidRPr="005B29E9">
        <w:rPr>
          <w:rFonts w:hint="eastAsia"/>
          <w:lang w:eastAsia="zh-CN"/>
        </w:rPr>
        <w:t xml:space="preserve"> </w:t>
      </w:r>
      <w:r w:rsidRPr="005B29E9">
        <w:rPr>
          <w:lang w:eastAsia="zh-CN"/>
        </w:rPr>
        <w:t>[</w:t>
      </w:r>
      <w:r w:rsidRPr="005B29E9">
        <w:rPr>
          <w:rFonts w:hint="eastAsia"/>
          <w:lang w:eastAsia="zh-CN"/>
        </w:rPr>
        <w:t>6</w:t>
      </w:r>
      <w:r w:rsidRPr="005B29E9">
        <w:rPr>
          <w:lang w:eastAsia="zh-CN"/>
        </w:rPr>
        <w:t xml:space="preserve">]. The EAP </w:t>
      </w:r>
      <w:r w:rsidRPr="005B29E9">
        <w:t xml:space="preserve">Success message and </w:t>
      </w:r>
      <w:ins w:id="156" w:author="Ericsson6" w:date="2022-08-09T18:29:00Z">
        <w:r w:rsidR="008A450F">
          <w:t>CP-</w:t>
        </w:r>
      </w:ins>
      <w:del w:id="157" w:author="Ericsson1" w:date="2022-08-24T20:35:00Z">
        <w:r w:rsidRPr="005B29E9" w:rsidDel="001E7A71">
          <w:delText>5G</w:delText>
        </w:r>
      </w:del>
      <w:r w:rsidRPr="005B29E9">
        <w:t>PRUK ID are also sent from the AMF</w:t>
      </w:r>
      <w:r w:rsidRPr="005B29E9">
        <w:rPr>
          <w:lang w:eastAsia="zh-CN"/>
        </w:rPr>
        <w:t xml:space="preserve"> of the 5G ProSe </w:t>
      </w:r>
      <w:r w:rsidRPr="005B29E9">
        <w:t>UE</w:t>
      </w:r>
      <w:r w:rsidRPr="005B29E9">
        <w:noBreakHyphen/>
        <w:t>to-Network</w:t>
      </w:r>
      <w:r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47C51B50" w14:textId="77777777" w:rsidR="003C5108" w:rsidRPr="005B29E9" w:rsidRDefault="003C5108" w:rsidP="003C5108">
      <w:pPr>
        <w:pStyle w:val="B10"/>
        <w:ind w:left="709" w:hanging="425"/>
      </w:pPr>
      <w:r w:rsidRPr="005B29E9">
        <w:t>14.</w:t>
      </w:r>
      <w:r w:rsidRPr="005B29E9">
        <w:tab/>
      </w:r>
      <w:r w:rsidRPr="005B29E9">
        <w:rPr>
          <w:lang w:eastAsia="zh-CN"/>
        </w:rPr>
        <w:t>The 5G ProSe UE-to-Network Relay shall send the received Nonce_2 and 5G ProSe Remote UE's PC5 signalling security polic</w:t>
      </w:r>
      <w:r w:rsidRPr="005B29E9">
        <w:rPr>
          <w:rFonts w:hint="eastAsia"/>
          <w:lang w:eastAsia="zh-CN"/>
        </w:rPr>
        <w:t>y</w:t>
      </w:r>
      <w:r w:rsidRPr="005B29E9">
        <w:rPr>
          <w:lang w:eastAsia="zh-CN"/>
        </w:rPr>
        <w:t xml:space="preserve"> to the 5G ProSe Remote UE in Direct Security mode command message, which is integrity protected using </w:t>
      </w:r>
      <w:r w:rsidRPr="005B29E9">
        <w:t>K</w:t>
      </w:r>
      <w:r w:rsidRPr="005B29E9">
        <w:rPr>
          <w:vertAlign w:val="subscript"/>
        </w:rPr>
        <w:t>relay-int</w:t>
      </w:r>
      <w:r w:rsidRPr="005B29E9">
        <w:rPr>
          <w:lang w:eastAsia="zh-CN"/>
        </w:rPr>
        <w:t xml:space="preserve">. EAP </w:t>
      </w:r>
      <w:r w:rsidRPr="005B29E9">
        <w:t>Success message shall be included if received from the AMF of the 5G ProSe UE-to-Network Relay.</w:t>
      </w:r>
    </w:p>
    <w:p w14:paraId="6FB5B0C3" w14:textId="77777777" w:rsidR="003C5108" w:rsidRPr="005B29E9" w:rsidRDefault="003C5108" w:rsidP="003C5108">
      <w:pPr>
        <w:pStyle w:val="B10"/>
        <w:ind w:left="709" w:hanging="425"/>
        <w:rPr>
          <w:lang w:eastAsia="zh-CN"/>
        </w:rPr>
      </w:pPr>
      <w:r w:rsidRPr="005B29E9">
        <w:t>15.</w:t>
      </w:r>
      <w:r w:rsidRPr="005B29E9">
        <w:tab/>
      </w:r>
      <w:r w:rsidRPr="005B29E9">
        <w:rPr>
          <w:lang w:eastAsia="zh-CN"/>
        </w:rPr>
        <w:t>The 5G ProSe Remote UE shall generate the K</w:t>
      </w:r>
      <w:r w:rsidRPr="005B29E9">
        <w:rPr>
          <w:vertAlign w:val="subscript"/>
          <w:lang w:eastAsia="zh-CN"/>
        </w:rPr>
        <w:t>NR_ProSe</w:t>
      </w:r>
      <w:r w:rsidRPr="005B29E9">
        <w:rPr>
          <w:lang w:eastAsia="zh-CN"/>
        </w:rPr>
        <w:t xml:space="preserve"> key to be used for remote access via the 5G ProSe </w:t>
      </w:r>
      <w:r w:rsidRPr="005B29E9">
        <w:t>UE</w:t>
      </w:r>
      <w:r w:rsidRPr="005B29E9">
        <w:noBreakHyphen/>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and confidentiality and integrity keys from K</w:t>
      </w:r>
      <w:r w:rsidRPr="005B29E9">
        <w:rPr>
          <w:vertAlign w:val="subscript"/>
          <w:lang w:eastAsia="zh-CN"/>
        </w:rPr>
        <w:t>NR_ProSe</w:t>
      </w:r>
      <w:r w:rsidRPr="005B29E9">
        <w:rPr>
          <w:lang w:eastAsia="zh-CN"/>
        </w:rPr>
        <w:t xml:space="preserve"> in the same way as defined in step 13.</w:t>
      </w:r>
    </w:p>
    <w:p w14:paraId="284B2DD7" w14:textId="77777777" w:rsidR="003C5108" w:rsidRPr="005B29E9" w:rsidRDefault="003C5108" w:rsidP="003C5108">
      <w:pPr>
        <w:pStyle w:val="B10"/>
        <w:ind w:left="709" w:hanging="425"/>
        <w:rPr>
          <w:lang w:eastAsia="zh-CN"/>
        </w:rPr>
      </w:pPr>
      <w:r w:rsidRPr="005B29E9">
        <w:t>16</w:t>
      </w:r>
      <w:r w:rsidRPr="005B29E9">
        <w:rPr>
          <w:lang w:eastAsia="zh-CN"/>
        </w:rPr>
        <w:t>.</w:t>
      </w:r>
      <w:r w:rsidRPr="005B29E9">
        <w:rPr>
          <w:lang w:eastAsia="zh-CN"/>
        </w:rPr>
        <w:tab/>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672A5477" w14:textId="3B877DFB" w:rsidR="003C5108" w:rsidRPr="005B29E9" w:rsidRDefault="003C5108" w:rsidP="003C5108">
      <w:pPr>
        <w:pStyle w:val="B10"/>
        <w:keepNext/>
        <w:keepLines/>
        <w:ind w:left="709" w:hanging="425"/>
      </w:pPr>
      <w:r w:rsidRPr="005B29E9">
        <w:rPr>
          <w:lang w:eastAsia="zh-CN"/>
        </w:rPr>
        <w:lastRenderedPageBreak/>
        <w:t xml:space="preserve">17. </w:t>
      </w: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ins w:id="158" w:author="Ericsson6" w:date="2022-08-09T18:29:00Z">
        <w:r w:rsidR="008A450F">
          <w:t>CP-</w:t>
        </w:r>
      </w:ins>
      <w:del w:id="159" w:author="Ericsson1" w:date="2022-08-24T20:36:00Z">
        <w:r w:rsidRPr="005B29E9" w:rsidDel="001E7A71">
          <w:delText>5G</w:delText>
        </w:r>
      </w:del>
      <w:r w:rsidRPr="005B29E9">
        <w:t xml:space="preserve">PRUK ID in the security context associated to the PC5 link with the </w:t>
      </w:r>
      <w:r w:rsidRPr="005B29E9">
        <w:rPr>
          <w:lang w:eastAsia="zh-CN"/>
        </w:rPr>
        <w:t>5G ProSe Remote UE</w:t>
      </w:r>
      <w:r w:rsidRPr="005B29E9">
        <w:t>.</w:t>
      </w:r>
    </w:p>
    <w:p w14:paraId="5DF73E62" w14:textId="77777777" w:rsidR="003C5108" w:rsidRPr="005B29E9" w:rsidRDefault="003C5108" w:rsidP="003C5108">
      <w:pPr>
        <w:rPr>
          <w:lang w:eastAsia="zh-CN"/>
        </w:rPr>
      </w:pPr>
      <w:r w:rsidRPr="005B29E9">
        <w:rPr>
          <w:lang w:eastAsia="zh-CN"/>
        </w:rPr>
        <w:t>Further communication between the 5G ProSe Remote UE and the Network takes place securely via the 5G ProSe UE</w:t>
      </w:r>
      <w:r w:rsidRPr="005B29E9">
        <w:rPr>
          <w:lang w:eastAsia="zh-CN"/>
        </w:rPr>
        <w:noBreakHyphen/>
        <w:t>to-Network Relay.</w:t>
      </w:r>
    </w:p>
    <w:p w14:paraId="712117AE" w14:textId="77777777" w:rsidR="003C5108" w:rsidRPr="005B29E9" w:rsidRDefault="003C5108" w:rsidP="003C5108">
      <w:pPr>
        <w:pStyle w:val="Heading5"/>
        <w:rPr>
          <w:lang w:eastAsia="zh-CN"/>
        </w:rPr>
      </w:pPr>
      <w:bookmarkStart w:id="160" w:name="_Toc106364525"/>
      <w:bookmarkStart w:id="161" w:name="_Toc10637239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 over Control Plane</w:t>
      </w:r>
      <w:bookmarkEnd w:id="160"/>
      <w:bookmarkEnd w:id="161"/>
    </w:p>
    <w:p w14:paraId="1D966580" w14:textId="25B0BFB2" w:rsidR="003C5108" w:rsidRDefault="003C5108" w:rsidP="003C5108">
      <w:pPr>
        <w:pStyle w:val="TH"/>
        <w:rPr>
          <w:ins w:id="162" w:author="Ericsson6" w:date="2022-08-09T18:29:00Z"/>
        </w:rPr>
      </w:pPr>
      <w:del w:id="163" w:author="Ericsson6" w:date="2022-08-09T18:30:00Z">
        <w:r w:rsidRPr="005B29E9" w:rsidDel="00325C59">
          <w:object w:dxaOrig="5269" w:dyaOrig="4220" w14:anchorId="5637A461">
            <v:shape id="_x0000_i1031" type="#_x0000_t75" style="width:262.4pt;height:210.65pt" o:ole="">
              <v:imagedata r:id="rId30" o:title=""/>
            </v:shape>
            <o:OLEObject Type="Embed" ProgID="Visio.Drawing.15" ShapeID="_x0000_i1031" DrawAspect="Content" ObjectID="_1722883233" r:id="rId31"/>
          </w:object>
        </w:r>
      </w:del>
    </w:p>
    <w:p w14:paraId="7F946B2A" w14:textId="3836BEED" w:rsidR="008A450F" w:rsidRDefault="00325C59" w:rsidP="003C5108">
      <w:pPr>
        <w:pStyle w:val="TH"/>
        <w:rPr>
          <w:ins w:id="164" w:author="Ericsson1" w:date="2022-08-24T20:36:00Z"/>
        </w:rPr>
      </w:pPr>
      <w:ins w:id="165" w:author="Ericsson6" w:date="2022-08-09T18:29:00Z">
        <w:del w:id="166" w:author="Ericsson1" w:date="2022-08-24T20:36:00Z">
          <w:r w:rsidRPr="005B29E9" w:rsidDel="001E7A71">
            <w:object w:dxaOrig="5265" w:dyaOrig="4215" w14:anchorId="7BE03818">
              <v:shape id="_x0000_i1032" type="#_x0000_t75" style="width:262.4pt;height:210.65pt" o:ole="">
                <v:imagedata r:id="rId32" o:title=""/>
              </v:shape>
              <o:OLEObject Type="Embed" ProgID="Visio.Drawing.15" ShapeID="_x0000_i1032" DrawAspect="Content" ObjectID="_1722883234" r:id="rId33"/>
            </w:object>
          </w:r>
        </w:del>
      </w:ins>
    </w:p>
    <w:p w14:paraId="20CB7626" w14:textId="15B692D3" w:rsidR="001E7A71" w:rsidRPr="005B29E9" w:rsidRDefault="00E423E9" w:rsidP="003C5108">
      <w:pPr>
        <w:pStyle w:val="TH"/>
      </w:pPr>
      <w:ins w:id="167" w:author="Ericsson1" w:date="2022-08-24T20:36:00Z">
        <w:r w:rsidRPr="005B29E9">
          <w:object w:dxaOrig="5265" w:dyaOrig="4215" w14:anchorId="3880478D">
            <v:shape id="_x0000_i1033" type="#_x0000_t75" style="width:262.4pt;height:210.65pt" o:ole="">
              <v:imagedata r:id="rId34" o:title=""/>
            </v:shape>
            <o:OLEObject Type="Embed" ProgID="Visio.Drawing.15" ShapeID="_x0000_i1033" DrawAspect="Content" ObjectID="_1722883235" r:id="rId35"/>
          </w:object>
        </w:r>
      </w:ins>
    </w:p>
    <w:p w14:paraId="2DC09992" w14:textId="77777777" w:rsidR="003C5108" w:rsidRPr="005B29E9" w:rsidRDefault="003C5108" w:rsidP="003C5108">
      <w:pPr>
        <w:pStyle w:val="TF"/>
        <w:rPr>
          <w:lang w:eastAsia="zh-CN"/>
        </w:rPr>
      </w:pPr>
      <w:r w:rsidRPr="005B29E9">
        <w:t>Figure 6.3.3.3.3-1: PC5 Key Hierarchy for 5G ProSe UE-to-Network Relay security over Control Plane</w:t>
      </w:r>
    </w:p>
    <w:p w14:paraId="50D0471C" w14:textId="77777777" w:rsidR="003C5108" w:rsidRPr="005B29E9" w:rsidRDefault="003C5108" w:rsidP="003C5108">
      <w:r w:rsidRPr="005B29E9">
        <w:t>The different layers of keys (see figure 6.</w:t>
      </w:r>
      <w:r w:rsidRPr="005B29E9">
        <w:rPr>
          <w:rFonts w:hint="eastAsia"/>
          <w:lang w:eastAsia="zh-CN"/>
        </w:rPr>
        <w:t>3</w:t>
      </w:r>
      <w:r w:rsidRPr="005B29E9">
        <w:t>.3.3.3-1) are the following:</w:t>
      </w:r>
    </w:p>
    <w:p w14:paraId="6144EB8A" w14:textId="45B3F7B7" w:rsidR="003C5108" w:rsidRPr="005B29E9" w:rsidRDefault="003C5108" w:rsidP="003C5108">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ins w:id="168" w:author="Ericsson6" w:date="2022-08-09T18:30:00Z">
        <w:r w:rsidR="00694B34">
          <w:rPr>
            <w:lang w:eastAsia="zh-CN"/>
          </w:rPr>
          <w:t>CP-</w:t>
        </w:r>
      </w:ins>
      <w:del w:id="169" w:author="Ericsson1" w:date="2022-08-24T20:36:00Z">
        <w:r w:rsidRPr="005B29E9" w:rsidDel="001E7A71">
          <w:rPr>
            <w:rFonts w:hint="eastAsia"/>
            <w:lang w:eastAsia="zh-CN"/>
          </w:rPr>
          <w:delText>5G</w:delText>
        </w:r>
      </w:del>
      <w:r w:rsidRPr="005B29E9">
        <w:rPr>
          <w:rFonts w:hint="eastAsia"/>
          <w:lang w:eastAsia="zh-CN"/>
        </w:rPr>
        <w:t>PRUK.</w:t>
      </w:r>
    </w:p>
    <w:p w14:paraId="2C0CFC54" w14:textId="786C8FFF" w:rsidR="003C5108" w:rsidRPr="005B29E9" w:rsidRDefault="003C5108" w:rsidP="003C5108">
      <w:pPr>
        <w:pStyle w:val="B10"/>
      </w:pPr>
      <w:r w:rsidRPr="005B29E9">
        <w:t>-</w:t>
      </w:r>
      <w:r w:rsidRPr="005B29E9">
        <w:tab/>
      </w:r>
      <w:ins w:id="170" w:author="Ericsson6" w:date="2022-08-09T18:30:00Z">
        <w:r w:rsidR="00694B34">
          <w:t>CP-</w:t>
        </w:r>
      </w:ins>
      <w:del w:id="171" w:author="Ericsson1" w:date="2022-08-24T20:36:00Z">
        <w:r w:rsidRPr="005B29E9" w:rsidDel="001E7A71">
          <w:delText>5G</w:delText>
        </w:r>
      </w:del>
      <w:r w:rsidRPr="005B29E9">
        <w:t>PRUK: The root credential derived from K</w:t>
      </w:r>
      <w:r w:rsidRPr="005B29E9">
        <w:rPr>
          <w:vertAlign w:val="subscript"/>
        </w:rPr>
        <w:t>AUSF_P</w:t>
      </w:r>
      <w:r w:rsidRPr="005B29E9">
        <w:t xml:space="preserve"> that is the root of security of the PC5 unicast link used for 5G ProSe UE-to-Network Relay service.</w:t>
      </w:r>
    </w:p>
    <w:p w14:paraId="0938EB46" w14:textId="77777777" w:rsidR="003C5108" w:rsidRPr="005B29E9" w:rsidRDefault="003C5108" w:rsidP="003C5108">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67A69E37" w14:textId="77777777" w:rsidR="003C5108" w:rsidRPr="005B29E9" w:rsidRDefault="003C5108" w:rsidP="003C5108">
      <w:pPr>
        <w:pStyle w:val="B10"/>
      </w:pPr>
      <w:r w:rsidRPr="005B29E9">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7E109040" w14:textId="77777777" w:rsidR="003C5108" w:rsidRPr="005B29E9" w:rsidRDefault="003C5108" w:rsidP="003C5108">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equivalent to NRPIK and NRPEK as specified in</w:t>
      </w:r>
      <w:r>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5C7AD325" w14:textId="77777777" w:rsidR="003C5108" w:rsidRPr="005B29E9" w:rsidRDefault="003C5108" w:rsidP="003C5108">
      <w:pPr>
        <w:pStyle w:val="Heading5"/>
        <w:rPr>
          <w:lang w:eastAsia="zh-CN"/>
        </w:rPr>
      </w:pPr>
      <w:bookmarkStart w:id="172" w:name="_Toc106364526"/>
      <w:bookmarkStart w:id="173" w:name="_Toc106372396"/>
      <w:r w:rsidRPr="005B29E9">
        <w:rPr>
          <w:lang w:eastAsia="zh-CN"/>
        </w:rPr>
        <w:t>6.3.3.3.</w:t>
      </w:r>
      <w:r w:rsidRPr="005B29E9">
        <w:rPr>
          <w:rFonts w:hint="eastAsia"/>
          <w:lang w:eastAsia="zh-CN"/>
        </w:rPr>
        <w:t>4</w:t>
      </w:r>
      <w:r w:rsidRPr="005B29E9">
        <w:rPr>
          <w:lang w:eastAsia="zh-CN"/>
        </w:rPr>
        <w:tab/>
      </w:r>
      <w:r w:rsidRPr="005B29E9">
        <w:rPr>
          <w:rFonts w:hint="eastAsia"/>
          <w:lang w:eastAsia="zh-CN"/>
        </w:rPr>
        <w:t xml:space="preserve">5G ProSe </w:t>
      </w:r>
      <w:r w:rsidRPr="005B29E9">
        <w:rPr>
          <w:lang w:eastAsia="zh-CN"/>
        </w:rPr>
        <w:t xml:space="preserve">Remote UE Secondary Authentication via a </w:t>
      </w:r>
      <w:r w:rsidRPr="005B29E9">
        <w:rPr>
          <w:rFonts w:hint="eastAsia"/>
          <w:lang w:eastAsia="zh-CN"/>
        </w:rPr>
        <w:t xml:space="preserve">5G ProSe </w:t>
      </w:r>
      <w:r w:rsidRPr="005B29E9">
        <w:t>Layer-</w:t>
      </w:r>
      <w:r w:rsidRPr="005B29E9">
        <w:rPr>
          <w:lang w:eastAsia="zh-CN"/>
        </w:rPr>
        <w:t>3 UE-</w:t>
      </w:r>
      <w:r w:rsidRPr="005B29E9">
        <w:rPr>
          <w:rFonts w:hint="eastAsia"/>
          <w:lang w:eastAsia="zh-CN"/>
        </w:rPr>
        <w:t>to-</w:t>
      </w:r>
      <w:r w:rsidRPr="005B29E9">
        <w:rPr>
          <w:lang w:eastAsia="zh-CN"/>
        </w:rPr>
        <w:t>Network Relay without N3IWF</w:t>
      </w:r>
      <w:bookmarkEnd w:id="172"/>
      <w:bookmarkEnd w:id="173"/>
    </w:p>
    <w:p w14:paraId="6F0321DB" w14:textId="77777777" w:rsidR="003C5108" w:rsidRPr="005B29E9" w:rsidRDefault="003C5108" w:rsidP="003C5108">
      <w:pPr>
        <w:pStyle w:val="H6"/>
        <w:rPr>
          <w:lang w:eastAsia="ko-KR"/>
        </w:rPr>
      </w:pPr>
      <w:bookmarkStart w:id="174" w:name="_Toc106364527"/>
      <w:r w:rsidRPr="005B29E9">
        <w:rPr>
          <w:rFonts w:hint="eastAsia"/>
          <w:lang w:eastAsia="ko-KR"/>
        </w:rPr>
        <w:t>6.</w:t>
      </w:r>
      <w:r w:rsidRPr="005B29E9">
        <w:rPr>
          <w:lang w:eastAsia="ko-KR"/>
        </w:rPr>
        <w:t>3</w:t>
      </w:r>
      <w:r w:rsidRPr="005B29E9">
        <w:rPr>
          <w:rFonts w:hint="eastAsia"/>
          <w:lang w:eastAsia="ko-KR"/>
        </w:rPr>
        <w:t>.3.3.</w:t>
      </w:r>
      <w:r w:rsidRPr="005B29E9">
        <w:rPr>
          <w:rFonts w:hint="eastAsia"/>
          <w:lang w:eastAsia="zh-CN"/>
        </w:rPr>
        <w:t>4</w:t>
      </w:r>
      <w:r w:rsidRPr="005B29E9">
        <w:rPr>
          <w:rFonts w:hint="eastAsia"/>
          <w:lang w:eastAsia="ko-KR"/>
        </w:rPr>
        <w:t>.1</w:t>
      </w:r>
      <w:r w:rsidRPr="005B29E9">
        <w:rPr>
          <w:rFonts w:hint="eastAsia"/>
          <w:lang w:eastAsia="ko-KR"/>
        </w:rPr>
        <w:tab/>
        <w:t>General</w:t>
      </w:r>
      <w:bookmarkEnd w:id="174"/>
    </w:p>
    <w:p w14:paraId="6636D295" w14:textId="77777777" w:rsidR="003C5108" w:rsidRPr="005B29E9" w:rsidRDefault="003C5108" w:rsidP="003C5108">
      <w:r w:rsidRPr="005B29E9">
        <w:t>This clause specifies the</w:t>
      </w:r>
      <w:r w:rsidRPr="005B29E9">
        <w:rPr>
          <w:rFonts w:hint="eastAsia"/>
          <w:lang w:eastAsia="zh-CN"/>
        </w:rPr>
        <w:t xml:space="preserve"> </w:t>
      </w:r>
      <w:r w:rsidRPr="005B29E9">
        <w:t xml:space="preserve">5G Prose Remote UE specific secondary authentication between a 5G ProSe Remote UE, which is </w:t>
      </w:r>
      <w:r w:rsidRPr="005B29E9">
        <w:rPr>
          <w:lang w:eastAsia="zh-CN"/>
        </w:rPr>
        <w:t>different from the seconda</w:t>
      </w:r>
      <w:r w:rsidRPr="005B29E9">
        <w:rPr>
          <w:rFonts w:hint="eastAsia"/>
          <w:lang w:eastAsia="zh-CN"/>
        </w:rPr>
        <w:t>r</w:t>
      </w:r>
      <w:r w:rsidRPr="005B29E9">
        <w:rPr>
          <w:lang w:eastAsia="zh-CN"/>
        </w:rPr>
        <w:t>y authentication defined in</w:t>
      </w:r>
      <w:r>
        <w:rPr>
          <w:lang w:eastAsia="zh-CN"/>
        </w:rPr>
        <w:t xml:space="preserve"> </w:t>
      </w:r>
      <w:r w:rsidRPr="005B29E9">
        <w:rPr>
          <w:lang w:eastAsia="zh-CN"/>
        </w:rPr>
        <w:t>TS 33.501</w:t>
      </w:r>
      <w:r>
        <w:rPr>
          <w:lang w:eastAsia="zh-CN"/>
        </w:rPr>
        <w:t xml:space="preserve"> </w:t>
      </w:r>
      <w:r w:rsidRPr="005B29E9">
        <w:rPr>
          <w:lang w:eastAsia="zh-CN"/>
        </w:rPr>
        <w:t>[3]</w:t>
      </w:r>
      <w:r w:rsidRPr="005B29E9">
        <w:rPr>
          <w:rFonts w:hint="eastAsia"/>
          <w:lang w:eastAsia="zh-CN"/>
        </w:rPr>
        <w:t>,</w:t>
      </w:r>
      <w:r w:rsidRPr="005B29E9">
        <w:t xml:space="preserve"> via a 5G ProSe Layer-3 UE-to-Network </w:t>
      </w:r>
      <w:r w:rsidRPr="005B29E9">
        <w:lastRenderedPageBreak/>
        <w:t xml:space="preserve">Relay without N3IWF and an external </w:t>
      </w:r>
      <w:r>
        <w:t>D</w:t>
      </w:r>
      <w:r w:rsidRPr="005B29E9">
        <w:t xml:space="preserve">ata </w:t>
      </w:r>
      <w:r>
        <w:t>N</w:t>
      </w:r>
      <w:r w:rsidRPr="005B29E9">
        <w:t>etwork (DN) based on network-controlled authorization (i.e. using 5G ProSe Remote UE specific authentication) as described in clause 6.3.3.3.2. This procedure is optional to support.</w:t>
      </w:r>
    </w:p>
    <w:p w14:paraId="60397A10" w14:textId="77777777" w:rsidR="003C5108" w:rsidRPr="005B29E9" w:rsidRDefault="003C5108" w:rsidP="003C5108">
      <w:pPr>
        <w:rPr>
          <w:lang w:eastAsia="zh-CN"/>
        </w:rPr>
      </w:pPr>
      <w:r w:rsidRPr="005B29E9">
        <w:t xml:space="preserve">The SMF of </w:t>
      </w:r>
      <w:r w:rsidRPr="005B29E9">
        <w:rPr>
          <w:rFonts w:hint="eastAsia"/>
          <w:lang w:eastAsia="zh-CN"/>
        </w:rPr>
        <w:t xml:space="preserve">the </w:t>
      </w:r>
      <w:r w:rsidRPr="005B29E9">
        <w:t>5G ProSe UE-to-Network Relay triggers the secondary authentication of the 5G ProSe Remote UE based on the subscription information and the local configuration of the SMF when it receives a NAS message (e.g. Remote UE Report) from the 5G ProSe UE-to-Network Relay</w:t>
      </w:r>
      <w:r w:rsidRPr="005B29E9">
        <w:rPr>
          <w:rFonts w:hint="eastAsia"/>
          <w:lang w:eastAsia="zh-CN"/>
        </w:rPr>
        <w:t>.</w:t>
      </w:r>
    </w:p>
    <w:p w14:paraId="180CB326" w14:textId="77777777" w:rsidR="003C5108" w:rsidRPr="005B29E9" w:rsidRDefault="003C5108" w:rsidP="003C5108">
      <w:r w:rsidRPr="005B29E9">
        <w:t>The EAP framework specified in IETF RFC 3748 [</w:t>
      </w:r>
      <w:r w:rsidRPr="005B29E9">
        <w:rPr>
          <w:rFonts w:hint="eastAsia"/>
          <w:lang w:eastAsia="zh-CN"/>
        </w:rPr>
        <w:t>12</w:t>
      </w:r>
      <w:r w:rsidRPr="005B29E9">
        <w:t>] shall be used for authentication between the 5G ProSe</w:t>
      </w:r>
      <w:r w:rsidRPr="005B29E9">
        <w:rPr>
          <w:lang w:eastAsia="ko-KR"/>
        </w:rPr>
        <w:t xml:space="preserve"> Remote</w:t>
      </w:r>
      <w:r w:rsidRPr="005B29E9">
        <w:t xml:space="preserve"> UE and a DN-AAA server in the external data network.</w:t>
      </w:r>
    </w:p>
    <w:p w14:paraId="3A416B88" w14:textId="77777777" w:rsidR="003C5108" w:rsidRPr="005B29E9" w:rsidRDefault="003C5108" w:rsidP="003C5108">
      <w:pPr>
        <w:rPr>
          <w:lang w:eastAsia="ko-KR"/>
        </w:rPr>
      </w:pPr>
      <w:r w:rsidRPr="005B29E9">
        <w:rPr>
          <w:lang w:eastAsia="ko-KR"/>
        </w:rPr>
        <w:t>F</w:t>
      </w:r>
      <w:r w:rsidRPr="005B29E9">
        <w:rPr>
          <w:rFonts w:hint="eastAsia"/>
          <w:lang w:eastAsia="ko-KR"/>
        </w:rPr>
        <w:t xml:space="preserve">ollowing </w:t>
      </w:r>
      <w:r w:rsidRPr="005B29E9">
        <w:rPr>
          <w:lang w:eastAsia="ko-KR"/>
        </w:rPr>
        <w:t xml:space="preserve">clause describes the procedures for initial secondary authentication of the </w:t>
      </w:r>
      <w:r w:rsidRPr="005B29E9">
        <w:t>5G ProSe</w:t>
      </w:r>
      <w:r w:rsidRPr="005B29E9">
        <w:rPr>
          <w:lang w:eastAsia="ko-KR"/>
        </w:rPr>
        <w:t xml:space="preserve"> Remote UE with the external DN-AAA server.</w:t>
      </w:r>
    </w:p>
    <w:p w14:paraId="7AC7191E" w14:textId="77777777" w:rsidR="003C5108" w:rsidRPr="005B29E9" w:rsidRDefault="003C5108" w:rsidP="003C5108">
      <w:pPr>
        <w:pStyle w:val="H6"/>
        <w:rPr>
          <w:lang w:eastAsia="ko-KR"/>
        </w:rPr>
      </w:pPr>
      <w:bookmarkStart w:id="175" w:name="_Toc106364528"/>
      <w:r w:rsidRPr="005B29E9">
        <w:rPr>
          <w:lang w:eastAsia="ko-KR"/>
        </w:rPr>
        <w:t>6.3.3.3.</w:t>
      </w:r>
      <w:r w:rsidRPr="005B29E9">
        <w:rPr>
          <w:rFonts w:hint="eastAsia"/>
          <w:lang w:eastAsia="zh-CN"/>
        </w:rPr>
        <w:t>4</w:t>
      </w:r>
      <w:r w:rsidRPr="005B29E9">
        <w:rPr>
          <w:lang w:eastAsia="ko-KR"/>
        </w:rPr>
        <w:t>.2</w:t>
      </w:r>
      <w:r w:rsidRPr="005B29E9">
        <w:rPr>
          <w:lang w:eastAsia="ko-KR"/>
        </w:rPr>
        <w:tab/>
        <w:t xml:space="preserve">PDU Session secondary authentication of </w:t>
      </w:r>
      <w:r w:rsidRPr="005B29E9">
        <w:rPr>
          <w:rFonts w:hint="eastAsia"/>
          <w:lang w:eastAsia="zh-CN"/>
        </w:rPr>
        <w:t xml:space="preserve">5G ProSe </w:t>
      </w:r>
      <w:r w:rsidRPr="005B29E9">
        <w:rPr>
          <w:lang w:eastAsia="ko-KR"/>
        </w:rPr>
        <w:t>Remote UE via 5G ProSe Layer-3 UE-to-Network Relay</w:t>
      </w:r>
      <w:bookmarkEnd w:id="175"/>
    </w:p>
    <w:p w14:paraId="431B9680" w14:textId="77777777" w:rsidR="003C5108" w:rsidRPr="005B29E9" w:rsidRDefault="003C5108" w:rsidP="003C5108">
      <w:pPr>
        <w:rPr>
          <w:lang w:eastAsia="ko-KR"/>
        </w:rPr>
      </w:pPr>
      <w:r w:rsidRPr="005B29E9">
        <w:rPr>
          <w:lang w:eastAsia="ko-KR"/>
        </w:rPr>
        <w:t xml:space="preserve">The PDU session secondary authentication of </w:t>
      </w:r>
      <w:r w:rsidRPr="005B29E9">
        <w:rPr>
          <w:rFonts w:hint="eastAsia"/>
          <w:lang w:eastAsia="zh-CN"/>
        </w:rPr>
        <w:t xml:space="preserve">5G ProSe </w:t>
      </w:r>
      <w:r w:rsidRPr="005B29E9">
        <w:rPr>
          <w:lang w:eastAsia="ko-KR"/>
        </w:rPr>
        <w:t xml:space="preserve">Remote UE via </w:t>
      </w:r>
      <w:r w:rsidRPr="005B29E9">
        <w:rPr>
          <w:rFonts w:hint="eastAsia"/>
          <w:lang w:eastAsia="zh-CN"/>
        </w:rPr>
        <w:t>5G ProSe</w:t>
      </w:r>
      <w:r w:rsidRPr="005B29E9">
        <w:rPr>
          <w:lang w:eastAsia="ko-KR"/>
        </w:rPr>
        <w:t xml:space="preserve"> Layer-3 UE-to-Network Relay follows the steps described in figure 6.3.3.3.</w:t>
      </w:r>
      <w:r w:rsidRPr="005B29E9">
        <w:rPr>
          <w:rFonts w:hint="eastAsia"/>
          <w:lang w:eastAsia="zh-CN"/>
        </w:rPr>
        <w:t>4</w:t>
      </w:r>
      <w:r w:rsidRPr="005B29E9">
        <w:rPr>
          <w:lang w:eastAsia="ko-KR"/>
        </w:rPr>
        <w:t>.2-1.</w:t>
      </w:r>
    </w:p>
    <w:p w14:paraId="1469770E" w14:textId="0F6B187D" w:rsidR="003C5108" w:rsidRDefault="003C5108" w:rsidP="003C5108">
      <w:pPr>
        <w:pStyle w:val="TH"/>
        <w:rPr>
          <w:ins w:id="176" w:author="Ericsson1" w:date="2022-08-24T20:43:00Z"/>
        </w:rPr>
      </w:pPr>
      <w:del w:id="177" w:author="Ericsson1" w:date="2022-08-24T20:43:00Z">
        <w:r w:rsidRPr="005B29E9" w:rsidDel="00FE597D">
          <w:object w:dxaOrig="11251" w:dyaOrig="14926" w14:anchorId="2FAA0BC2">
            <v:shape id="_x0000_i1034" type="#_x0000_t75" style="width:481.6pt;height:638.95pt" o:ole="">
              <v:imagedata r:id="rId36" o:title=""/>
            </v:shape>
            <o:OLEObject Type="Embed" ProgID="Visio.Drawing.15" ShapeID="_x0000_i1034" DrawAspect="Content" ObjectID="_1722883236" r:id="rId37"/>
          </w:object>
        </w:r>
      </w:del>
    </w:p>
    <w:p w14:paraId="0F22BE56" w14:textId="73C500C3" w:rsidR="00FE597D" w:rsidRPr="005B29E9" w:rsidRDefault="00C51E5E" w:rsidP="003C5108">
      <w:pPr>
        <w:pStyle w:val="TH"/>
      </w:pPr>
      <w:ins w:id="178" w:author="Ericsson1" w:date="2022-08-24T20:43:00Z">
        <w:r w:rsidRPr="005B29E9">
          <w:object w:dxaOrig="11265" w:dyaOrig="14940" w14:anchorId="42ECA902">
            <v:shape id="_x0000_i1035" type="#_x0000_t75" style="width:482.15pt;height:639.45pt" o:ole="">
              <v:imagedata r:id="rId38" o:title=""/>
            </v:shape>
            <o:OLEObject Type="Embed" ProgID="Visio.Drawing.15" ShapeID="_x0000_i1035" DrawAspect="Content" ObjectID="_1722883237" r:id="rId39"/>
          </w:object>
        </w:r>
      </w:ins>
    </w:p>
    <w:p w14:paraId="2D0923A9" w14:textId="77777777" w:rsidR="003C5108" w:rsidRPr="005B29E9" w:rsidRDefault="003C5108" w:rsidP="003C5108">
      <w:pPr>
        <w:pStyle w:val="TF"/>
      </w:pPr>
      <w:r w:rsidRPr="005B29E9">
        <w:t>Figure 6.3.3.3.</w:t>
      </w:r>
      <w:r w:rsidRPr="005B29E9">
        <w:rPr>
          <w:rFonts w:hint="eastAsia"/>
          <w:lang w:eastAsia="zh-CN"/>
        </w:rPr>
        <w:t>4.</w:t>
      </w:r>
      <w:r w:rsidRPr="005B29E9">
        <w:t xml:space="preserve">2-1: Procedure for PDU session secondary authentication of 5G ProSe Remote UE </w:t>
      </w:r>
      <w:r w:rsidRPr="005B29E9">
        <w:br/>
        <w:t>via 5G ProSe Layer-3 UE-to-Network Relay</w:t>
      </w:r>
    </w:p>
    <w:p w14:paraId="52A9E07C" w14:textId="77777777" w:rsidR="003C5108" w:rsidRPr="005B29E9" w:rsidRDefault="003C5108" w:rsidP="003C5108">
      <w:pPr>
        <w:pStyle w:val="B10"/>
        <w:ind w:left="709" w:hanging="425"/>
      </w:pPr>
      <w:r w:rsidRPr="005B29E9">
        <w:rPr>
          <w:rFonts w:hint="eastAsia"/>
          <w:lang w:eastAsia="zh-CN"/>
        </w:rPr>
        <w:lastRenderedPageBreak/>
        <w:t>0</w:t>
      </w:r>
      <w:r w:rsidRPr="005B29E9">
        <w:t>.</w:t>
      </w:r>
      <w:r w:rsidRPr="005B29E9">
        <w:tab/>
        <w:t>During the Registration procedure, authorization and provisioning are performed for 5G ProSe Remote UE(0a) and 5G ProSe Layer-3 UE-to-Network Relay(0b) as described in clause 5.1.4 of</w:t>
      </w:r>
      <w:r>
        <w:t xml:space="preserve"> </w:t>
      </w:r>
      <w:r w:rsidRPr="005B29E9">
        <w:t>TS 23.304 [2].</w:t>
      </w:r>
    </w:p>
    <w:p w14:paraId="5A15E9EF" w14:textId="77777777" w:rsidR="003C5108" w:rsidRPr="005B29E9" w:rsidRDefault="003C5108" w:rsidP="003C5108">
      <w:pPr>
        <w:pStyle w:val="B10"/>
        <w:ind w:left="709" w:hanging="425"/>
      </w:pPr>
      <w:r w:rsidRPr="005B29E9">
        <w:t>1.</w:t>
      </w:r>
      <w:r w:rsidRPr="005B29E9">
        <w:tab/>
        <w:t>The 5G ProSe Layer-3 UE-to-Network Relay may establish a PDU session for relaying with default PDU session parameters</w:t>
      </w:r>
      <w:r w:rsidRPr="005B29E9">
        <w:rPr>
          <w:lang w:eastAsia="zh-CN"/>
        </w:rPr>
        <w:t xml:space="preserve"> as described in clause 6.5.1.1 in</w:t>
      </w:r>
      <w:r>
        <w:rPr>
          <w:lang w:eastAsia="zh-CN"/>
        </w:rPr>
        <w:t xml:space="preserve"> </w:t>
      </w:r>
      <w:r w:rsidRPr="005B29E9">
        <w:rPr>
          <w:lang w:eastAsia="zh-CN"/>
        </w:rPr>
        <w:t>TS 23.304 [2]</w:t>
      </w:r>
      <w:r w:rsidRPr="005B29E9">
        <w:t>.</w:t>
      </w:r>
    </w:p>
    <w:p w14:paraId="15BC5D74" w14:textId="77777777" w:rsidR="003C5108" w:rsidRPr="005B29E9" w:rsidRDefault="003C5108" w:rsidP="003C5108">
      <w:pPr>
        <w:pStyle w:val="B10"/>
        <w:ind w:left="709" w:hanging="425"/>
      </w:pPr>
      <w:r w:rsidRPr="005B29E9">
        <w:t>2.</w:t>
      </w:r>
      <w:r w:rsidRPr="005B29E9">
        <w:tab/>
        <w:t>Based on the authorization and provisioning in step 0, the 5G ProSe Remote UE performs the discovery of a 5G ProSe Layer-3 UE-to-Network Relay</w:t>
      </w:r>
      <w:r w:rsidRPr="005B29E9">
        <w:rPr>
          <w:rFonts w:hint="eastAsia"/>
          <w:lang w:eastAsia="zh-CN"/>
        </w:rPr>
        <w:t>.</w:t>
      </w:r>
      <w:r w:rsidRPr="005B29E9">
        <w:rPr>
          <w:lang w:eastAsia="zh-CN"/>
        </w:rPr>
        <w:t xml:space="preserve"> As part of the discovery procedure, the 5G ProSe Remote UE learns about the connectivity service the 5G ProSe Layer-3 UE-to-Network Relay provides (e.g. based on a broadcasted service code)</w:t>
      </w:r>
      <w:r w:rsidRPr="005B29E9">
        <w:t xml:space="preserve"> as described in clause 6.3.1.2 or 6.3.1.3 of</w:t>
      </w:r>
      <w:r>
        <w:t xml:space="preserve"> </w:t>
      </w:r>
      <w:r w:rsidRPr="005B29E9">
        <w:t>TS 23.304 [2].</w:t>
      </w:r>
    </w:p>
    <w:p w14:paraId="7659E6A1" w14:textId="53C2C377" w:rsidR="003C5108" w:rsidRPr="005B29E9" w:rsidRDefault="003C5108" w:rsidP="003C5108">
      <w:pPr>
        <w:pStyle w:val="B10"/>
        <w:ind w:left="709" w:hanging="425"/>
      </w:pPr>
      <w:r w:rsidRPr="005B29E9">
        <w:t>3.</w:t>
      </w:r>
      <w:r w:rsidRPr="005B29E9">
        <w:tab/>
        <w:t xml:space="preserve">The 5G ProSe Remote UE selects a 5G ProSe Layer-3 UE-to-Network Relay sends a DCR (Direct Communication Request) message including its SUCI or a </w:t>
      </w:r>
      <w:ins w:id="179" w:author="Ericsson6" w:date="2022-08-09T18:30:00Z">
        <w:r w:rsidR="00694B34">
          <w:t>CP-</w:t>
        </w:r>
      </w:ins>
      <w:del w:id="180" w:author="Ericsson1" w:date="2022-08-24T20:44:00Z">
        <w:r w:rsidRPr="005B29E9" w:rsidDel="0079012E">
          <w:delText>5G</w:delText>
        </w:r>
      </w:del>
      <w:r w:rsidRPr="005B29E9">
        <w:t>PRUK ID as described in clause 6.3.3.3.2.</w:t>
      </w:r>
    </w:p>
    <w:p w14:paraId="71F1B73B" w14:textId="77777777" w:rsidR="003C5108" w:rsidRPr="005B29E9" w:rsidRDefault="003C5108" w:rsidP="003C5108">
      <w:pPr>
        <w:pStyle w:val="B10"/>
        <w:ind w:left="709" w:hanging="425"/>
        <w:rPr>
          <w:lang w:eastAsia="zh-CN"/>
        </w:rPr>
      </w:pPr>
      <w:r w:rsidRPr="005B29E9">
        <w:t>4.</w:t>
      </w:r>
      <w:r w:rsidRPr="005B29E9">
        <w:tab/>
        <w:t xml:space="preserve">The Remote UE runs CP based authentication as described in 6.3.3.3.2. In addition, the following procedure may happen in this step as </w:t>
      </w:r>
      <w:r w:rsidRPr="005B29E9">
        <w:rPr>
          <w:lang w:eastAsia="zh-CN"/>
        </w:rPr>
        <w:t>described in clause 6.5.1.1 in</w:t>
      </w:r>
      <w:r>
        <w:rPr>
          <w:lang w:eastAsia="zh-CN"/>
        </w:rPr>
        <w:t xml:space="preserve"> </w:t>
      </w:r>
      <w:r w:rsidRPr="005B29E9">
        <w:rPr>
          <w:lang w:eastAsia="zh-CN"/>
        </w:rPr>
        <w:t>TS 23.304 [2].</w:t>
      </w:r>
    </w:p>
    <w:p w14:paraId="610F3F4D" w14:textId="77777777" w:rsidR="003C5108" w:rsidRPr="005B29E9" w:rsidRDefault="003C5108" w:rsidP="003C5108">
      <w:pPr>
        <w:pStyle w:val="B10"/>
        <w:ind w:left="709" w:hanging="425"/>
      </w:pPr>
      <w:r w:rsidRPr="005B29E9">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14:paraId="20FC6A54" w14:textId="77777777" w:rsidR="003C5108" w:rsidRPr="005B29E9" w:rsidRDefault="003C5108" w:rsidP="003C5108">
      <w:pPr>
        <w:pStyle w:val="B10"/>
        <w:ind w:left="709" w:hanging="425"/>
      </w:pPr>
      <w:r w:rsidRPr="005B29E9">
        <w:t>5.</w:t>
      </w:r>
      <w:r w:rsidRPr="005B29E9">
        <w:tab/>
        <w:t>Upon successful network-controlled authentication of 5G ProSe Remote UE procedure</w:t>
      </w:r>
      <w:r w:rsidRPr="005B29E9">
        <w:rPr>
          <w:rFonts w:hint="eastAsia"/>
          <w:lang w:eastAsia="zh-CN"/>
        </w:rPr>
        <w:t>,</w:t>
      </w:r>
      <w:r w:rsidRPr="005B29E9">
        <w:t xml:space="preserve"> the 5G ProSe Layer-3 UE-to-Network Relay initiates a Direct Security Mode Command procedure with </w:t>
      </w:r>
      <w:r w:rsidRPr="005B29E9">
        <w:rPr>
          <w:lang w:eastAsia="zh-CN"/>
        </w:rPr>
        <w:t xml:space="preserve">the </w:t>
      </w:r>
      <w:r w:rsidRPr="005B29E9">
        <w:t xml:space="preserve">5G ProSe Remote UE as described in </w:t>
      </w:r>
      <w:r w:rsidRPr="005B29E9">
        <w:rPr>
          <w:rFonts w:hint="eastAsia"/>
          <w:lang w:eastAsia="zh-CN"/>
        </w:rPr>
        <w:t>clause</w:t>
      </w:r>
      <w:r w:rsidRPr="005B29E9">
        <w:t xml:space="preserve"> 6.2.3.</w:t>
      </w:r>
    </w:p>
    <w:p w14:paraId="0E87EDF0" w14:textId="5C0F4059" w:rsidR="003C5108" w:rsidRPr="005B29E9" w:rsidRDefault="003C5108" w:rsidP="003C5108">
      <w:pPr>
        <w:pStyle w:val="B10"/>
        <w:ind w:left="709" w:hanging="425"/>
      </w:pPr>
      <w:r w:rsidRPr="005B29E9">
        <w:t>6.</w:t>
      </w:r>
      <w:r w:rsidRPr="005B29E9">
        <w:tab/>
        <w:t xml:space="preserve">Upon successful security establishment, the 5G ProSe Layer-3 UE-to-Network Relay stores the </w:t>
      </w:r>
      <w:ins w:id="181" w:author="Ericsson6" w:date="2022-08-09T18:30:00Z">
        <w:r w:rsidR="00694B34">
          <w:t>CP-</w:t>
        </w:r>
      </w:ins>
      <w:del w:id="182" w:author="Ericsson1" w:date="2022-08-24T20:45:00Z">
        <w:r w:rsidRPr="005B29E9" w:rsidDel="0079012E">
          <w:delText>5</w:delText>
        </w:r>
      </w:del>
      <w:del w:id="183" w:author="Ericsson1" w:date="2022-08-24T20:44:00Z">
        <w:r w:rsidRPr="005B29E9" w:rsidDel="0079012E">
          <w:delText>G</w:delText>
        </w:r>
      </w:del>
      <w:r w:rsidRPr="005B29E9">
        <w:t>PRUK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either in step 1 or step 4,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t>
      </w:r>
    </w:p>
    <w:p w14:paraId="0FBFC65D" w14:textId="77777777" w:rsidR="003C5108" w:rsidRPr="005B29E9" w:rsidRDefault="003C5108" w:rsidP="003C5108">
      <w:pPr>
        <w:pStyle w:val="B10"/>
        <w:ind w:left="709" w:hanging="425"/>
        <w:rPr>
          <w:lang w:eastAsia="ko-KR"/>
        </w:rPr>
      </w:pPr>
      <w:r w:rsidRPr="005B29E9">
        <w:rPr>
          <w:rFonts w:hint="eastAsia"/>
          <w:lang w:eastAsia="zh-CN"/>
        </w:rPr>
        <w:t>7</w:t>
      </w:r>
      <w:r w:rsidRPr="005B29E9">
        <w:rPr>
          <w:lang w:eastAsia="ko-KR"/>
        </w:rPr>
        <w:t>.</w:t>
      </w:r>
      <w:r w:rsidRPr="005B29E9">
        <w:rPr>
          <w:lang w:eastAsia="ko-KR"/>
        </w:rPr>
        <w:tab/>
      </w:r>
      <w:r w:rsidRPr="005B29E9">
        <w:rPr>
          <w:lang w:eastAsia="zh-CN"/>
        </w:rPr>
        <w:t>For IP PDU Session Type and IP traffic over the PC5 reference point</w:t>
      </w:r>
      <w:r w:rsidRPr="005B29E9">
        <w:t>, the IPv6 prefix or IPv4 address is allocated for the 5G ProSe Remote UE as defined in clause 5.5.1.3 in</w:t>
      </w:r>
      <w:r>
        <w:t xml:space="preserve"> </w:t>
      </w:r>
      <w:r w:rsidRPr="005B29E9">
        <w:t>TS 23.304 [2]. In addition, the 5G ProSe Layer-3 UE-to-Network Relay may configure a traffic filter (e.g. as a default filter for IP or non-IP traffic) for the PC5 link to prevent any data traffic until successful completion of subsequent PDU Session secondary authentication.</w:t>
      </w:r>
    </w:p>
    <w:p w14:paraId="4B299DC6" w14:textId="57953AD5" w:rsidR="003C5108" w:rsidRPr="005B29E9" w:rsidRDefault="003C5108" w:rsidP="003C5108">
      <w:pPr>
        <w:pStyle w:val="B10"/>
        <w:ind w:left="709" w:hanging="425"/>
      </w:pPr>
      <w:r w:rsidRPr="005B29E9">
        <w:t>8</w:t>
      </w:r>
      <w:r w:rsidRPr="005B29E9">
        <w:rPr>
          <w:rFonts w:hint="eastAsia"/>
        </w:rPr>
        <w:t>.</w:t>
      </w:r>
      <w:r w:rsidRPr="005B29E9">
        <w:rPr>
          <w:rFonts w:hint="eastAsia"/>
        </w:rPr>
        <w:tab/>
      </w:r>
      <w:r w:rsidRPr="005B29E9">
        <w:t xml:space="preserve">The 5G ProSe Layer-3 UE-to-Network Relay sends a Remote UE Report message to the SMF for the PDU session associated with the 5G ProSe Layer-3 UE-to-Network Relay. The 5G ProSe Layer-3 UE-to-Network Relay shall include the </w:t>
      </w:r>
      <w:ins w:id="184" w:author="Ericsson6" w:date="2022-08-09T18:30:00Z">
        <w:r w:rsidR="00694B34">
          <w:t>CP-</w:t>
        </w:r>
      </w:ins>
      <w:del w:id="185" w:author="Ericsson1" w:date="2022-08-24T20:45:00Z">
        <w:r w:rsidRPr="005B29E9" w:rsidDel="0079012E">
          <w:rPr>
            <w:lang w:eastAsia="zh-CN"/>
          </w:rPr>
          <w:delText>5G</w:delText>
        </w:r>
      </w:del>
      <w:r w:rsidRPr="005B29E9">
        <w:rPr>
          <w:lang w:eastAsia="zh-CN"/>
        </w:rPr>
        <w:t xml:space="preserve">PRUK ID as </w:t>
      </w:r>
      <w:r w:rsidRPr="005B29E9">
        <w:t>the Remote User ID and 5G ProSe Remote UE addressing info (e.g. IP or MAC address). The Remote UE Report message includes the 5G ProSe Remote UE info (Remote User ID,</w:t>
      </w:r>
      <w:r>
        <w:t xml:space="preserve"> </w:t>
      </w:r>
      <w:r w:rsidRPr="005B29E9">
        <w:t xml:space="preserve">addressing info) and excludes other 5G ProSe Remote UEs info. </w:t>
      </w:r>
      <w:r w:rsidRPr="005B29E9">
        <w:rPr>
          <w:lang w:eastAsia="zh-CN"/>
        </w:rPr>
        <w:t xml:space="preserve">The Relay shall additionally include the </w:t>
      </w:r>
      <w:ins w:id="186" w:author="Ericsson6" w:date="2022-08-09T18:30:00Z">
        <w:r w:rsidR="00694B34">
          <w:rPr>
            <w:lang w:eastAsia="zh-CN"/>
          </w:rPr>
          <w:t>CP-</w:t>
        </w:r>
      </w:ins>
      <w:del w:id="187" w:author="Ericsson1" w:date="2022-08-24T20:45:00Z">
        <w:r w:rsidRPr="005B29E9" w:rsidDel="0079012E">
          <w:rPr>
            <w:lang w:eastAsia="zh-CN"/>
          </w:rPr>
          <w:delText>5G</w:delText>
        </w:r>
      </w:del>
      <w:r w:rsidRPr="005B29E9">
        <w:rPr>
          <w:lang w:eastAsia="zh-CN"/>
        </w:rPr>
        <w:t>PRUK ID in the subsequent NAS messages.</w:t>
      </w:r>
      <w:r w:rsidRPr="005B29E9">
        <w:t xml:space="preserve"> The AMF shall select AUSF based on </w:t>
      </w:r>
      <w:ins w:id="188" w:author="Ericsson6" w:date="2022-08-09T18:31:00Z">
        <w:r w:rsidR="00694B34">
          <w:t>CP-</w:t>
        </w:r>
      </w:ins>
      <w:del w:id="189" w:author="Ericsson1" w:date="2022-08-24T20:45:00Z">
        <w:r w:rsidRPr="005B29E9" w:rsidDel="0079012E">
          <w:delText>5G</w:delText>
        </w:r>
      </w:del>
      <w:r w:rsidRPr="005B29E9">
        <w:t xml:space="preserve">PRUK ID and forwards the </w:t>
      </w:r>
      <w:ins w:id="190" w:author="Ericsson6" w:date="2022-08-09T18:31:00Z">
        <w:r w:rsidR="00694B34">
          <w:t>CP-</w:t>
        </w:r>
      </w:ins>
      <w:del w:id="191" w:author="Ericsson1" w:date="2022-08-24T20:45:00Z">
        <w:r w:rsidRPr="005B29E9" w:rsidDel="0079012E">
          <w:delText>5G</w:delText>
        </w:r>
      </w:del>
      <w:r w:rsidRPr="005B29E9">
        <w:t xml:space="preserve">PRUK ID to the AUSF in Nausf_UEAuthentication_ProseGet Request message. The AUSF shall select PAnF based on </w:t>
      </w:r>
      <w:ins w:id="192" w:author="Ericsson6" w:date="2022-08-09T18:31:00Z">
        <w:r w:rsidR="00694B34">
          <w:t>CP-</w:t>
        </w:r>
      </w:ins>
      <w:del w:id="193" w:author="Ericsson1" w:date="2022-08-24T20:45:00Z">
        <w:r w:rsidRPr="005B29E9" w:rsidDel="0079012E">
          <w:delText>5G</w:delText>
        </w:r>
      </w:del>
      <w:r w:rsidRPr="005B29E9">
        <w:t xml:space="preserve">PRUK ID and forwards the </w:t>
      </w:r>
      <w:ins w:id="194" w:author="Ericsson6" w:date="2022-08-09T18:31:00Z">
        <w:r w:rsidR="00694B34">
          <w:t>CP-</w:t>
        </w:r>
      </w:ins>
      <w:del w:id="195" w:author="Ericsson1" w:date="2022-08-24T20:45:00Z">
        <w:r w:rsidRPr="005B29E9" w:rsidDel="0079012E">
          <w:delText>5G</w:delText>
        </w:r>
      </w:del>
      <w:r w:rsidRPr="005B29E9">
        <w:t xml:space="preserve">PRUK ID to the PAnF in Npanf_Get Request message. The PAnF shall retrieve the Remote UE's SUPI from the Prose context based on </w:t>
      </w:r>
      <w:ins w:id="196" w:author="Ericsson6" w:date="2022-08-09T18:31:00Z">
        <w:r w:rsidR="00694B34">
          <w:t>CP-</w:t>
        </w:r>
      </w:ins>
      <w:del w:id="197" w:author="Ericsson1" w:date="2022-08-24T20:45:00Z">
        <w:r w:rsidRPr="005B29E9" w:rsidDel="0079012E">
          <w:delText>5G</w:delText>
        </w:r>
      </w:del>
      <w:r w:rsidRPr="005B29E9">
        <w:t>PRUK ID and send the Remote UE's SUPI to the AUSF in the PAnF in Npanf_Get Respone message. The AUSF shall forward Remote UE's SUPI to the AMF in Nausf_UEAuthentication_ProseGet Response message. The Relay AMF shall forward the received SUPI and the Remote UE Report message to the SMF in Nsmf_PDUSession_UpdateSMContext message.</w:t>
      </w:r>
    </w:p>
    <w:p w14:paraId="1696936B" w14:textId="77777777" w:rsidR="003C5108" w:rsidRPr="005B29E9" w:rsidRDefault="003C5108" w:rsidP="003C5108">
      <w:pPr>
        <w:pStyle w:val="EditorsNote"/>
      </w:pPr>
      <w:r w:rsidRPr="005B29E9">
        <w:t>Editor's Notes: How to support multiple Remote User IDs in Remote UE Report is FFS.</w:t>
      </w:r>
    </w:p>
    <w:p w14:paraId="29A22539" w14:textId="77777777" w:rsidR="003C5108" w:rsidRPr="005B29E9" w:rsidRDefault="003C5108" w:rsidP="003C5108">
      <w:pPr>
        <w:pStyle w:val="NO"/>
      </w:pPr>
      <w:r w:rsidRPr="005B29E9">
        <w:t>NOTE</w:t>
      </w:r>
      <w:r w:rsidRPr="005B29E9">
        <w:rPr>
          <w:rFonts w:hint="eastAsia"/>
          <w:lang w:eastAsia="zh-CN"/>
        </w:rPr>
        <w:t xml:space="preserve"> 1</w:t>
      </w:r>
      <w:r w:rsidRPr="005B29E9">
        <w:t>:</w:t>
      </w:r>
      <w:r w:rsidRPr="005B29E9">
        <w:tab/>
        <w:t>In the case of Home Routed roaming, the SMF in the call flow is the H-SMF (and the V-SMF is not shown for simplicity). SMF selection by AMF is performed as per</w:t>
      </w:r>
      <w:r>
        <w:t xml:space="preserve"> </w:t>
      </w:r>
      <w:r w:rsidRPr="005B29E9">
        <w:t>TS 23.502 [</w:t>
      </w:r>
      <w:r w:rsidRPr="005B29E9">
        <w:rPr>
          <w:rFonts w:hint="eastAsia"/>
          <w:lang w:eastAsia="zh-CN"/>
        </w:rPr>
        <w:t>13</w:t>
      </w:r>
      <w:r w:rsidRPr="005B29E9">
        <w:t>], clause 4.3.2.2.3 (e.g. using PLMN ID of the SUPI, S-NSSAI, etc.).</w:t>
      </w:r>
    </w:p>
    <w:p w14:paraId="4C7ABBC5" w14:textId="32BBD35C" w:rsidR="003C5108" w:rsidRPr="005B29E9" w:rsidRDefault="003C5108" w:rsidP="003C5108">
      <w:pPr>
        <w:pStyle w:val="B10"/>
        <w:keepNext/>
        <w:keepLines/>
        <w:ind w:left="709" w:hanging="425"/>
      </w:pPr>
      <w:r w:rsidRPr="005B29E9">
        <w:lastRenderedPageBreak/>
        <w:t>9</w:t>
      </w:r>
      <w:r w:rsidRPr="005B29E9">
        <w:rPr>
          <w:rFonts w:hint="eastAsia"/>
        </w:rPr>
        <w:t>.</w:t>
      </w:r>
      <w:r w:rsidRPr="005B29E9">
        <w:rPr>
          <w:rFonts w:hint="eastAsia"/>
        </w:rPr>
        <w:tab/>
      </w:r>
      <w:r w:rsidRPr="005B29E9">
        <w:t xml:space="preserve">When the SMF receives Remote UE Report the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(i.e. </w:t>
      </w:r>
      <w:r w:rsidRPr="005B29E9">
        <w:rPr>
          <w:rFonts w:hint="eastAsia"/>
          <w:lang w:eastAsia="en-GB"/>
        </w:rPr>
        <w:t>Secondary authentication indication</w:t>
      </w:r>
      <w:r w:rsidRPr="005B29E9">
        <w:rPr>
          <w:lang w:eastAsia="en-GB"/>
        </w:rPr>
        <w:t xml:space="preserve"> as per</w:t>
      </w:r>
      <w:r>
        <w:rPr>
          <w:lang w:eastAsia="en-GB"/>
        </w:rPr>
        <w:t xml:space="preserve"> </w:t>
      </w:r>
      <w:r w:rsidRPr="005B29E9">
        <w:t>TS 23.502 [</w:t>
      </w:r>
      <w:r w:rsidRPr="005B29E9">
        <w:rPr>
          <w:rFonts w:hint="eastAsia"/>
          <w:lang w:eastAsia="zh-CN"/>
        </w:rPr>
        <w:t>13</w:t>
      </w:r>
      <w:r w:rsidRPr="005B29E9">
        <w:t xml:space="preserve">],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w:t>
      </w:r>
      <w:ins w:id="198" w:author="Ericsson6" w:date="2022-08-09T18:31:00Z">
        <w:r w:rsidR="00694B34">
          <w:t>CP-</w:t>
        </w:r>
      </w:ins>
      <w:del w:id="199" w:author="Ericsson1" w:date="2022-08-24T20:45:00Z">
        <w:r w:rsidRPr="005B29E9" w:rsidDel="0079012E">
          <w:delText>5G</w:delText>
        </w:r>
      </w:del>
      <w:r w:rsidRPr="005B29E9">
        <w:t>PRUK ID</w:t>
      </w:r>
      <w:r w:rsidRPr="005B29E9">
        <w:rPr>
          <w:lang w:eastAsia="ko-KR"/>
        </w:rPr>
        <w:t xml:space="preserve"> of the Remote UE</w:t>
      </w:r>
      <w:r w:rsidRPr="005B29E9">
        <w:t xml:space="preserve"> and an EAP-Request/Identity.</w:t>
      </w:r>
    </w:p>
    <w:p w14:paraId="1B825A06" w14:textId="77777777" w:rsidR="003C5108" w:rsidRPr="005B29E9" w:rsidRDefault="003C5108" w:rsidP="003C5108">
      <w:pPr>
        <w:pStyle w:val="EditorsNote"/>
      </w:pPr>
      <w:r w:rsidRPr="005B29E9">
        <w:t>Editor's Notes: how SMF is notified with the 5G ProSe remote UE's subscription update is FFS.</w:t>
      </w:r>
    </w:p>
    <w:p w14:paraId="72C44968" w14:textId="77777777" w:rsidR="003C5108" w:rsidRPr="005B29E9" w:rsidRDefault="003C5108" w:rsidP="003C5108">
      <w:pPr>
        <w:pStyle w:val="NO"/>
      </w:pPr>
      <w:r w:rsidRPr="005B29E9">
        <w:rPr>
          <w:caps/>
        </w:rPr>
        <w:t>Note</w:t>
      </w:r>
      <w:r w:rsidRPr="005B29E9">
        <w:rPr>
          <w:rFonts w:hint="eastAsia"/>
          <w:caps/>
          <w:lang w:eastAsia="zh-CN"/>
        </w:rPr>
        <w:t xml:space="preserve"> 2</w:t>
      </w:r>
      <w:r w:rsidRPr="005B29E9">
        <w:t>:</w:t>
      </w:r>
      <w:r w:rsidRPr="005B29E9">
        <w:tab/>
        <w:t>The information on a successful authentication between a 5G ProSe Remote UE and an SMF may be saved in SMF and/or UDM.</w:t>
      </w:r>
    </w:p>
    <w:p w14:paraId="6F410195" w14:textId="7A32DAA5" w:rsidR="003C5108" w:rsidRPr="005B29E9" w:rsidRDefault="003C5108" w:rsidP="003C5108">
      <w:pPr>
        <w:pStyle w:val="B10"/>
        <w:ind w:left="709" w:hanging="425"/>
      </w:pPr>
      <w:r w:rsidRPr="005B29E9">
        <w:t>10.</w:t>
      </w:r>
      <w:r w:rsidRPr="005B29E9">
        <w:tab/>
        <w:t xml:space="preserve">Based on the </w:t>
      </w:r>
      <w:ins w:id="200" w:author="Ericsson6" w:date="2022-08-09T18:31:00Z">
        <w:r w:rsidR="00694B34">
          <w:t>CP-</w:t>
        </w:r>
      </w:ins>
      <w:del w:id="201" w:author="Ericsson1" w:date="2022-08-24T20:45:00Z">
        <w:r w:rsidRPr="005B29E9" w:rsidDel="0079012E">
          <w:delText>5G</w:delText>
        </w:r>
      </w:del>
      <w:r w:rsidRPr="005B29E9">
        <w:t>PRUK ID, the 5G ProSe Layer-3 UE-to-Network Relay forwards the EAP-Request/Identity to the 5G ProSe Remote UE via PC5 signalling(10a). The 5G ProSe Remote UE returns the EAP-Response/Identity to the 5G ProSe Layer-3 UE-to-Network Relay via PC5 signalling(10b).</w:t>
      </w:r>
    </w:p>
    <w:p w14:paraId="2BE69310" w14:textId="61187A9A" w:rsidR="003C5108" w:rsidRPr="005B29E9" w:rsidRDefault="003C5108" w:rsidP="003C5108">
      <w:pPr>
        <w:pStyle w:val="B10"/>
        <w:ind w:left="709" w:hanging="425"/>
        <w:rPr>
          <w:lang w:eastAsia="ko-KR"/>
        </w:rPr>
      </w:pPr>
      <w:r w:rsidRPr="005B29E9">
        <w:rPr>
          <w:lang w:eastAsia="ko-KR"/>
        </w:rPr>
        <w:t>11.</w:t>
      </w:r>
      <w:r w:rsidRPr="005B29E9">
        <w:rPr>
          <w:lang w:eastAsia="ko-KR"/>
        </w:rPr>
        <w:tab/>
        <w:t xml:space="preserve">The 5G ProSe </w:t>
      </w:r>
      <w:r w:rsidRPr="005B29E9">
        <w:t>Layer-3 UE-to-Network Relay</w:t>
      </w:r>
      <w:r w:rsidRPr="005B29E9">
        <w:rPr>
          <w:lang w:eastAsia="ko-KR"/>
        </w:rPr>
        <w:t xml:space="preserve"> sends PDU Session Authentication Complete message to the SMF including </w:t>
      </w:r>
      <w:r w:rsidRPr="005B29E9">
        <w:t xml:space="preserve">the </w:t>
      </w:r>
      <w:ins w:id="202" w:author="Ericsson6" w:date="2022-08-09T18:31:00Z">
        <w:r w:rsidR="00694B34">
          <w:t>CP-</w:t>
        </w:r>
      </w:ins>
      <w:del w:id="203" w:author="Ericsson1" w:date="2022-08-24T20:45:00Z">
        <w:r w:rsidRPr="005B29E9" w:rsidDel="0079012E">
          <w:rPr>
            <w:lang w:eastAsia="ko-KR"/>
          </w:rPr>
          <w:delText>5G</w:delText>
        </w:r>
      </w:del>
      <w:r w:rsidRPr="005B29E9">
        <w:rPr>
          <w:lang w:eastAsia="ko-KR"/>
        </w:rPr>
        <w:t>PRUK ID of the Remote UE and an EAP</w:t>
      </w:r>
      <w:r w:rsidRPr="005B29E9">
        <w:t>-Response/Identity</w:t>
      </w:r>
      <w:r w:rsidRPr="005B29E9">
        <w:rPr>
          <w:lang w:eastAsia="ko-KR"/>
        </w:rPr>
        <w:t xml:space="preserve"> received from the 5G ProSe Remote UE.</w:t>
      </w:r>
    </w:p>
    <w:p w14:paraId="47A48FE0" w14:textId="77777777" w:rsidR="003C5108" w:rsidRPr="005B29E9" w:rsidRDefault="003C5108" w:rsidP="003C5108">
      <w:pPr>
        <w:pStyle w:val="B10"/>
        <w:ind w:left="709" w:hanging="425"/>
        <w:rPr>
          <w:lang w:eastAsia="ko-KR"/>
        </w:rPr>
      </w:pPr>
      <w:r w:rsidRPr="005B29E9">
        <w:rPr>
          <w:lang w:eastAsia="ko-KR"/>
        </w:rPr>
        <w:t>12.</w:t>
      </w:r>
      <w:r w:rsidRPr="005B29E9">
        <w:rPr>
          <w:lang w:eastAsia="ko-KR"/>
        </w:rPr>
        <w:tab/>
        <w:t>The SMF sends an EAP</w:t>
      </w:r>
      <w:r w:rsidRPr="005B29E9">
        <w:t>-Response/Identity</w:t>
      </w:r>
      <w:r w:rsidRPr="005B29E9">
        <w:rPr>
          <w:lang w:eastAsia="ko-KR"/>
        </w:rPr>
        <w:t xml:space="preserve"> to the DN-AAA.</w:t>
      </w:r>
    </w:p>
    <w:p w14:paraId="0F304DA8" w14:textId="1BB65CBD" w:rsidR="003C5108" w:rsidRPr="005B29E9" w:rsidRDefault="003C5108" w:rsidP="003C5108">
      <w:pPr>
        <w:pStyle w:val="B10"/>
        <w:ind w:left="709" w:hanging="425"/>
        <w:rPr>
          <w:lang w:eastAsia="ko-KR"/>
        </w:rPr>
      </w:pPr>
      <w:r w:rsidRPr="005B29E9">
        <w:rPr>
          <w:lang w:eastAsia="ko-KR"/>
        </w:rPr>
        <w:t>13.</w:t>
      </w:r>
      <w:r w:rsidRPr="005B29E9">
        <w:rPr>
          <w:lang w:eastAsia="ko-KR"/>
        </w:rPr>
        <w:tab/>
      </w:r>
      <w:r w:rsidRPr="005B29E9">
        <w:t xml:space="preserve">The DN AAA server and the UE should exchange EAP messages, as required by the EAP method. The SMF and Relay shall include the </w:t>
      </w:r>
      <w:ins w:id="204" w:author="Ericsson6" w:date="2022-08-09T18:32:00Z">
        <w:r w:rsidR="00694B34">
          <w:t>CP-</w:t>
        </w:r>
      </w:ins>
      <w:del w:id="205" w:author="Ericsson1" w:date="2022-08-24T20:45:00Z">
        <w:r w:rsidRPr="005B29E9" w:rsidDel="0079012E">
          <w:delText>5G</w:delText>
        </w:r>
      </w:del>
      <w:r w:rsidRPr="005B29E9">
        <w:t>PRUK ID in the NAS messages transporting the EAP messages.</w:t>
      </w:r>
    </w:p>
    <w:p w14:paraId="4B1FF23C" w14:textId="77777777" w:rsidR="003C5108" w:rsidRPr="005B29E9" w:rsidRDefault="003C5108" w:rsidP="003C5108">
      <w:pPr>
        <w:pStyle w:val="B10"/>
        <w:ind w:left="709" w:hanging="425"/>
        <w:rPr>
          <w:lang w:eastAsia="ko-KR"/>
        </w:rPr>
      </w:pPr>
      <w:r w:rsidRPr="005B29E9">
        <w:rPr>
          <w:lang w:eastAsia="ko-KR"/>
        </w:rPr>
        <w:t>14.</w:t>
      </w:r>
      <w:r w:rsidRPr="005B29E9">
        <w:rPr>
          <w:lang w:eastAsia="ko-KR"/>
        </w:rPr>
        <w:tab/>
        <w:t>The DN-AAA sends EAP-Success or EAP-Failure to the SMF.</w:t>
      </w:r>
    </w:p>
    <w:p w14:paraId="239CB739" w14:textId="77777777" w:rsidR="003C5108" w:rsidRPr="005B29E9" w:rsidRDefault="003C5108" w:rsidP="003C5108">
      <w:pPr>
        <w:pStyle w:val="B10"/>
        <w:ind w:left="709" w:hanging="425"/>
      </w:pPr>
      <w:r w:rsidRPr="005B29E9">
        <w:rPr>
          <w:lang w:eastAsia="ko-KR"/>
        </w:rPr>
        <w:t>15.</w:t>
      </w:r>
      <w:r w:rsidRPr="005B29E9">
        <w:rPr>
          <w:lang w:eastAsia="ko-KR"/>
        </w:rPr>
        <w:tab/>
      </w:r>
      <w:r w:rsidRPr="005B29E9">
        <w:t xml:space="preserve">Upon successful PDU Session secondary authentication via the Relay procedure, the SMF stores the 5G ProSe Remote UE information in the 5G ProSe </w:t>
      </w:r>
      <w:r w:rsidRPr="005B29E9">
        <w:rPr>
          <w:lang w:eastAsia="zh-CN"/>
        </w:rPr>
        <w:t>Layer-3</w:t>
      </w:r>
      <w:r w:rsidRPr="005B29E9">
        <w:t xml:space="preserve"> UE-to-Network Relay's SM context including 5G ProSe Remote UE identity (e.g. GPSI, SUPI), individual authentication information received from DN</w:t>
      </w:r>
      <w:r w:rsidRPr="005B29E9">
        <w:noBreakHyphen/>
        <w:t>AAA.</w:t>
      </w:r>
    </w:p>
    <w:p w14:paraId="4E2DCDDD" w14:textId="044536E4" w:rsidR="003C5108" w:rsidRPr="005B29E9" w:rsidRDefault="003C5108" w:rsidP="003C5108">
      <w:pPr>
        <w:pStyle w:val="B10"/>
        <w:ind w:left="709" w:hanging="425"/>
        <w:rPr>
          <w:lang w:eastAsia="ko-KR"/>
        </w:rPr>
      </w:pPr>
      <w:r w:rsidRPr="005B29E9">
        <w:rPr>
          <w:rFonts w:hint="eastAsia"/>
          <w:lang w:eastAsia="ko-KR"/>
        </w:rPr>
        <w:t>16.</w:t>
      </w:r>
      <w:r w:rsidRPr="005B29E9">
        <w:rPr>
          <w:rFonts w:hint="eastAsia"/>
          <w:lang w:eastAsia="ko-KR"/>
        </w:rPr>
        <w:tab/>
      </w:r>
      <w:r w:rsidRPr="005B29E9">
        <w:rPr>
          <w:lang w:eastAsia="ko-KR"/>
        </w:rPr>
        <w:t xml:space="preserve">The SMF sends Remote UE Report Ack message to the 5G ProSe </w:t>
      </w:r>
      <w:r w:rsidRPr="005B29E9">
        <w:t xml:space="preserve">Layer-3 UE-to-Network Relay </w:t>
      </w:r>
      <w:r w:rsidRPr="005B29E9">
        <w:rPr>
          <w:lang w:eastAsia="ko-KR"/>
        </w:rPr>
        <w:t xml:space="preserve">indicating the result of the PDU Session secondary authentication, including the </w:t>
      </w:r>
      <w:ins w:id="206" w:author="Ericsson6" w:date="2022-08-09T18:32:00Z">
        <w:r w:rsidR="00694B34">
          <w:rPr>
            <w:lang w:eastAsia="ko-KR"/>
          </w:rPr>
          <w:t>CP-</w:t>
        </w:r>
      </w:ins>
      <w:del w:id="207" w:author="Ericsson1" w:date="2022-08-24T20:45:00Z">
        <w:r w:rsidRPr="005B29E9" w:rsidDel="0079012E">
          <w:delText>5G</w:delText>
        </w:r>
      </w:del>
      <w:r w:rsidRPr="005B29E9">
        <w:t>PRUK ID</w:t>
      </w:r>
      <w:r w:rsidRPr="005B29E9">
        <w:rPr>
          <w:lang w:eastAsia="ko-KR"/>
        </w:rPr>
        <w:t xml:space="preserve"> </w:t>
      </w:r>
      <w:r w:rsidRPr="005B29E9">
        <w:rPr>
          <w:lang w:eastAsia="zh-CN"/>
        </w:rPr>
        <w:t xml:space="preserve">of the remote UE </w:t>
      </w:r>
      <w:r w:rsidRPr="005B29E9">
        <w:rPr>
          <w:lang w:eastAsia="ko-KR"/>
        </w:rPr>
        <w:t xml:space="preserve">and an EAP success or failure message. In the case of successful secondary authentication, the message may include QoS authorization info for the 5G ProSe </w:t>
      </w:r>
      <w:r w:rsidRPr="005B29E9">
        <w:t xml:space="preserve">Layer-3 UE-to-Network Relay </w:t>
      </w:r>
      <w:r w:rsidRPr="005B29E9">
        <w:rPr>
          <w:lang w:eastAsia="ko-KR"/>
        </w:rPr>
        <w:t xml:space="preserve">to enforce. In case the secondary authentication is failed, the NAS message may indicate that 5G ProSe </w:t>
      </w:r>
      <w:r w:rsidRPr="005B29E9">
        <w:t>Layer-3 UE-to-Network Relay should</w:t>
      </w:r>
      <w:r w:rsidRPr="005B29E9">
        <w:rPr>
          <w:lang w:eastAsia="ko-KR"/>
        </w:rPr>
        <w:t xml:space="preserve"> release the PC5 link with the 5G ProSe Remote UE.</w:t>
      </w:r>
    </w:p>
    <w:p w14:paraId="4E3F6E0D" w14:textId="77777777" w:rsidR="003C5108" w:rsidRPr="005B29E9" w:rsidRDefault="003C5108" w:rsidP="003C5108">
      <w:pPr>
        <w:pStyle w:val="B10"/>
        <w:ind w:left="709" w:hanging="425"/>
        <w:rPr>
          <w:lang w:eastAsia="ko-KR"/>
        </w:rPr>
      </w:pPr>
      <w:r w:rsidRPr="005B29E9">
        <w:rPr>
          <w:lang w:eastAsia="ko-KR"/>
        </w:rPr>
        <w:t>17.</w:t>
      </w:r>
      <w:r w:rsidRPr="005B29E9">
        <w:rPr>
          <w:lang w:eastAsia="ko-KR"/>
        </w:rPr>
        <w:tab/>
      </w:r>
      <w:r w:rsidRPr="005B29E9">
        <w:t xml:space="preserve">In the case of successful secondary authentication for the 5G ProSe Remote UE, the 5G ProSe Layer-3 UE-to-Network Relay stores any received authentication info associated with the 5G ProSe Remote UE. </w:t>
      </w:r>
      <w:r w:rsidRPr="005B29E9">
        <w:rPr>
          <w:lang w:eastAsia="ko-KR"/>
        </w:rPr>
        <w:t>I</w:t>
      </w:r>
      <w:r w:rsidRPr="005B29E9">
        <w:rPr>
          <w:rFonts w:hint="eastAsia"/>
          <w:lang w:eastAsia="ko-KR"/>
        </w:rPr>
        <w:t xml:space="preserve">n case </w:t>
      </w:r>
      <w:r w:rsidRPr="005B29E9">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14:paraId="726DCF99" w14:textId="77777777" w:rsidR="003C5108" w:rsidRPr="005B29E9" w:rsidRDefault="003C5108" w:rsidP="003C5108">
      <w:pPr>
        <w:pStyle w:val="H6"/>
        <w:rPr>
          <w:lang w:eastAsia="ko-KR"/>
        </w:rPr>
      </w:pPr>
      <w:bookmarkStart w:id="208" w:name="_Toc106364529"/>
      <w:r w:rsidRPr="005B29E9">
        <w:rPr>
          <w:lang w:eastAsia="ko-KR"/>
        </w:rPr>
        <w:t>6.3.3.3.4.3</w:t>
      </w:r>
      <w:r w:rsidRPr="005B29E9">
        <w:rPr>
          <w:lang w:eastAsia="ko-KR"/>
        </w:rPr>
        <w:tab/>
        <w:t>Re-Authentication of Remote UE via L3 UE-to-Network Relay without N3IWF</w:t>
      </w:r>
      <w:bookmarkEnd w:id="208"/>
    </w:p>
    <w:p w14:paraId="79C2097A" w14:textId="77777777" w:rsidR="003C5108" w:rsidRPr="005B29E9" w:rsidRDefault="003C5108" w:rsidP="003C5108">
      <w:pPr>
        <w:rPr>
          <w:lang w:eastAsia="ko-KR"/>
        </w:rPr>
      </w:pPr>
      <w:r w:rsidRPr="005B29E9">
        <w:rPr>
          <w:lang w:eastAsia="ko-KR"/>
        </w:rPr>
        <w:t>The Re-Authentication of Remote UE via L3 UE-to-Network Relay follows the steps described in Figure 6.</w:t>
      </w:r>
      <w:r w:rsidRPr="005B29E9">
        <w:rPr>
          <w:rFonts w:hint="eastAsia"/>
          <w:lang w:eastAsia="zh-CN"/>
        </w:rPr>
        <w:t>3</w:t>
      </w:r>
      <w:r w:rsidRPr="005B29E9">
        <w:rPr>
          <w:lang w:eastAsia="ko-KR"/>
        </w:rPr>
        <w:t>.3.3.4.3-1. The call flow is based on the call flow in</w:t>
      </w:r>
      <w:r>
        <w:rPr>
          <w:lang w:eastAsia="ko-KR"/>
        </w:rPr>
        <w:t xml:space="preserve"> </w:t>
      </w:r>
      <w:r w:rsidRPr="005B29E9">
        <w:rPr>
          <w:lang w:eastAsia="ko-KR"/>
        </w:rPr>
        <w:t xml:space="preserve">TS 33.501 [3], </w:t>
      </w:r>
      <w:r w:rsidRPr="005B29E9">
        <w:t xml:space="preserve">Figure 11.1.3-1 </w:t>
      </w:r>
      <w:r w:rsidRPr="005B29E9">
        <w:rPr>
          <w:lang w:eastAsia="ko-KR"/>
        </w:rPr>
        <w:t>with the main difference that the EAP messages for Re-authentication are exchanged between the Remote UE and DN-AAA using PC5 transport provided via the PC5 link with the UE-to-Network Relay.</w:t>
      </w:r>
    </w:p>
    <w:p w14:paraId="23F298EA" w14:textId="77777777" w:rsidR="003C5108" w:rsidRPr="005B29E9" w:rsidRDefault="003C5108" w:rsidP="003C5108">
      <w:pPr>
        <w:pStyle w:val="TH"/>
        <w:rPr>
          <w:lang w:eastAsia="ko-KR"/>
        </w:rPr>
      </w:pPr>
      <w:r w:rsidRPr="005B29E9">
        <w:object w:dxaOrig="11866" w:dyaOrig="10020" w14:anchorId="2991E83F">
          <v:shape id="_x0000_i1036" type="#_x0000_t75" style="width:481.6pt;height:406.4pt" o:ole="">
            <v:imagedata r:id="rId40" o:title=""/>
          </v:shape>
          <o:OLEObject Type="Embed" ProgID="Visio.Drawing.15" ShapeID="_x0000_i1036" DrawAspect="Content" ObjectID="_1722883238" r:id="rId41"/>
        </w:object>
      </w:r>
    </w:p>
    <w:p w14:paraId="2CE10BC5" w14:textId="77777777" w:rsidR="003C5108" w:rsidRPr="005B29E9" w:rsidRDefault="003C5108" w:rsidP="003C5108">
      <w:pPr>
        <w:pStyle w:val="TF"/>
      </w:pPr>
      <w:r w:rsidRPr="005B29E9">
        <w:t>Figure 6.3.3.3.4.3-1: EAP Re-Authentication of Remote UE via L3 UE-to-Network Relay</w:t>
      </w:r>
      <w:r w:rsidRPr="005B29E9">
        <w:br/>
        <w:t>with an external AAA server</w:t>
      </w:r>
    </w:p>
    <w:p w14:paraId="508D5856" w14:textId="77777777" w:rsidR="003C5108" w:rsidRPr="005B29E9" w:rsidRDefault="003C5108" w:rsidP="003C5108">
      <w:pPr>
        <w:pStyle w:val="B10"/>
        <w:ind w:left="709" w:hanging="425"/>
      </w:pPr>
      <w:bookmarkStart w:id="209" w:name="MCCQCTEMPBM_00000037"/>
      <w:r w:rsidRPr="005B29E9">
        <w:t>1-2.</w:t>
      </w:r>
      <w:r w:rsidRPr="005B29E9">
        <w:tab/>
        <w:t xml:space="preserve">Secondary Authentication for the 5G ProSe Remote UE via the 5G ProSe Layer-3 UE-to-Network Relay has been established according to the procedures specified in clause 6.3.3.3.4, </w:t>
      </w:r>
      <w:r w:rsidRPr="005B29E9">
        <w:rPr>
          <w:lang w:eastAsia="ko-KR"/>
        </w:rPr>
        <w:t xml:space="preserve">PDU Session secondary authentication of the 5G ProSe Remote UE via </w:t>
      </w:r>
      <w:r w:rsidRPr="005B29E9">
        <w:t xml:space="preserve">the 5G ProSe Layer-3 </w:t>
      </w:r>
      <w:r w:rsidRPr="005B29E9">
        <w:rPr>
          <w:lang w:eastAsia="ko-KR"/>
        </w:rPr>
        <w:t>UE-to-Network Relay.</w:t>
      </w:r>
    </w:p>
    <w:bookmarkEnd w:id="209"/>
    <w:p w14:paraId="5982B7ED" w14:textId="77777777" w:rsidR="003C5108" w:rsidRPr="005B29E9" w:rsidRDefault="003C5108" w:rsidP="003C5108">
      <w:pPr>
        <w:pStyle w:val="B10"/>
        <w:ind w:left="709" w:hanging="425"/>
      </w:pPr>
      <w:r w:rsidRPr="005B29E9">
        <w:tab/>
        <w:t>Secondary Re-authentication may either be initiated by the SMF or the external DN-AAA server. If Re-authentication is initiated by the SMF, the procedure proceeds with step 4 (skipping steps 4a and 4b). If Re</w:t>
      </w:r>
      <w:r w:rsidRPr="005B29E9">
        <w:noBreakHyphen/>
        <w:t>authentication is initiated by the external DN/AAA server, the procedure proceeds with the alternative steps 4a and 4b.</w:t>
      </w:r>
    </w:p>
    <w:p w14:paraId="06D6F364" w14:textId="77777777" w:rsidR="003C5108" w:rsidRPr="005B29E9" w:rsidRDefault="003C5108" w:rsidP="003C5108">
      <w:pPr>
        <w:pStyle w:val="B10"/>
        <w:ind w:left="709" w:hanging="425"/>
      </w:pPr>
      <w:r w:rsidRPr="005B29E9">
        <w:t>3.</w:t>
      </w:r>
      <w:r w:rsidRPr="005B29E9">
        <w:tab/>
        <w:t>The SMF decides to initiate Secondary Re-Authentication for the 5G ProSe Remote UE.</w:t>
      </w:r>
    </w:p>
    <w:p w14:paraId="7F43F334" w14:textId="77777777" w:rsidR="003C5108" w:rsidRPr="005B29E9" w:rsidRDefault="003C5108" w:rsidP="003C5108">
      <w:pPr>
        <w:pStyle w:val="B10"/>
        <w:ind w:left="709" w:hanging="425"/>
      </w:pPr>
      <w:r w:rsidRPr="005B29E9">
        <w:t>3a.</w:t>
      </w:r>
      <w:r w:rsidRPr="005B29E9">
        <w:tab/>
        <w:t>The DN AAA server decides to initiate Secondary Re-Authentication for the 5G ProSe Remote UE.</w:t>
      </w:r>
    </w:p>
    <w:p w14:paraId="6CD614B7" w14:textId="6799AACA" w:rsidR="003C5108" w:rsidRPr="005B29E9" w:rsidRDefault="003C5108" w:rsidP="003C5108">
      <w:pPr>
        <w:pStyle w:val="B10"/>
        <w:ind w:left="709" w:hanging="425"/>
      </w:pPr>
      <w:r w:rsidRPr="005B29E9">
        <w:t>3b.</w:t>
      </w:r>
      <w:r w:rsidRPr="005B29E9">
        <w:tab/>
        <w:t xml:space="preserve">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w:t>
      </w:r>
      <w:ins w:id="210" w:author="Ericsson6" w:date="2022-08-09T18:32:00Z">
        <w:r w:rsidR="00694B34">
          <w:t>CP-</w:t>
        </w:r>
      </w:ins>
      <w:del w:id="211" w:author="Ericsson1" w:date="2022-08-24T20:46:00Z">
        <w:r w:rsidRPr="005B29E9" w:rsidDel="0079012E">
          <w:delText>5G</w:delText>
        </w:r>
      </w:del>
      <w:r w:rsidRPr="005B29E9">
        <w:t xml:space="preserve">PRUK ID from the 5G ProSe </w:t>
      </w:r>
      <w:r w:rsidRPr="005B29E9">
        <w:rPr>
          <w:lang w:eastAsia="zh-CN"/>
        </w:rPr>
        <w:t>Layer-3</w:t>
      </w:r>
      <w:r w:rsidRPr="005B29E9">
        <w:t xml:space="preserve"> UE-to-Network Relay's SM context using the GPSI.</w:t>
      </w:r>
    </w:p>
    <w:p w14:paraId="6BE59003" w14:textId="77777777" w:rsidR="003C5108" w:rsidRPr="005B29E9" w:rsidRDefault="003C5108" w:rsidP="003C5108">
      <w:pPr>
        <w:pStyle w:val="EditorsNote"/>
      </w:pPr>
      <w:r w:rsidRPr="005B29E9">
        <w:t>Editor's Notes: How the GPSI of the remote UE is obtained by SMF is FFS.</w:t>
      </w:r>
    </w:p>
    <w:p w14:paraId="60D2B3B5" w14:textId="4AF16ACA" w:rsidR="003C5108" w:rsidRPr="005B29E9" w:rsidRDefault="003C5108" w:rsidP="003C5108">
      <w:pPr>
        <w:pStyle w:val="B10"/>
        <w:ind w:left="709" w:hanging="425"/>
      </w:pPr>
      <w:r w:rsidRPr="005B29E9">
        <w:t>4.</w:t>
      </w:r>
      <w:r w:rsidRPr="005B29E9">
        <w:tab/>
        <w:t xml:space="preserve">The SMF may send an EAP Request/Identity message to the 5G ProSe Layer-3 UE-to-Network Relay including </w:t>
      </w:r>
      <w:ins w:id="212" w:author="Ericsson6" w:date="2022-08-09T18:32:00Z">
        <w:r w:rsidR="00694B34">
          <w:t>CP-</w:t>
        </w:r>
      </w:ins>
      <w:del w:id="213" w:author="Ericsson1" w:date="2022-08-24T20:46:00Z">
        <w:r w:rsidRPr="005B29E9" w:rsidDel="0079012E">
          <w:delText>5G</w:delText>
        </w:r>
      </w:del>
      <w:r w:rsidRPr="005B29E9">
        <w:t xml:space="preserve">PRUK ID of the 5G ProSe Remote UE. In case the procedure is initiated by the DN AAA, the SMF retrieves the </w:t>
      </w:r>
      <w:ins w:id="214" w:author="Ericsson6" w:date="2022-08-09T18:32:00Z">
        <w:r w:rsidR="004B7281">
          <w:t>CP-</w:t>
        </w:r>
      </w:ins>
      <w:del w:id="215" w:author="Ericsson1" w:date="2022-08-24T20:46:00Z">
        <w:r w:rsidRPr="005B29E9" w:rsidDel="0079012E">
          <w:delText>5G</w:delText>
        </w:r>
      </w:del>
      <w:r w:rsidRPr="005B29E9">
        <w:t>PRUK ID that is mapped with the received GPSI.</w:t>
      </w:r>
    </w:p>
    <w:p w14:paraId="0E4500E5" w14:textId="77777777" w:rsidR="003C5108" w:rsidRPr="005B29E9" w:rsidRDefault="003C5108" w:rsidP="003C5108">
      <w:pPr>
        <w:pStyle w:val="B10"/>
        <w:ind w:left="709" w:hanging="425"/>
      </w:pPr>
      <w:r w:rsidRPr="005B29E9">
        <w:lastRenderedPageBreak/>
        <w:t>5.</w:t>
      </w:r>
      <w:r w:rsidRPr="005B29E9">
        <w:tab/>
        <w:t>The 5G ProSe Layer-3 UE-to-Network Relay forwards the EAP message to the 5G ProSe Remote UE via PC5 signalling.</w:t>
      </w:r>
    </w:p>
    <w:p w14:paraId="08401861" w14:textId="77777777" w:rsidR="003C5108" w:rsidRPr="005B29E9" w:rsidRDefault="003C5108" w:rsidP="003C5108">
      <w:pPr>
        <w:pStyle w:val="B10"/>
        <w:ind w:left="709" w:hanging="425"/>
      </w:pPr>
      <w:r w:rsidRPr="005B29E9">
        <w:t>6.</w:t>
      </w:r>
      <w:r>
        <w:tab/>
      </w:r>
      <w:r w:rsidRPr="005B29E9">
        <w:t>The 5G ProSe Remote UE may respond with an EAP Response/Identity message to the 5G ProSe Layer-3 UE</w:t>
      </w:r>
      <w:r w:rsidRPr="005B29E9">
        <w:noBreakHyphen/>
        <w:t>to</w:t>
      </w:r>
      <w:r w:rsidRPr="005B29E9">
        <w:noBreakHyphen/>
        <w:t>Network Relay via PC5 signalling.</w:t>
      </w:r>
    </w:p>
    <w:p w14:paraId="1DF3E3C8" w14:textId="77777777" w:rsidR="003C5108" w:rsidRPr="005B29E9" w:rsidRDefault="003C5108" w:rsidP="003C5108">
      <w:pPr>
        <w:pStyle w:val="B10"/>
        <w:ind w:left="709" w:hanging="425"/>
      </w:pPr>
      <w:r w:rsidRPr="005B29E9">
        <w:t>7.</w:t>
      </w:r>
      <w:r w:rsidRPr="005B29E9">
        <w:tab/>
        <w:t>The 5G ProSe Layer-3 UE-to-Network Relay forwards the EAP Response/Identity to SMF.</w:t>
      </w:r>
    </w:p>
    <w:p w14:paraId="30763F62" w14:textId="77777777" w:rsidR="003C5108" w:rsidRPr="005B29E9" w:rsidRDefault="003C5108" w:rsidP="003C5108">
      <w:pPr>
        <w:pStyle w:val="B10"/>
        <w:ind w:left="709" w:hanging="425"/>
      </w:pPr>
      <w:r w:rsidRPr="005B29E9">
        <w:t>8.</w:t>
      </w:r>
      <w:r w:rsidRPr="005B29E9">
        <w:tab/>
        <w:t>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t>
      </w:r>
    </w:p>
    <w:p w14:paraId="436A5045" w14:textId="77777777" w:rsidR="003C5108" w:rsidRPr="005B29E9" w:rsidRDefault="003C5108" w:rsidP="003C5108">
      <w:pPr>
        <w:pStyle w:val="B10"/>
        <w:ind w:left="709" w:hanging="425"/>
        <w:rPr>
          <w:lang w:eastAsia="ko-KR"/>
        </w:rPr>
      </w:pPr>
      <w:r w:rsidRPr="005B29E9">
        <w:rPr>
          <w:lang w:eastAsia="ko-KR"/>
        </w:rPr>
        <w:t>9</w:t>
      </w:r>
      <w:r w:rsidRPr="005B29E9">
        <w:rPr>
          <w:rFonts w:hint="eastAsia"/>
          <w:lang w:eastAsia="ko-KR"/>
        </w:rPr>
        <w:t>.</w:t>
      </w:r>
      <w:r w:rsidRPr="005B29E9">
        <w:rPr>
          <w:lang w:eastAsia="ko-KR"/>
        </w:rPr>
        <w:tab/>
      </w:r>
      <w:r w:rsidRPr="005B29E9">
        <w:t>The DN AAA server and the 5G ProSe Remote UE shall exchange EAP messages as required by the EAP method.</w:t>
      </w:r>
    </w:p>
    <w:p w14:paraId="60962D59" w14:textId="77777777" w:rsidR="003C5108" w:rsidRPr="005B29E9" w:rsidRDefault="003C5108" w:rsidP="003C5108">
      <w:pPr>
        <w:pStyle w:val="B10"/>
        <w:ind w:left="709" w:hanging="425"/>
      </w:pPr>
      <w:r w:rsidRPr="005B29E9">
        <w:t>10.</w:t>
      </w:r>
      <w:r w:rsidRPr="005B29E9">
        <w:tab/>
        <w:t>After the completion of the authentication procedure, DN AAA server either sends EAP Success or EAP Failure message to the SMF. This completes the Re-authentication procedure at the SMF.</w:t>
      </w:r>
    </w:p>
    <w:p w14:paraId="7C5697B4" w14:textId="1F947A73" w:rsidR="003C5108" w:rsidRPr="005B29E9" w:rsidRDefault="003C5108" w:rsidP="003C5108">
      <w:pPr>
        <w:pStyle w:val="B10"/>
        <w:ind w:left="709" w:hanging="425"/>
      </w:pPr>
      <w:r w:rsidRPr="005B29E9">
        <w:rPr>
          <w:rFonts w:hint="eastAsia"/>
          <w:lang w:eastAsia="ko-KR"/>
        </w:rPr>
        <w:t>1</w:t>
      </w:r>
      <w:r w:rsidRPr="005B29E9">
        <w:rPr>
          <w:lang w:eastAsia="ko-KR"/>
        </w:rPr>
        <w:t>1</w:t>
      </w:r>
      <w:r w:rsidRPr="005B29E9">
        <w:rPr>
          <w:rFonts w:hint="eastAsia"/>
          <w:lang w:eastAsia="ko-KR"/>
        </w:rPr>
        <w:t>.</w:t>
      </w:r>
      <w:r w:rsidRPr="005B29E9">
        <w:rPr>
          <w:lang w:eastAsia="ko-KR"/>
        </w:rPr>
        <w:tab/>
      </w:r>
      <w:r w:rsidRPr="005B29E9">
        <w:t xml:space="preserve">If the authentication is successful, EAP-Success and </w:t>
      </w:r>
      <w:ins w:id="216" w:author="Ericsson6" w:date="2022-08-09T18:32:00Z">
        <w:r w:rsidR="004B7281">
          <w:t>CP-</w:t>
        </w:r>
      </w:ins>
      <w:del w:id="217" w:author="Ericsson1" w:date="2022-08-24T20:46:00Z">
        <w:r w:rsidRPr="005B29E9" w:rsidDel="0079012E">
          <w:delText>5G</w:delText>
        </w:r>
      </w:del>
      <w:r w:rsidRPr="005B29E9">
        <w:t>PRUK ID shall be sent to the 5G ProSe Layer-3 UE</w:t>
      </w:r>
      <w:r w:rsidRPr="005B29E9">
        <w:noBreakHyphen/>
        <w:t>to-Network Relay.</w:t>
      </w:r>
    </w:p>
    <w:p w14:paraId="2106D592" w14:textId="77777777" w:rsidR="003C5108" w:rsidRPr="005B29E9" w:rsidRDefault="003C5108" w:rsidP="003C5108">
      <w:pPr>
        <w:pStyle w:val="B10"/>
        <w:ind w:left="709" w:hanging="425"/>
      </w:pPr>
      <w:r w:rsidRPr="005B29E9">
        <w:t>12.</w:t>
      </w:r>
      <w:r w:rsidRPr="005B29E9">
        <w:tab/>
        <w:t>The 5G ProSe Layer-3 UE-to-Network Relay shall forward the EAP-Success to the corresponding 5G ProSe Remote UE via PC5 signalling.</w:t>
      </w:r>
    </w:p>
    <w:p w14:paraId="1E3BFB36" w14:textId="1B3F8255" w:rsidR="003C5108" w:rsidRPr="005B29E9" w:rsidRDefault="003C5108" w:rsidP="003C5108">
      <w:pPr>
        <w:pStyle w:val="B10"/>
        <w:ind w:left="709" w:hanging="425"/>
        <w:rPr>
          <w:lang w:eastAsia="zh-CN"/>
        </w:rPr>
      </w:pPr>
      <w:r w:rsidRPr="005B29E9">
        <w:t>13.</w:t>
      </w:r>
      <w:r w:rsidRPr="005B29E9">
        <w:tab/>
        <w:t xml:space="preserve">If authentication is not successful, EAP-Failure and </w:t>
      </w:r>
      <w:ins w:id="218" w:author="Ericsson6" w:date="2022-08-09T18:32:00Z">
        <w:r w:rsidR="004B7281">
          <w:t>C</w:t>
        </w:r>
      </w:ins>
      <w:ins w:id="219" w:author="Ericsson6" w:date="2022-08-09T18:33:00Z">
        <w:r w:rsidR="004B7281">
          <w:t>P-</w:t>
        </w:r>
      </w:ins>
      <w:del w:id="220" w:author="Ericsson1" w:date="2022-08-24T20:46:00Z">
        <w:r w:rsidRPr="005B29E9" w:rsidDel="0079012E">
          <w:delText>5G</w:delText>
        </w:r>
      </w:del>
      <w:r w:rsidRPr="005B29E9">
        <w:t>PRUK ID shall be sent to the 5G ProSe Layer-3 UE</w:t>
      </w:r>
      <w:r w:rsidRPr="005B29E9">
        <w:noBreakHyphen/>
        <w:t>to-Network Relay</w:t>
      </w:r>
      <w:r w:rsidRPr="005B29E9">
        <w:rPr>
          <w:rFonts w:hint="eastAsia"/>
          <w:lang w:eastAsia="zh-CN"/>
        </w:rPr>
        <w:t>.</w:t>
      </w:r>
    </w:p>
    <w:p w14:paraId="7E2110CB" w14:textId="77777777" w:rsidR="003C5108" w:rsidRPr="005B29E9" w:rsidRDefault="003C5108" w:rsidP="003C5108">
      <w:pPr>
        <w:pStyle w:val="B10"/>
        <w:ind w:left="709" w:hanging="425"/>
      </w:pPr>
      <w:r w:rsidRPr="005B29E9">
        <w:t>14.</w:t>
      </w:r>
      <w:r w:rsidRPr="005B29E9">
        <w:tab/>
        <w:t>The 5G ProSe Layer-3 UE-to-Network Relay shall forward EAP-Failure to the corresponding 5G ProSe Remote UE via PC5 signalling and shall release the PC5 link with the 5G ProSe Remote UE.</w:t>
      </w:r>
    </w:p>
    <w:p w14:paraId="558E3534" w14:textId="77777777" w:rsidR="003C5108" w:rsidRPr="005B29E9" w:rsidRDefault="003C5108" w:rsidP="003C5108">
      <w:pPr>
        <w:pStyle w:val="B10"/>
        <w:ind w:left="709" w:hanging="425"/>
      </w:pPr>
      <w:r w:rsidRPr="005B29E9">
        <w:t>15.</w:t>
      </w:r>
      <w:r w:rsidRPr="005B29E9">
        <w:tab/>
        <w:t xml:space="preserve">The 5G ProSe Layer-3 UE-to-Network Relay shall send a Remote UE Report message indicating the 5G ProSe Remote UE is disconnected to the SMF. </w:t>
      </w:r>
    </w:p>
    <w:p w14:paraId="4B9BF6AA" w14:textId="77777777" w:rsidR="003C5108" w:rsidRPr="005B29E9" w:rsidRDefault="003C5108" w:rsidP="003C5108">
      <w:pPr>
        <w:pStyle w:val="B10"/>
        <w:ind w:left="709" w:hanging="425"/>
        <w:rPr>
          <w:lang w:eastAsia="ko-KR"/>
        </w:rPr>
      </w:pPr>
      <w:r w:rsidRPr="005B29E9">
        <w:t>16.</w:t>
      </w:r>
      <w:r w:rsidRPr="005B29E9">
        <w:tab/>
        <w:t>The SMF may release the PDU session that was used for the relay service.</w:t>
      </w:r>
    </w:p>
    <w:p w14:paraId="3952AB61" w14:textId="77777777" w:rsidR="003C5108" w:rsidRPr="005B29E9" w:rsidRDefault="003C5108" w:rsidP="003C5108">
      <w:pPr>
        <w:pStyle w:val="EditorsNote"/>
      </w:pPr>
      <w:r w:rsidRPr="005B29E9">
        <w:t>Editor's Notes: It is FFS whether this procedure is needed, depending on the outcome of secondary Authentication and authorization procedure.</w:t>
      </w:r>
    </w:p>
    <w:p w14:paraId="0D6FF31B" w14:textId="77777777" w:rsidR="00695BD7" w:rsidRDefault="00695BD7" w:rsidP="00695BD7">
      <w:pPr>
        <w:jc w:val="center"/>
        <w:rPr>
          <w:noProof/>
          <w:sz w:val="36"/>
          <w:szCs w:val="36"/>
        </w:rPr>
      </w:pPr>
      <w:bookmarkStart w:id="221" w:name="_Toc106364537"/>
      <w:bookmarkStart w:id="222" w:name="_Toc106372403"/>
      <w:r w:rsidRPr="00B23E11">
        <w:rPr>
          <w:noProof/>
          <w:sz w:val="36"/>
          <w:szCs w:val="36"/>
        </w:rPr>
        <w:t>**** NEXT CHANGE ****</w:t>
      </w:r>
    </w:p>
    <w:p w14:paraId="0890C879" w14:textId="77777777" w:rsidR="00150A83" w:rsidRPr="005B29E9" w:rsidRDefault="00150A83" w:rsidP="00150A83">
      <w:pPr>
        <w:pStyle w:val="Heading3"/>
      </w:pPr>
      <w:bookmarkStart w:id="223" w:name="_Toc106364533"/>
      <w:bookmarkStart w:id="224" w:name="_Toc106372399"/>
      <w:bookmarkEnd w:id="221"/>
      <w:bookmarkEnd w:id="222"/>
      <w:r w:rsidRPr="005B29E9">
        <w:t>6.3.5</w:t>
      </w:r>
      <w:r w:rsidRPr="005B29E9">
        <w:tab/>
        <w:t>Direct Communication Request in 5G ProSe UE-to-Network Relay Communication</w:t>
      </w:r>
      <w:bookmarkEnd w:id="223"/>
      <w:bookmarkEnd w:id="224"/>
    </w:p>
    <w:p w14:paraId="35678081" w14:textId="77777777" w:rsidR="00150A83" w:rsidRPr="005B29E9" w:rsidRDefault="00150A83" w:rsidP="00150A83">
      <w:pPr>
        <w:pStyle w:val="Heading4"/>
      </w:pPr>
      <w:bookmarkStart w:id="225" w:name="_Toc106364534"/>
      <w:bookmarkStart w:id="226" w:name="_Toc106372400"/>
      <w:r w:rsidRPr="005B29E9">
        <w:t>6.</w:t>
      </w:r>
      <w:r w:rsidRPr="005B29E9">
        <w:rPr>
          <w:lang w:eastAsia="zh-CN"/>
        </w:rPr>
        <w:t>3</w:t>
      </w:r>
      <w:r w:rsidRPr="005B29E9">
        <w:t>.5.1</w:t>
      </w:r>
      <w:r w:rsidRPr="005B29E9">
        <w:tab/>
        <w:t>General</w:t>
      </w:r>
      <w:bookmarkEnd w:id="225"/>
      <w:bookmarkEnd w:id="226"/>
    </w:p>
    <w:p w14:paraId="5EB9B7B1" w14:textId="1BED4054" w:rsidR="00150A83" w:rsidRPr="005B29E9" w:rsidRDefault="00150A83" w:rsidP="00150A83">
      <w:r w:rsidRPr="005B29E9">
        <w:t xml:space="preserve">This clause describes the mechanism to protect the privacy of the </w:t>
      </w:r>
      <w:ins w:id="227" w:author="Ericsson1" w:date="2022-08-24T21:17:00Z">
        <w:r>
          <w:t>UP-</w:t>
        </w:r>
      </w:ins>
      <w:r w:rsidRPr="005B29E9">
        <w:t>PRUK ID and RSC in Direct Communication Request (DCR) message when restricted discovery is used for the UE-to-Network Relay service. This clause also describes a mechanism to integrity protect the DCR message when DUIK is provisioned for discovery.</w:t>
      </w:r>
    </w:p>
    <w:p w14:paraId="15C8F18C" w14:textId="14E1B490" w:rsidR="00150A83" w:rsidRPr="005B29E9" w:rsidRDefault="00150A83" w:rsidP="00150A83">
      <w:pPr>
        <w:pStyle w:val="Heading4"/>
      </w:pPr>
      <w:bookmarkStart w:id="228" w:name="_Toc106364535"/>
      <w:bookmarkStart w:id="229" w:name="_Toc106372401"/>
      <w:r w:rsidRPr="005B29E9">
        <w:t>6.</w:t>
      </w:r>
      <w:r w:rsidRPr="005B29E9">
        <w:rPr>
          <w:lang w:eastAsia="zh-CN"/>
        </w:rPr>
        <w:t>3</w:t>
      </w:r>
      <w:r w:rsidRPr="005B29E9">
        <w:t>.5.2</w:t>
      </w:r>
      <w:r w:rsidRPr="005B29E9">
        <w:tab/>
        <w:t xml:space="preserve">Privacy protection of </w:t>
      </w:r>
      <w:ins w:id="230" w:author="Ericsson1" w:date="2022-08-24T21:18:00Z">
        <w:r w:rsidR="000D082C">
          <w:t>UP-</w:t>
        </w:r>
      </w:ins>
      <w:r w:rsidRPr="005B29E9">
        <w:rPr>
          <w:rFonts w:hint="eastAsia"/>
          <w:lang w:eastAsia="zh-CN"/>
        </w:rPr>
        <w:t>PRUK ID and RSC</w:t>
      </w:r>
      <w:r w:rsidRPr="005B29E9">
        <w:t xml:space="preserve"> in DCR</w:t>
      </w:r>
      <w:bookmarkEnd w:id="228"/>
      <w:bookmarkEnd w:id="229"/>
    </w:p>
    <w:p w14:paraId="58E73F15" w14:textId="362DAC99" w:rsidR="00150A83" w:rsidRPr="005B29E9" w:rsidRDefault="00150A83" w:rsidP="00150A83">
      <w:r w:rsidRPr="005B29E9">
        <w:t xml:space="preserve">The 5G ProSe Remote UE encrypts the </w:t>
      </w:r>
      <w:ins w:id="231" w:author="Ericsson1" w:date="2022-08-24T21:19:00Z">
        <w:r w:rsidR="00FD2CC9">
          <w:t>UP-</w:t>
        </w:r>
      </w:ins>
      <w:r w:rsidRPr="005B29E9">
        <w:t xml:space="preserve">PRUK ID and RSC using the code-receiving security parameters used for discovery. The 5G ProSe UE-to-Network Relay, on receiving the DCR message, decrypts the encrypted </w:t>
      </w:r>
      <w:ins w:id="232" w:author="Ericsson1" w:date="2022-08-24T21:19:00Z">
        <w:r w:rsidR="00FD2CC9">
          <w:t>UP-</w:t>
        </w:r>
      </w:ins>
      <w:r w:rsidRPr="005B29E9">
        <w:t>PRUK ID and RSC using the code-sending security parameters used for discovery and verifies if the RSC matches with the one that it sent in the discovery message. If the RSC does not match, the 5G ProSe UE-to-Network Relay shall abort the PC5 direct link establishment procedure.</w:t>
      </w:r>
    </w:p>
    <w:p w14:paraId="3A6BDD73" w14:textId="6077DA6F" w:rsidR="00150A83" w:rsidRPr="005B29E9" w:rsidRDefault="00150A83" w:rsidP="00150A83">
      <w:r w:rsidRPr="005B29E9">
        <w:t xml:space="preserve">The 5G ProSe UE-to-Network Relay shall decrypt the encrypted </w:t>
      </w:r>
      <w:ins w:id="233" w:author="Ericsson1" w:date="2022-08-24T21:19:00Z">
        <w:r w:rsidR="00FD2CC9">
          <w:t>UP-</w:t>
        </w:r>
      </w:ins>
      <w:r w:rsidRPr="005B29E9">
        <w:t>PRUK ID and RSC as follows:</w:t>
      </w:r>
    </w:p>
    <w:p w14:paraId="571B4FEE" w14:textId="77777777" w:rsidR="00150A83" w:rsidRPr="005B29E9" w:rsidRDefault="00150A83" w:rsidP="00150A83">
      <w:pPr>
        <w:pStyle w:val="B10"/>
      </w:pPr>
      <w:r w:rsidRPr="005B29E9">
        <w:t>1)</w:t>
      </w:r>
      <w:r w:rsidRPr="005B29E9">
        <w:tab/>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Discovery User Scrambling Key </w:t>
      </w:r>
      <w:r w:rsidRPr="005B29E9">
        <w:rPr>
          <w:rFonts w:hint="eastAsia"/>
          <w:lang w:eastAsia="zh-CN"/>
        </w:rPr>
        <w:t>(</w:t>
      </w:r>
      <w:r w:rsidRPr="005B29E9">
        <w:t>DUSK</w:t>
      </w:r>
      <w:r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DD63E6B" w14:textId="77777777" w:rsidR="00150A83" w:rsidRPr="005B29E9" w:rsidRDefault="00150A83" w:rsidP="00150A83">
      <w:pPr>
        <w:pStyle w:val="B10"/>
      </w:pPr>
      <w:r w:rsidRPr="005B29E9">
        <w:lastRenderedPageBreak/>
        <w:t>2)</w:t>
      </w:r>
      <w:r w:rsidRPr="005B29E9">
        <w:tab/>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Pr="005B29E9">
        <w:rPr>
          <w:lang w:eastAsia="zh-CN"/>
        </w:rPr>
        <w:t xml:space="preserve">clause </w:t>
      </w:r>
      <w:r w:rsidRPr="005B29E9">
        <w:rPr>
          <w:rFonts w:hint="eastAsia"/>
          <w:lang w:eastAsia="zh-CN"/>
        </w:rPr>
        <w:t>A.5</w:t>
      </w:r>
      <w:r w:rsidRPr="005B29E9">
        <w:t>.</w:t>
      </w:r>
    </w:p>
    <w:p w14:paraId="2F256A5C" w14:textId="693021A1" w:rsidR="00150A83" w:rsidRPr="005B29E9" w:rsidRDefault="00150A83" w:rsidP="00150A83">
      <w:pPr>
        <w:pStyle w:val="B10"/>
        <w:rPr>
          <w:lang w:eastAsia="zh-CN"/>
        </w:rPr>
      </w:pPr>
      <w:r w:rsidRPr="005B29E9">
        <w:t>3)</w:t>
      </w:r>
      <w:r w:rsidRPr="005B29E9">
        <w:tab/>
        <w:t xml:space="preserve">XOR the first L bits of the Keystream with the RSC where L is the length of the RSC, and XOR the remaining bits of the Keystream with the </w:t>
      </w:r>
      <w:ins w:id="234" w:author="Ericsson1" w:date="2022-08-24T21:19:00Z">
        <w:r w:rsidR="00FD2CC9">
          <w:t>UP-</w:t>
        </w:r>
      </w:ins>
      <w:r w:rsidRPr="005B29E9">
        <w:t>PRUK ID.</w:t>
      </w:r>
    </w:p>
    <w:p w14:paraId="496E1CF2" w14:textId="33E166C3" w:rsidR="00150A83" w:rsidRPr="005B29E9" w:rsidRDefault="00150A83" w:rsidP="00150A83">
      <w:pPr>
        <w:pStyle w:val="NO"/>
      </w:pPr>
      <w:r w:rsidRPr="005B29E9">
        <w:t>NOTE</w:t>
      </w:r>
      <w:r w:rsidRPr="005B29E9">
        <w:rPr>
          <w:rFonts w:hint="eastAsia"/>
          <w:lang w:eastAsia="zh-CN"/>
        </w:rPr>
        <w:t xml:space="preserve"> 1</w:t>
      </w:r>
      <w:r w:rsidRPr="005B29E9">
        <w:t>:</w:t>
      </w:r>
      <w:r w:rsidRPr="005B29E9">
        <w:tab/>
        <w:t xml:space="preserve">If </w:t>
      </w:r>
      <w:ins w:id="235" w:author="Ericsson1" w:date="2022-08-24T21:19:00Z">
        <w:r w:rsidR="00862D7B">
          <w:t>UP-</w:t>
        </w:r>
      </w:ins>
      <w:r w:rsidRPr="005B29E9">
        <w:t xml:space="preserve">PRUK ID is in NAI format, encryption of the </w:t>
      </w:r>
      <w:ins w:id="236" w:author="Ericsson1" w:date="2022-08-24T21:19:00Z">
        <w:r w:rsidR="00862D7B">
          <w:t>UP-</w:t>
        </w:r>
      </w:ins>
      <w:r w:rsidRPr="005B29E9">
        <w:t xml:space="preserve">PRUK ID is performed on the username part of the </w:t>
      </w:r>
      <w:ins w:id="237" w:author="Ericsson1" w:date="2022-08-24T21:20:00Z">
        <w:r w:rsidR="00862D7B">
          <w:t>UP-</w:t>
        </w:r>
      </w:ins>
      <w:r w:rsidRPr="005B29E9">
        <w:t>PRUK ID.</w:t>
      </w:r>
    </w:p>
    <w:p w14:paraId="20593B5E" w14:textId="72781C75" w:rsidR="00150A83" w:rsidRPr="005B29E9" w:rsidRDefault="00150A83" w:rsidP="00150A83">
      <w:r w:rsidRPr="005B29E9">
        <w:t xml:space="preserve">The UE-to-network relay shall decrypt the encrypted </w:t>
      </w:r>
      <w:ins w:id="238" w:author="Ericsson1" w:date="2022-08-24T21:20:00Z">
        <w:r w:rsidR="00862D7B">
          <w:t>UP-</w:t>
        </w:r>
      </w:ins>
      <w:r w:rsidRPr="005B29E9">
        <w:t>PRUK ID and RSC as follows:</w:t>
      </w:r>
    </w:p>
    <w:p w14:paraId="1A475B9E" w14:textId="77777777" w:rsidR="00150A83" w:rsidRPr="005B29E9" w:rsidRDefault="00150A83" w:rsidP="00150A83">
      <w:pPr>
        <w:pStyle w:val="B10"/>
      </w:pPr>
      <w:r w:rsidRPr="005B29E9">
        <w:t>1)</w:t>
      </w:r>
      <w:r w:rsidRPr="005B29E9">
        <w:tab/>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Pr="005B29E9">
        <w:rPr>
          <w:rFonts w:hint="eastAsia"/>
          <w:lang w:eastAsia="zh-CN"/>
        </w:rPr>
        <w:t>s</w:t>
      </w:r>
      <w:r w:rsidRPr="005B29E9">
        <w:t>teps 2-3 are skipped.</w:t>
      </w:r>
    </w:p>
    <w:p w14:paraId="3E928767" w14:textId="77777777" w:rsidR="00150A83" w:rsidRPr="005B29E9" w:rsidRDefault="00150A83" w:rsidP="00150A83">
      <w:pPr>
        <w:pStyle w:val="B10"/>
      </w:pPr>
      <w:r w:rsidRPr="005B29E9">
        <w:t>2)</w:t>
      </w:r>
      <w:r w:rsidRPr="005B29E9">
        <w:tab/>
        <w:t>Set Keystream to DCR confidentiality keystream calculated using K</w:t>
      </w:r>
      <w:r w:rsidRPr="005B29E9">
        <w:rPr>
          <w:vertAlign w:val="subscript"/>
        </w:rPr>
        <w:t>DCR</w:t>
      </w:r>
      <w:r w:rsidRPr="005B29E9">
        <w:t xml:space="preserve">, UTC-based counter and RSC as described in clause </w:t>
      </w:r>
      <w:r w:rsidRPr="005B29E9">
        <w:rPr>
          <w:rFonts w:hint="eastAsia"/>
          <w:lang w:eastAsia="zh-CN"/>
        </w:rPr>
        <w:t>A.5</w:t>
      </w:r>
      <w:r w:rsidRPr="005B29E9">
        <w:t>.</w:t>
      </w:r>
    </w:p>
    <w:p w14:paraId="16614D71" w14:textId="563427BB" w:rsidR="00150A83" w:rsidRPr="005B29E9" w:rsidRDefault="00150A83" w:rsidP="00150A83">
      <w:pPr>
        <w:pStyle w:val="B10"/>
        <w:rPr>
          <w:lang w:eastAsia="zh-CN"/>
        </w:rPr>
      </w:pPr>
      <w:r w:rsidRPr="005B29E9">
        <w:t>3)</w:t>
      </w:r>
      <w:r w:rsidRPr="005B29E9">
        <w:tab/>
        <w:t xml:space="preserve">XOR the first L bits of Keystream with the encrypted RSC where L is the length of the encrypted RSC, and XOR the remaining bits of Keystream with the encrypted </w:t>
      </w:r>
      <w:ins w:id="239" w:author="Ericsson1" w:date="2022-08-24T21:20:00Z">
        <w:r w:rsidR="00862D7B">
          <w:t>UP-</w:t>
        </w:r>
      </w:ins>
      <w:r w:rsidRPr="005B29E9">
        <w:t>PRUK ID.</w:t>
      </w:r>
    </w:p>
    <w:p w14:paraId="2DE4A56B" w14:textId="6CB15644" w:rsidR="00150A83" w:rsidRPr="005B29E9" w:rsidRDefault="00150A83" w:rsidP="00150A83">
      <w:pPr>
        <w:pStyle w:val="NO"/>
      </w:pPr>
      <w:r w:rsidRPr="005B29E9">
        <w:t>NOTE</w:t>
      </w:r>
      <w:r w:rsidRPr="005B29E9">
        <w:rPr>
          <w:rFonts w:hint="eastAsia"/>
          <w:lang w:eastAsia="zh-CN"/>
        </w:rPr>
        <w:t xml:space="preserve"> 2</w:t>
      </w:r>
      <w:r w:rsidRPr="005B29E9">
        <w:t>:</w:t>
      </w:r>
      <w:r w:rsidRPr="005B29E9">
        <w:tab/>
        <w:t xml:space="preserve">If </w:t>
      </w:r>
      <w:ins w:id="240" w:author="Ericsson1" w:date="2022-08-24T21:20:00Z">
        <w:r w:rsidR="00862D7B">
          <w:t>UP-</w:t>
        </w:r>
      </w:ins>
      <w:r w:rsidRPr="005B29E9">
        <w:t xml:space="preserve">PRUK ID is in NAI format, decryption of the </w:t>
      </w:r>
      <w:ins w:id="241" w:author="Ericsson1" w:date="2022-08-24T21:20:00Z">
        <w:r w:rsidR="00862D7B">
          <w:t>UP-</w:t>
        </w:r>
      </w:ins>
      <w:r w:rsidRPr="005B29E9">
        <w:t xml:space="preserve">PRUK ID is performed on the username part of the </w:t>
      </w:r>
      <w:ins w:id="242" w:author="Ericsson1" w:date="2022-08-24T21:20:00Z">
        <w:r w:rsidR="00862D7B">
          <w:t>UP-</w:t>
        </w:r>
      </w:ins>
      <w:r w:rsidRPr="005B29E9">
        <w:t>PRUK ID.</w:t>
      </w:r>
    </w:p>
    <w:p w14:paraId="37AACAA5" w14:textId="77777777" w:rsidR="00150A83" w:rsidRPr="005B29E9" w:rsidRDefault="00150A83" w:rsidP="00150A83">
      <w:pPr>
        <w:pStyle w:val="Heading4"/>
        <w:rPr>
          <w:lang w:eastAsia="zh-CN"/>
        </w:rPr>
      </w:pPr>
      <w:bookmarkStart w:id="243" w:name="_Toc106364536"/>
      <w:bookmarkStart w:id="244" w:name="_Toc106372402"/>
      <w:r w:rsidRPr="005B29E9">
        <w:rPr>
          <w:lang w:eastAsia="zh-CN"/>
        </w:rPr>
        <w:t>6.3.5.3</w:t>
      </w:r>
      <w:r w:rsidRPr="005B29E9">
        <w:rPr>
          <w:lang w:eastAsia="zh-CN"/>
        </w:rPr>
        <w:tab/>
        <w:t>Integrity protection of DCR</w:t>
      </w:r>
      <w:bookmarkEnd w:id="243"/>
      <w:bookmarkEnd w:id="244"/>
    </w:p>
    <w:p w14:paraId="2E2CEE70" w14:textId="4DEFA9F1" w:rsidR="00150A83" w:rsidRPr="005B29E9" w:rsidRDefault="00150A83" w:rsidP="00150A83">
      <w:r w:rsidRPr="005B29E9">
        <w:t xml:space="preserve">The 5G ProSe Remote UE integrity protects the DCR message using the code-receiving security parameters used for discovery. The integrity protection of the DCR message is performed after the privacy protection of </w:t>
      </w:r>
      <w:ins w:id="245" w:author="Ericsson1" w:date="2022-08-24T21:20:00Z">
        <w:r w:rsidR="00862D7B">
          <w:t>UP-</w:t>
        </w:r>
      </w:ins>
      <w:r w:rsidRPr="005B29E9">
        <w:rPr>
          <w:rFonts w:hint="eastAsia"/>
          <w:lang w:eastAsia="zh-CN"/>
        </w:rPr>
        <w:t>PRUK ID and RSC</w:t>
      </w:r>
      <w:r w:rsidRPr="005B29E9">
        <w:rPr>
          <w:lang w:eastAsia="zh-CN"/>
        </w:rPr>
        <w:t>.</w:t>
      </w:r>
    </w:p>
    <w:p w14:paraId="0CC41801" w14:textId="77777777" w:rsidR="00150A83" w:rsidRPr="005B29E9" w:rsidRDefault="00150A83" w:rsidP="00150A83">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59D9A59E" w14:textId="77777777" w:rsidR="00150A83" w:rsidRPr="005B29E9" w:rsidRDefault="00150A83" w:rsidP="00150A83">
      <w:r w:rsidRPr="005B29E9">
        <w:t>The 5G ProSe Remote UE shall integrity protect the DCR as follows:</w:t>
      </w:r>
    </w:p>
    <w:p w14:paraId="0DB394A4" w14:textId="77777777" w:rsidR="00150A83" w:rsidRPr="005B29E9" w:rsidRDefault="00150A83" w:rsidP="00150A83">
      <w:pPr>
        <w:pStyle w:val="B10"/>
      </w:pPr>
      <w:bookmarkStart w:id="246" w:name="MCCQCTEMPBM_00000038"/>
      <w:r w:rsidRPr="005B29E9">
        <w:t>1.</w:t>
      </w:r>
      <w:r w:rsidRPr="005B29E9">
        <w:tab/>
        <w:t>If the UE is configured with DUIK, the DCR integrity key K</w:t>
      </w:r>
      <w:r w:rsidRPr="005B29E9">
        <w:rPr>
          <w:vertAlign w:val="subscript"/>
        </w:rPr>
        <w:t>INT</w:t>
      </w:r>
      <w:r w:rsidRPr="005B29E9">
        <w:t xml:space="preserve"> is set to DUIK. Otherwise, the DCR message is not integrity protected, and </w:t>
      </w:r>
      <w:r w:rsidRPr="005B29E9">
        <w:rPr>
          <w:rFonts w:hint="eastAsia"/>
          <w:lang w:eastAsia="zh-CN"/>
        </w:rPr>
        <w:t>s</w:t>
      </w:r>
      <w:r w:rsidRPr="005B29E9">
        <w:t>teps 2-3 are skipped.</w:t>
      </w:r>
    </w:p>
    <w:bookmarkEnd w:id="246"/>
    <w:p w14:paraId="3D59FCD1" w14:textId="77777777" w:rsidR="00150A83" w:rsidRPr="005B29E9" w:rsidRDefault="00150A83" w:rsidP="00150A83">
      <w:pPr>
        <w:pStyle w:val="B10"/>
      </w:pPr>
      <w:r w:rsidRPr="005B29E9">
        <w:t>2.</w:t>
      </w:r>
      <w:r w:rsidRPr="005B29E9">
        <w:tab/>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Pr="005B29E9">
        <w:rPr>
          <w:lang w:eastAsia="zh-CN"/>
        </w:rPr>
        <w:t xml:space="preserve">clause </w:t>
      </w:r>
      <w:r w:rsidRPr="005B29E9">
        <w:rPr>
          <w:rFonts w:hint="eastAsia"/>
          <w:lang w:eastAsia="zh-CN"/>
        </w:rPr>
        <w:t>A.9</w:t>
      </w:r>
      <w:r w:rsidRPr="005B29E9">
        <w:t>.</w:t>
      </w:r>
    </w:p>
    <w:p w14:paraId="4044C254" w14:textId="77777777" w:rsidR="00150A83" w:rsidRPr="005B29E9" w:rsidRDefault="00150A83" w:rsidP="00150A83">
      <w:pPr>
        <w:pStyle w:val="B10"/>
        <w:rPr>
          <w:lang w:eastAsia="zh-CN"/>
        </w:rPr>
      </w:pPr>
      <w:r w:rsidRPr="005B29E9">
        <w:t>3.</w:t>
      </w:r>
      <w:r w:rsidRPr="005B29E9">
        <w:tab/>
        <w:t>Set the MIC IE to the calculated MIC.</w:t>
      </w:r>
    </w:p>
    <w:p w14:paraId="28DFF9A4" w14:textId="77777777" w:rsidR="00150A83" w:rsidRPr="005B29E9" w:rsidRDefault="00150A83" w:rsidP="00150A83">
      <w:r w:rsidRPr="005B29E9">
        <w:t>The 5G ProSe UE-to-</w:t>
      </w:r>
      <w:r w:rsidRPr="005B29E9">
        <w:rPr>
          <w:rFonts w:hint="eastAsia"/>
          <w:lang w:eastAsia="zh-CN"/>
        </w:rPr>
        <w:t>N</w:t>
      </w:r>
      <w:r w:rsidRPr="005B29E9">
        <w:t xml:space="preserve">etwork </w:t>
      </w:r>
      <w:r w:rsidRPr="005B29E9">
        <w:rPr>
          <w:rFonts w:hint="eastAsia"/>
          <w:lang w:eastAsia="zh-CN"/>
        </w:rPr>
        <w:t>R</w:t>
      </w:r>
      <w:r w:rsidRPr="005B29E9">
        <w:t>elay shall verify the integrity of the received DCR message as follows:</w:t>
      </w:r>
    </w:p>
    <w:p w14:paraId="3378DC59" w14:textId="77777777" w:rsidR="00150A83" w:rsidRPr="005B29E9" w:rsidRDefault="00150A83" w:rsidP="00150A83">
      <w:pPr>
        <w:pStyle w:val="B10"/>
      </w:pPr>
      <w:r w:rsidRPr="005B29E9">
        <w:t>1.</w:t>
      </w:r>
      <w:r w:rsidRPr="005B29E9">
        <w:tab/>
        <w:t>If the UE is configured with DUIK, the DCR integrity key K</w:t>
      </w:r>
      <w:r w:rsidRPr="005B29E9">
        <w:rPr>
          <w:vertAlign w:val="subscript"/>
        </w:rPr>
        <w:t>INT</w:t>
      </w:r>
      <w:r w:rsidRPr="005B29E9">
        <w:t xml:space="preserve"> is set to DUIK. Otherwise, the DCR message is not integrity protected, and </w:t>
      </w:r>
      <w:r w:rsidRPr="005B29E9">
        <w:rPr>
          <w:rFonts w:hint="eastAsia"/>
          <w:lang w:eastAsia="zh-CN"/>
        </w:rPr>
        <w:t>s</w:t>
      </w:r>
      <w:r w:rsidRPr="005B29E9">
        <w:t>tep 2 is skipped.</w:t>
      </w:r>
    </w:p>
    <w:p w14:paraId="3EAA1F05" w14:textId="77777777" w:rsidR="00150A83" w:rsidRPr="005B29E9" w:rsidRDefault="00150A83" w:rsidP="00150A83">
      <w:pPr>
        <w:pStyle w:val="B10"/>
      </w:pPr>
      <w:r w:rsidRPr="005B29E9">
        <w:t>2.</w:t>
      </w:r>
      <w:r w:rsidRPr="005B29E9">
        <w:tab/>
        <w:t>Calculate a MIC using K</w:t>
      </w:r>
      <w:r w:rsidRPr="005B29E9">
        <w:rPr>
          <w:vertAlign w:val="subscript"/>
        </w:rPr>
        <w:t>INT</w:t>
      </w:r>
      <w:r w:rsidRPr="005B29E9">
        <w:t xml:space="preserve">, UTC-based counter and the received DCR message as described in clause </w:t>
      </w:r>
      <w:r w:rsidRPr="005B29E9">
        <w:rPr>
          <w:rFonts w:hint="eastAsia"/>
          <w:lang w:eastAsia="zh-CN"/>
        </w:rPr>
        <w:t>A.9</w:t>
      </w:r>
      <w:r w:rsidRPr="005B29E9">
        <w:t xml:space="preserve"> and compare the calculated MIC with the MIC included in the DCR message. If they mismatch, the integrity check fails.</w:t>
      </w:r>
    </w:p>
    <w:p w14:paraId="71EAFAA4" w14:textId="77777777" w:rsidR="00150A83" w:rsidRDefault="00150A83" w:rsidP="00150A83">
      <w:pPr>
        <w:jc w:val="center"/>
        <w:rPr>
          <w:noProof/>
          <w:sz w:val="36"/>
          <w:szCs w:val="36"/>
        </w:rPr>
      </w:pPr>
      <w:r w:rsidRPr="00B23E11">
        <w:rPr>
          <w:noProof/>
          <w:sz w:val="36"/>
          <w:szCs w:val="36"/>
        </w:rPr>
        <w:t>**** NEXT CHANGE ****</w:t>
      </w:r>
    </w:p>
    <w:p w14:paraId="2FEDAACC" w14:textId="77777777" w:rsidR="00322461" w:rsidRPr="005B29E9" w:rsidRDefault="00322461" w:rsidP="00322461">
      <w:pPr>
        <w:pStyle w:val="Heading2"/>
      </w:pPr>
      <w:bookmarkStart w:id="247" w:name="_Toc106364539"/>
      <w:bookmarkStart w:id="248" w:name="_Toc106372405"/>
      <w:r w:rsidRPr="005B29E9">
        <w:rPr>
          <w:rFonts w:hint="eastAsia"/>
          <w:lang w:eastAsia="zh-CN"/>
        </w:rPr>
        <w:t>7</w:t>
      </w:r>
      <w:r w:rsidRPr="005B29E9">
        <w:t>.</w:t>
      </w:r>
      <w:r w:rsidRPr="005B29E9">
        <w:rPr>
          <w:rFonts w:hint="eastAsia"/>
          <w:lang w:eastAsia="zh-CN"/>
        </w:rPr>
        <w:t>2</w:t>
      </w:r>
      <w:r w:rsidRPr="005B29E9">
        <w:tab/>
        <w:t>5G PKMF Services</w:t>
      </w:r>
      <w:bookmarkEnd w:id="247"/>
      <w:bookmarkEnd w:id="248"/>
    </w:p>
    <w:p w14:paraId="4BBE0EB4" w14:textId="77777777" w:rsidR="00322461" w:rsidRPr="005B29E9" w:rsidRDefault="00322461" w:rsidP="00322461">
      <w:pPr>
        <w:pStyle w:val="Heading3"/>
      </w:pPr>
      <w:bookmarkStart w:id="249" w:name="_Toc106364540"/>
      <w:bookmarkStart w:id="250" w:name="_Toc106372406"/>
      <w:r w:rsidRPr="005B29E9">
        <w:rPr>
          <w:rFonts w:hint="eastAsia"/>
          <w:lang w:eastAsia="zh-CN"/>
        </w:rPr>
        <w:t>7</w:t>
      </w:r>
      <w:r w:rsidRPr="005B29E9">
        <w:t>.</w:t>
      </w:r>
      <w:r w:rsidRPr="005B29E9">
        <w:rPr>
          <w:rFonts w:hint="eastAsia"/>
          <w:lang w:eastAsia="zh-CN"/>
        </w:rPr>
        <w:t>2</w:t>
      </w:r>
      <w:r w:rsidRPr="005B29E9">
        <w:t>.1</w:t>
      </w:r>
      <w:r w:rsidRPr="005B29E9">
        <w:tab/>
        <w:t>General</w:t>
      </w:r>
      <w:bookmarkEnd w:id="249"/>
      <w:bookmarkEnd w:id="250"/>
    </w:p>
    <w:p w14:paraId="5546EAE1" w14:textId="77777777" w:rsidR="00322461" w:rsidRPr="005B29E9" w:rsidRDefault="00322461" w:rsidP="00322461">
      <w:r w:rsidRPr="005B29E9">
        <w:t>The 5G PKMF supports the key request from another 5G PKMF in another PLMN via the new service operation Npkmf_PKMFKeyRequest_ProseKey.</w:t>
      </w:r>
    </w:p>
    <w:p w14:paraId="1CAD8B43" w14:textId="77777777" w:rsidR="00322461" w:rsidRPr="005B29E9" w:rsidRDefault="00322461" w:rsidP="00322461">
      <w:pPr>
        <w:rPr>
          <w:lang w:eastAsia="zh-CN"/>
        </w:rPr>
      </w:pPr>
      <w:r w:rsidRPr="005B29E9">
        <w:rPr>
          <w:lang w:eastAsia="zh-CN"/>
        </w:rPr>
        <w:t xml:space="preserve">Table 7.2.1-1 shows the services exposed by </w:t>
      </w:r>
      <w:r w:rsidRPr="005B29E9">
        <w:t>5G</w:t>
      </w:r>
      <w:r w:rsidRPr="005B29E9">
        <w:rPr>
          <w:lang w:eastAsia="zh-CN"/>
        </w:rPr>
        <w:t xml:space="preserve"> PKMF supporting 5G ProSe.</w:t>
      </w:r>
    </w:p>
    <w:p w14:paraId="48C454CB" w14:textId="77777777" w:rsidR="00322461" w:rsidRPr="005B29E9" w:rsidRDefault="00322461" w:rsidP="00322461">
      <w:pPr>
        <w:pStyle w:val="TH"/>
      </w:pPr>
      <w:r w:rsidRPr="005B29E9">
        <w:lastRenderedPageBreak/>
        <w:t xml:space="preserve">Table </w:t>
      </w:r>
      <w:r w:rsidRPr="005B29E9">
        <w:rPr>
          <w:rFonts w:hint="eastAsia"/>
          <w:lang w:eastAsia="zh-CN"/>
        </w:rPr>
        <w:t>7</w:t>
      </w:r>
      <w:r w:rsidRPr="005B29E9">
        <w:t>.</w:t>
      </w:r>
      <w:r w:rsidRPr="005B29E9">
        <w:rPr>
          <w:rFonts w:hint="eastAsia"/>
          <w:lang w:eastAsia="zh-CN"/>
        </w:rPr>
        <w:t>2</w:t>
      </w:r>
      <w:r w:rsidRPr="005B29E9">
        <w:t>.1-1: 5G ProSe Services provided by 5G 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322461" w:rsidRPr="005B29E9" w14:paraId="3E93608E" w14:textId="77777777" w:rsidTr="00C67548">
        <w:trPr>
          <w:jc w:val="center"/>
        </w:trPr>
        <w:tc>
          <w:tcPr>
            <w:tcW w:w="2394" w:type="dxa"/>
            <w:tcBorders>
              <w:top w:val="single" w:sz="4" w:space="0" w:color="auto"/>
              <w:left w:val="single" w:sz="4" w:space="0" w:color="auto"/>
              <w:bottom w:val="single" w:sz="4" w:space="0" w:color="auto"/>
              <w:right w:val="single" w:sz="4" w:space="0" w:color="auto"/>
            </w:tcBorders>
            <w:hideMark/>
          </w:tcPr>
          <w:p w14:paraId="2EF5C637" w14:textId="77777777" w:rsidR="00322461" w:rsidRPr="005B29E9" w:rsidRDefault="00322461" w:rsidP="00C67548">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5C1F6FC" w14:textId="77777777" w:rsidR="00322461" w:rsidRPr="005B29E9" w:rsidRDefault="00322461" w:rsidP="00C67548">
            <w:pPr>
              <w:pStyle w:val="TAH"/>
            </w:pPr>
            <w:r w:rsidRPr="005B29E9">
              <w:rPr>
                <w:lang w:eastAsia="zh-CN"/>
              </w:rPr>
              <w:t>Service Operations</w:t>
            </w:r>
          </w:p>
        </w:tc>
        <w:tc>
          <w:tcPr>
            <w:tcW w:w="2379" w:type="dxa"/>
            <w:tcBorders>
              <w:top w:val="single" w:sz="4" w:space="0" w:color="auto"/>
              <w:left w:val="single" w:sz="4" w:space="0" w:color="auto"/>
              <w:bottom w:val="single" w:sz="4" w:space="0" w:color="auto"/>
              <w:right w:val="single" w:sz="4" w:space="0" w:color="auto"/>
            </w:tcBorders>
            <w:hideMark/>
          </w:tcPr>
          <w:p w14:paraId="1D2CF492" w14:textId="77777777" w:rsidR="00322461" w:rsidRPr="005B29E9" w:rsidRDefault="00322461" w:rsidP="00C67548">
            <w:pPr>
              <w:pStyle w:val="TAH"/>
            </w:pPr>
            <w:r w:rsidRPr="005B29E9">
              <w:rPr>
                <w:lang w:eastAsia="zh-CN"/>
              </w:rPr>
              <w:t>Operation Semantics</w:t>
            </w:r>
          </w:p>
        </w:tc>
        <w:tc>
          <w:tcPr>
            <w:tcW w:w="2329" w:type="dxa"/>
            <w:tcBorders>
              <w:top w:val="single" w:sz="4" w:space="0" w:color="auto"/>
              <w:left w:val="single" w:sz="4" w:space="0" w:color="auto"/>
              <w:bottom w:val="single" w:sz="4" w:space="0" w:color="auto"/>
              <w:right w:val="single" w:sz="4" w:space="0" w:color="auto"/>
            </w:tcBorders>
            <w:hideMark/>
          </w:tcPr>
          <w:p w14:paraId="60AF4267" w14:textId="77777777" w:rsidR="00322461" w:rsidRPr="005B29E9" w:rsidRDefault="00322461" w:rsidP="00C67548">
            <w:pPr>
              <w:pStyle w:val="TAH"/>
            </w:pPr>
            <w:r w:rsidRPr="005B29E9">
              <w:t>Example Consumer(s)</w:t>
            </w:r>
          </w:p>
        </w:tc>
      </w:tr>
      <w:tr w:rsidR="00322461" w:rsidRPr="005B29E9" w14:paraId="7E21E185" w14:textId="77777777" w:rsidTr="00C67548">
        <w:trPr>
          <w:jc w:val="center"/>
        </w:trPr>
        <w:tc>
          <w:tcPr>
            <w:tcW w:w="2394" w:type="dxa"/>
            <w:tcBorders>
              <w:top w:val="single" w:sz="4" w:space="0" w:color="auto"/>
              <w:left w:val="single" w:sz="4" w:space="0" w:color="auto"/>
              <w:bottom w:val="single" w:sz="4" w:space="0" w:color="auto"/>
              <w:right w:val="single" w:sz="4" w:space="0" w:color="auto"/>
            </w:tcBorders>
          </w:tcPr>
          <w:p w14:paraId="36EBFA15" w14:textId="77777777" w:rsidR="00322461" w:rsidRPr="005B29E9" w:rsidRDefault="00322461" w:rsidP="00C67548">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15E5D0F2" w14:textId="77777777" w:rsidR="00322461" w:rsidRPr="005B29E9" w:rsidRDefault="00322461" w:rsidP="00C67548">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2C8D9B2C" w14:textId="77777777" w:rsidR="00322461" w:rsidRPr="005B29E9" w:rsidRDefault="00322461" w:rsidP="00C67548">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4F86B6DB" w14:textId="77777777" w:rsidR="00322461" w:rsidRPr="005B29E9" w:rsidRDefault="00322461" w:rsidP="00C67548">
            <w:pPr>
              <w:pStyle w:val="TAL"/>
              <w:rPr>
                <w:lang w:eastAsia="zh-CN"/>
              </w:rPr>
            </w:pPr>
            <w:r w:rsidRPr="005B29E9">
              <w:t>5G</w:t>
            </w:r>
            <w:r w:rsidRPr="005B29E9">
              <w:rPr>
                <w:lang w:eastAsia="zh-CN"/>
              </w:rPr>
              <w:t xml:space="preserve"> PKMF</w:t>
            </w:r>
          </w:p>
        </w:tc>
      </w:tr>
    </w:tbl>
    <w:p w14:paraId="74D5B615" w14:textId="77777777" w:rsidR="00322461" w:rsidRPr="005B29E9" w:rsidRDefault="00322461" w:rsidP="00322461">
      <w:pPr>
        <w:rPr>
          <w:lang w:eastAsia="zh-CN"/>
        </w:rPr>
      </w:pPr>
    </w:p>
    <w:p w14:paraId="45B72CC1" w14:textId="77777777" w:rsidR="00322461" w:rsidRPr="005B29E9" w:rsidRDefault="00322461" w:rsidP="00322461">
      <w:pPr>
        <w:pStyle w:val="Heading3"/>
      </w:pPr>
      <w:bookmarkStart w:id="251" w:name="_Toc106364541"/>
      <w:bookmarkStart w:id="252" w:name="_Toc106372407"/>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ab/>
        <w:t>Npkmf_PKMFKeyRequest service</w:t>
      </w:r>
      <w:bookmarkEnd w:id="251"/>
      <w:bookmarkEnd w:id="252"/>
    </w:p>
    <w:p w14:paraId="1F3CBBF6" w14:textId="77777777" w:rsidR="00322461" w:rsidRPr="005B29E9" w:rsidRDefault="00322461" w:rsidP="00322461">
      <w:pPr>
        <w:pStyle w:val="Heading4"/>
        <w:rPr>
          <w:lang w:eastAsia="x-none"/>
        </w:rPr>
      </w:pPr>
      <w:bookmarkStart w:id="253" w:name="_Toc106364542"/>
      <w:bookmarkStart w:id="254" w:name="_Toc106372408"/>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253"/>
      <w:bookmarkEnd w:id="254"/>
    </w:p>
    <w:p w14:paraId="780389A8" w14:textId="77777777" w:rsidR="00322461" w:rsidRPr="005B29E9" w:rsidRDefault="00322461" w:rsidP="00322461">
      <w:r w:rsidRPr="005B29E9">
        <w:rPr>
          <w:b/>
        </w:rPr>
        <w:t>Service operation name:</w:t>
      </w:r>
      <w:r w:rsidRPr="005B29E9">
        <w:t xml:space="preserve"> Npkmf_PKMFKeyRequest_ProseKey.</w:t>
      </w:r>
    </w:p>
    <w:p w14:paraId="3AC4E233" w14:textId="77777777" w:rsidR="00322461" w:rsidRPr="005B29E9" w:rsidRDefault="00322461" w:rsidP="00322461">
      <w:r w:rsidRPr="005B29E9">
        <w:rPr>
          <w:b/>
        </w:rPr>
        <w:t>Description:</w:t>
      </w:r>
      <w:r w:rsidRPr="005B29E9">
        <w:t xml:space="preserve"> Provides ProSe related keying material.</w:t>
      </w:r>
    </w:p>
    <w:p w14:paraId="2E269539" w14:textId="77777777" w:rsidR="00322461" w:rsidRPr="005B29E9" w:rsidRDefault="00322461" w:rsidP="00322461">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p>
    <w:p w14:paraId="19376541" w14:textId="57342935" w:rsidR="00322461" w:rsidRPr="005B29E9" w:rsidRDefault="00322461" w:rsidP="00322461">
      <w:pPr>
        <w:pStyle w:val="B10"/>
        <w:keepNext/>
        <w:keepLines/>
      </w:pPr>
      <w:r w:rsidRPr="005B29E9">
        <w:t>1)</w:t>
      </w:r>
      <w:r w:rsidRPr="005B29E9">
        <w:tab/>
        <w:t xml:space="preserve">In the initial Key Request: SUCI of the 5G ProSe Remote UE or </w:t>
      </w:r>
      <w:ins w:id="255" w:author="Ericsson1" w:date="2022-08-24T21:24:00Z">
        <w:r w:rsidR="00B77278">
          <w:t>UP-</w:t>
        </w:r>
      </w:ins>
      <w:r w:rsidRPr="005B29E9">
        <w:t>PRUK ID.</w:t>
      </w:r>
    </w:p>
    <w:p w14:paraId="7D343544" w14:textId="77777777" w:rsidR="00322461" w:rsidRPr="005B29E9" w:rsidRDefault="00322461" w:rsidP="00322461">
      <w:pPr>
        <w:pStyle w:val="B10"/>
      </w:pPr>
      <w:r w:rsidRPr="005B29E9">
        <w:t>2)</w:t>
      </w:r>
      <w:r w:rsidRPr="005B29E9">
        <w:tab/>
        <w:t>In the subsequent Key Requests for Synchronization Failure handling: RAND, AUTS.</w:t>
      </w:r>
    </w:p>
    <w:p w14:paraId="56EC7CEB" w14:textId="77777777" w:rsidR="00322461" w:rsidRPr="005B29E9" w:rsidRDefault="00322461" w:rsidP="00322461">
      <w:r w:rsidRPr="005B29E9">
        <w:rPr>
          <w:b/>
        </w:rPr>
        <w:t>Input, Optional:</w:t>
      </w:r>
      <w:r w:rsidRPr="005B29E9">
        <w:t xml:space="preserve"> None.</w:t>
      </w:r>
    </w:p>
    <w:p w14:paraId="49813017" w14:textId="77777777" w:rsidR="00322461" w:rsidRPr="005B29E9" w:rsidRDefault="00322461" w:rsidP="00322461">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7C1ED1B2" w14:textId="77777777" w:rsidR="00322461" w:rsidRPr="005B29E9" w:rsidRDefault="00322461" w:rsidP="00322461">
      <w:r w:rsidRPr="005B29E9">
        <w:rPr>
          <w:b/>
        </w:rPr>
        <w:t xml:space="preserve">Output, Optional: </w:t>
      </w:r>
      <w:r w:rsidRPr="005B29E9">
        <w:t>GPI.</w:t>
      </w:r>
    </w:p>
    <w:p w14:paraId="7EFBEE4F" w14:textId="77777777" w:rsidR="00322461" w:rsidRDefault="00322461" w:rsidP="00322461">
      <w:pPr>
        <w:jc w:val="center"/>
        <w:rPr>
          <w:noProof/>
          <w:sz w:val="36"/>
          <w:szCs w:val="36"/>
        </w:rPr>
      </w:pPr>
      <w:r w:rsidRPr="00B23E11">
        <w:rPr>
          <w:noProof/>
          <w:sz w:val="36"/>
          <w:szCs w:val="36"/>
        </w:rPr>
        <w:t>**** NEXT CHANGE ****</w:t>
      </w:r>
    </w:p>
    <w:p w14:paraId="4CD051D5" w14:textId="157E311E" w:rsidR="003C5108" w:rsidRPr="005B29E9" w:rsidRDefault="003C5108" w:rsidP="003C5108"/>
    <w:p w14:paraId="6EE034FD" w14:textId="11384886" w:rsidR="003C5108" w:rsidRPr="005B29E9" w:rsidRDefault="003C5108" w:rsidP="003C5108">
      <w:pPr>
        <w:pStyle w:val="Heading2"/>
      </w:pPr>
      <w:bookmarkStart w:id="256" w:name="_Toc106364543"/>
      <w:bookmarkStart w:id="257" w:name="_Toc106372409"/>
      <w:r w:rsidRPr="005B29E9">
        <w:rPr>
          <w:rFonts w:hint="eastAsia"/>
          <w:lang w:eastAsia="zh-CN"/>
        </w:rPr>
        <w:t>7</w:t>
      </w:r>
      <w:r w:rsidRPr="005B29E9">
        <w:t>.</w:t>
      </w:r>
      <w:r w:rsidRPr="005B29E9">
        <w:rPr>
          <w:rFonts w:hint="eastAsia"/>
          <w:lang w:eastAsia="zh-CN"/>
        </w:rPr>
        <w:t>3</w:t>
      </w:r>
      <w:r w:rsidRPr="005B29E9">
        <w:tab/>
        <w:t>AUSF Services</w:t>
      </w:r>
      <w:bookmarkEnd w:id="256"/>
      <w:bookmarkEnd w:id="257"/>
    </w:p>
    <w:p w14:paraId="2A5DBB3B" w14:textId="4BEA9005" w:rsidR="003C5108" w:rsidRPr="005B29E9" w:rsidRDefault="003C5108" w:rsidP="003C5108">
      <w:pPr>
        <w:pStyle w:val="Heading3"/>
      </w:pPr>
      <w:bookmarkStart w:id="258" w:name="_Toc106364544"/>
      <w:bookmarkStart w:id="259" w:name="_Toc106372410"/>
      <w:r w:rsidRPr="005B29E9">
        <w:rPr>
          <w:rFonts w:hint="eastAsia"/>
          <w:lang w:eastAsia="zh-CN"/>
        </w:rPr>
        <w:t>7</w:t>
      </w:r>
      <w:r w:rsidRPr="005B29E9">
        <w:t>.</w:t>
      </w:r>
      <w:r w:rsidRPr="005B29E9">
        <w:rPr>
          <w:rFonts w:hint="eastAsia"/>
          <w:lang w:eastAsia="zh-CN"/>
        </w:rPr>
        <w:t>3</w:t>
      </w:r>
      <w:r w:rsidRPr="005B29E9">
        <w:t>.1</w:t>
      </w:r>
      <w:r w:rsidRPr="005B29E9">
        <w:tab/>
        <w:t>General</w:t>
      </w:r>
      <w:bookmarkEnd w:id="258"/>
      <w:bookmarkEnd w:id="259"/>
    </w:p>
    <w:p w14:paraId="68E4A0DF" w14:textId="77777777" w:rsidR="003C5108" w:rsidRPr="005B29E9" w:rsidRDefault="003C5108" w:rsidP="003C5108">
      <w:r w:rsidRPr="005B29E9">
        <w:t xml:space="preserve">The AUSF </w:t>
      </w:r>
      <w:r w:rsidRPr="005B29E9">
        <w:rPr>
          <w:rFonts w:hint="eastAsia"/>
          <w:lang w:eastAsia="zh-CN"/>
        </w:rPr>
        <w:t xml:space="preserve">of the </w:t>
      </w:r>
      <w:r w:rsidRPr="005B29E9">
        <w:t>5G ProSe Re</w:t>
      </w:r>
      <w:r w:rsidRPr="005B29E9">
        <w:rPr>
          <w:rFonts w:hint="eastAsia"/>
          <w:lang w:eastAsia="zh-CN"/>
        </w:rPr>
        <w:t>mote UE</w:t>
      </w:r>
      <w:r w:rsidRPr="005B29E9">
        <w:t xml:space="preserve"> supports the 5G ProSe Remote UE specific authentication of a </w:t>
      </w:r>
      <w:r w:rsidRPr="005B29E9">
        <w:rPr>
          <w:rFonts w:hint="eastAsia"/>
          <w:lang w:eastAsia="zh-CN"/>
        </w:rPr>
        <w:t>5G ProSe R</w:t>
      </w:r>
      <w:r w:rsidRPr="005B29E9">
        <w:t xml:space="preserve">emote UE via the AMF </w:t>
      </w:r>
      <w:r w:rsidRPr="005B29E9">
        <w:rPr>
          <w:rFonts w:hint="eastAsia"/>
          <w:lang w:eastAsia="zh-CN"/>
        </w:rPr>
        <w:t xml:space="preserve">of the </w:t>
      </w:r>
      <w:r w:rsidRPr="005B29E9">
        <w:t>5G ProSe UE-to-Network Relay and 5G ProSe UE-to-Network Relay via the new service operation Nausf_UEAuthentication_ProseAuthenticate for the existing Nausf_UEAuthentication service.</w:t>
      </w:r>
    </w:p>
    <w:p w14:paraId="25FC6E12" w14:textId="77777777" w:rsidR="003C5108" w:rsidRPr="005B29E9" w:rsidRDefault="003C5108" w:rsidP="003C5108">
      <w:pPr>
        <w:rPr>
          <w:lang w:eastAsia="zh-CN"/>
        </w:rPr>
      </w:pPr>
      <w:r w:rsidRPr="005B29E9">
        <w:rPr>
          <w:lang w:eastAsia="zh-CN"/>
        </w:rPr>
        <w:t>Table 7.3.1-1 shows the services exposed by AUSF supporting 5G ProSe.</w:t>
      </w:r>
    </w:p>
    <w:p w14:paraId="601760F5" w14:textId="77777777" w:rsidR="003C5108" w:rsidRPr="005B29E9" w:rsidRDefault="003C5108" w:rsidP="003C5108">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3C5108" w:rsidRPr="005B29E9" w14:paraId="21EABE6D" w14:textId="77777777" w:rsidTr="00621E80">
        <w:trPr>
          <w:jc w:val="center"/>
        </w:trPr>
        <w:tc>
          <w:tcPr>
            <w:tcW w:w="2412" w:type="dxa"/>
            <w:tcBorders>
              <w:top w:val="single" w:sz="4" w:space="0" w:color="auto"/>
              <w:left w:val="single" w:sz="4" w:space="0" w:color="auto"/>
              <w:bottom w:val="single" w:sz="4" w:space="0" w:color="auto"/>
              <w:right w:val="single" w:sz="4" w:space="0" w:color="auto"/>
            </w:tcBorders>
            <w:hideMark/>
          </w:tcPr>
          <w:p w14:paraId="7BEF8E96" w14:textId="77777777" w:rsidR="003C5108" w:rsidRPr="005B29E9" w:rsidRDefault="003C5108" w:rsidP="00621E80">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303E0CCD" w14:textId="77777777" w:rsidR="003C5108" w:rsidRPr="005B29E9" w:rsidRDefault="003C5108" w:rsidP="00621E80">
            <w:pPr>
              <w:pStyle w:val="TAH"/>
            </w:pPr>
            <w:r w:rsidRPr="005B29E9">
              <w:rPr>
                <w:lang w:eastAsia="zh-CN"/>
              </w:rPr>
              <w:t>Service Operations</w:t>
            </w:r>
          </w:p>
        </w:tc>
        <w:tc>
          <w:tcPr>
            <w:tcW w:w="2432" w:type="dxa"/>
            <w:tcBorders>
              <w:top w:val="single" w:sz="4" w:space="0" w:color="auto"/>
              <w:left w:val="single" w:sz="4" w:space="0" w:color="auto"/>
              <w:bottom w:val="single" w:sz="4" w:space="0" w:color="auto"/>
              <w:right w:val="single" w:sz="4" w:space="0" w:color="auto"/>
            </w:tcBorders>
            <w:hideMark/>
          </w:tcPr>
          <w:p w14:paraId="577DD522" w14:textId="77777777" w:rsidR="003C5108" w:rsidRPr="005B29E9" w:rsidRDefault="003C5108" w:rsidP="00621E80">
            <w:pPr>
              <w:pStyle w:val="TAH"/>
            </w:pPr>
            <w:r w:rsidRPr="005B29E9">
              <w:rPr>
                <w:lang w:eastAsia="zh-CN"/>
              </w:rPr>
              <w:t>Operation Semantics</w:t>
            </w:r>
          </w:p>
        </w:tc>
        <w:tc>
          <w:tcPr>
            <w:tcW w:w="2413" w:type="dxa"/>
            <w:tcBorders>
              <w:top w:val="single" w:sz="4" w:space="0" w:color="auto"/>
              <w:left w:val="single" w:sz="4" w:space="0" w:color="auto"/>
              <w:bottom w:val="single" w:sz="4" w:space="0" w:color="auto"/>
              <w:right w:val="single" w:sz="4" w:space="0" w:color="auto"/>
            </w:tcBorders>
            <w:hideMark/>
          </w:tcPr>
          <w:p w14:paraId="11667031" w14:textId="77777777" w:rsidR="003C5108" w:rsidRPr="005B29E9" w:rsidRDefault="003C5108" w:rsidP="00621E80">
            <w:pPr>
              <w:pStyle w:val="TAH"/>
            </w:pPr>
            <w:r w:rsidRPr="005B29E9">
              <w:t>Example Consumer(s)</w:t>
            </w:r>
          </w:p>
        </w:tc>
      </w:tr>
      <w:tr w:rsidR="003C5108" w:rsidRPr="005B29E9" w14:paraId="5742338C" w14:textId="77777777" w:rsidTr="00621E80">
        <w:trPr>
          <w:jc w:val="center"/>
        </w:trPr>
        <w:tc>
          <w:tcPr>
            <w:tcW w:w="2412" w:type="dxa"/>
            <w:tcBorders>
              <w:top w:val="single" w:sz="4" w:space="0" w:color="auto"/>
              <w:left w:val="single" w:sz="4" w:space="0" w:color="auto"/>
              <w:bottom w:val="single" w:sz="4" w:space="0" w:color="auto"/>
              <w:right w:val="single" w:sz="4" w:space="0" w:color="auto"/>
            </w:tcBorders>
            <w:hideMark/>
          </w:tcPr>
          <w:p w14:paraId="45981F08" w14:textId="77777777" w:rsidR="003C5108" w:rsidRPr="005B29E9" w:rsidRDefault="003C5108" w:rsidP="00621E80">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77EB6206" w14:textId="77777777" w:rsidR="003C5108" w:rsidRPr="005B29E9" w:rsidRDefault="003C5108" w:rsidP="00621E80">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1C1C8481" w14:textId="77777777" w:rsidR="003C5108" w:rsidRPr="005B29E9" w:rsidRDefault="003C5108" w:rsidP="00621E80">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0D141A50" w14:textId="77777777" w:rsidR="003C5108" w:rsidRPr="005B29E9" w:rsidRDefault="003C5108" w:rsidP="00621E80">
            <w:pPr>
              <w:pStyle w:val="TAL"/>
              <w:rPr>
                <w:lang w:eastAsia="zh-CN"/>
              </w:rPr>
            </w:pPr>
            <w:r w:rsidRPr="005B29E9">
              <w:rPr>
                <w:lang w:eastAsia="zh-CN"/>
              </w:rPr>
              <w:t>(Relay) AMF</w:t>
            </w:r>
          </w:p>
        </w:tc>
      </w:tr>
    </w:tbl>
    <w:p w14:paraId="21C05C73" w14:textId="77777777" w:rsidR="003C5108" w:rsidRPr="005B29E9" w:rsidRDefault="003C5108" w:rsidP="003C5108">
      <w:pPr>
        <w:rPr>
          <w:lang w:eastAsia="zh-CN"/>
        </w:rPr>
      </w:pPr>
    </w:p>
    <w:p w14:paraId="6BA77267" w14:textId="09145F93" w:rsidR="003C5108" w:rsidRPr="005B29E9" w:rsidRDefault="003C5108" w:rsidP="003C5108">
      <w:pPr>
        <w:pStyle w:val="Heading3"/>
      </w:pPr>
      <w:bookmarkStart w:id="260" w:name="_Toc106364545"/>
      <w:bookmarkStart w:id="261" w:name="_Toc106372411"/>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t>Nausf_UEAuthentication Service</w:t>
      </w:r>
      <w:bookmarkEnd w:id="260"/>
      <w:bookmarkEnd w:id="261"/>
    </w:p>
    <w:p w14:paraId="11DCD654" w14:textId="35A585A7" w:rsidR="003C5108" w:rsidRPr="005B29E9" w:rsidRDefault="003C5108" w:rsidP="003C5108">
      <w:pPr>
        <w:pStyle w:val="Heading4"/>
        <w:rPr>
          <w:lang w:eastAsia="x-none"/>
        </w:rPr>
      </w:pPr>
      <w:bookmarkStart w:id="262" w:name="_Toc106364546"/>
      <w:bookmarkStart w:id="263" w:name="_Toc106372412"/>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262"/>
      <w:bookmarkEnd w:id="263"/>
    </w:p>
    <w:p w14:paraId="60170032" w14:textId="77777777" w:rsidR="003C5108" w:rsidRPr="005B29E9" w:rsidRDefault="003C5108" w:rsidP="003C5108">
      <w:r w:rsidRPr="005B29E9">
        <w:rPr>
          <w:b/>
        </w:rPr>
        <w:t>Service operation name:</w:t>
      </w:r>
      <w:r w:rsidRPr="005B29E9">
        <w:t xml:space="preserve"> Nausf_UEAuthentication_ProseAuthenticate.</w:t>
      </w:r>
    </w:p>
    <w:p w14:paraId="6D6F7A65" w14:textId="77777777" w:rsidR="003C5108" w:rsidRPr="005B29E9" w:rsidRDefault="003C5108" w:rsidP="003C5108">
      <w:r w:rsidRPr="005B29E9">
        <w:rPr>
          <w:b/>
        </w:rPr>
        <w:t>Description:</w:t>
      </w:r>
      <w:r w:rsidRPr="005B29E9">
        <w:t xml:space="preserve"> Authenticate the 5G ProSe Remote UE and provides Prose related keying material.</w:t>
      </w:r>
    </w:p>
    <w:p w14:paraId="68B754AC" w14:textId="77777777" w:rsidR="003C5108" w:rsidRPr="005B29E9" w:rsidRDefault="003C5108" w:rsidP="003C5108">
      <w:r w:rsidRPr="005B29E9">
        <w:rPr>
          <w:b/>
        </w:rPr>
        <w:t>Input, Required:</w:t>
      </w:r>
      <w:r w:rsidRPr="005B29E9">
        <w:t xml:space="preserve"> One of the options below:</w:t>
      </w:r>
    </w:p>
    <w:p w14:paraId="5C383E8C" w14:textId="0E2EB664" w:rsidR="003C5108" w:rsidRPr="005B29E9" w:rsidRDefault="003C5108" w:rsidP="003C5108">
      <w:pPr>
        <w:pStyle w:val="B10"/>
      </w:pPr>
      <w:r w:rsidRPr="005B29E9">
        <w:t>1)</w:t>
      </w:r>
      <w:r w:rsidRPr="005B29E9">
        <w:tab/>
        <w:t xml:space="preserve">In the initial authentication request: SUCI or </w:t>
      </w:r>
      <w:ins w:id="264" w:author="Ericsson6" w:date="2022-08-09T18:33:00Z">
        <w:r w:rsidR="004B7281">
          <w:t>CP-</w:t>
        </w:r>
      </w:ins>
      <w:del w:id="265" w:author="Ericsson1" w:date="2022-08-24T20:46:00Z">
        <w:r w:rsidRPr="005B29E9" w:rsidDel="0079012E">
          <w:delText>5G</w:delText>
        </w:r>
      </w:del>
      <w:r w:rsidRPr="005B29E9">
        <w:t>PRUK ID of the 5G ProSe Remote UE, Relay Service Code, Nonce_1.</w:t>
      </w:r>
    </w:p>
    <w:p w14:paraId="74C4688F" w14:textId="77777777" w:rsidR="003C5108" w:rsidRPr="005B29E9" w:rsidRDefault="003C5108" w:rsidP="003C5108">
      <w:pPr>
        <w:pStyle w:val="B10"/>
      </w:pPr>
      <w:r w:rsidRPr="005B29E9">
        <w:t>2)</w:t>
      </w:r>
      <w:r w:rsidRPr="005B29E9">
        <w:tab/>
        <w:t>In the subsequent authentication requests: EAP message.</w:t>
      </w:r>
    </w:p>
    <w:p w14:paraId="2DEC1EC6" w14:textId="77777777" w:rsidR="003C5108" w:rsidRPr="005B29E9" w:rsidRDefault="003C5108" w:rsidP="003C5108">
      <w:r w:rsidRPr="005B29E9">
        <w:rPr>
          <w:b/>
        </w:rPr>
        <w:t>Input, Optional:</w:t>
      </w:r>
      <w:r w:rsidRPr="005B29E9">
        <w:t xml:space="preserve"> None.</w:t>
      </w:r>
    </w:p>
    <w:p w14:paraId="56657043" w14:textId="14A82579" w:rsidR="003C5108" w:rsidRPr="005B29E9" w:rsidRDefault="003C5108" w:rsidP="003C5108">
      <w:r w:rsidRPr="005B29E9">
        <w:rPr>
          <w:b/>
        </w:rPr>
        <w:t>Output, Required:</w:t>
      </w:r>
      <w:r w:rsidRPr="005B29E9">
        <w:t xml:space="preserve"> EAP message, Authentication result and if success </w:t>
      </w:r>
      <w:r w:rsidRPr="005B29E9">
        <w:rPr>
          <w:lang w:eastAsia="zh-CN"/>
        </w:rPr>
        <w:t>K</w:t>
      </w:r>
      <w:r w:rsidRPr="005B29E9">
        <w:rPr>
          <w:vertAlign w:val="subscript"/>
          <w:lang w:eastAsia="zh-CN"/>
        </w:rPr>
        <w:t>NR_ProSe</w:t>
      </w:r>
      <w:r w:rsidRPr="005B29E9">
        <w:t xml:space="preserve">, Nonce_2 and </w:t>
      </w:r>
      <w:ins w:id="266" w:author="Ericsson6" w:date="2022-08-09T18:33:00Z">
        <w:r w:rsidR="004B7281">
          <w:t>CP-</w:t>
        </w:r>
      </w:ins>
      <w:del w:id="267" w:author="Ericsson1" w:date="2022-08-24T20:46:00Z">
        <w:r w:rsidRPr="005B29E9" w:rsidDel="0079012E">
          <w:delText>5G</w:delText>
        </w:r>
      </w:del>
      <w:r w:rsidRPr="005B29E9">
        <w:t>PRUK ID.</w:t>
      </w:r>
    </w:p>
    <w:p w14:paraId="0C90AE7B" w14:textId="77777777" w:rsidR="003C5108" w:rsidRPr="005B29E9" w:rsidRDefault="003C5108" w:rsidP="003C5108">
      <w:r w:rsidRPr="005B29E9">
        <w:rPr>
          <w:b/>
        </w:rPr>
        <w:lastRenderedPageBreak/>
        <w:t xml:space="preserve">Output, Optional: </w:t>
      </w:r>
      <w:r w:rsidRPr="005B29E9">
        <w:t>None.</w:t>
      </w:r>
    </w:p>
    <w:p w14:paraId="25826CFE" w14:textId="12610F29" w:rsidR="003C5108" w:rsidRPr="005B29E9" w:rsidRDefault="003C5108" w:rsidP="003C5108">
      <w:pPr>
        <w:pStyle w:val="Heading4"/>
        <w:rPr>
          <w:lang w:eastAsia="x-none"/>
        </w:rPr>
      </w:pPr>
      <w:bookmarkStart w:id="268" w:name="_Toc106364547"/>
      <w:bookmarkStart w:id="269" w:name="_Toc106372413"/>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t>Nausf_UEAuthentication_ProseGet service operation</w:t>
      </w:r>
      <w:bookmarkEnd w:id="268"/>
      <w:bookmarkEnd w:id="269"/>
    </w:p>
    <w:p w14:paraId="179C0A9E" w14:textId="77777777" w:rsidR="003C5108" w:rsidRPr="005B29E9" w:rsidRDefault="003C5108" w:rsidP="003C5108">
      <w:r w:rsidRPr="005B29E9">
        <w:rPr>
          <w:b/>
        </w:rPr>
        <w:t>Service operation name:</w:t>
      </w:r>
      <w:r w:rsidRPr="005B29E9">
        <w:t xml:space="preserve"> Nausf_UEAuthentication_ProseGet.</w:t>
      </w:r>
    </w:p>
    <w:p w14:paraId="585007AB" w14:textId="77777777" w:rsidR="003C5108" w:rsidRPr="005B29E9" w:rsidRDefault="003C5108" w:rsidP="003C5108">
      <w:r w:rsidRPr="005B29E9">
        <w:rPr>
          <w:b/>
        </w:rPr>
        <w:t>Description:</w:t>
      </w:r>
      <w:r w:rsidRPr="005B29E9">
        <w:t xml:space="preserve"> Provides the 5G ProSe Remote UE's SUPI.</w:t>
      </w:r>
    </w:p>
    <w:p w14:paraId="114314C6" w14:textId="1C8499D7" w:rsidR="003C5108" w:rsidRPr="005B29E9" w:rsidRDefault="003C5108" w:rsidP="003C5108">
      <w:r w:rsidRPr="005B29E9">
        <w:rPr>
          <w:b/>
        </w:rPr>
        <w:t>Input, Required:</w:t>
      </w:r>
      <w:r w:rsidRPr="005B29E9">
        <w:t xml:space="preserve"> </w:t>
      </w:r>
      <w:ins w:id="270" w:author="Ericsson6" w:date="2022-08-09T18:33:00Z">
        <w:r w:rsidR="004B7281">
          <w:t>CP-</w:t>
        </w:r>
      </w:ins>
      <w:del w:id="271" w:author="Ericsson1" w:date="2022-08-24T20:46:00Z">
        <w:r w:rsidRPr="005B29E9" w:rsidDel="0079012E">
          <w:delText>5G</w:delText>
        </w:r>
      </w:del>
      <w:r w:rsidRPr="005B29E9">
        <w:t>PRUK ID.</w:t>
      </w:r>
    </w:p>
    <w:p w14:paraId="5580A7C0" w14:textId="77777777" w:rsidR="003C5108" w:rsidRPr="005B29E9" w:rsidRDefault="003C5108" w:rsidP="003C5108">
      <w:r w:rsidRPr="005B29E9">
        <w:rPr>
          <w:b/>
        </w:rPr>
        <w:t>Input, Optional:</w:t>
      </w:r>
      <w:r w:rsidRPr="005B29E9">
        <w:t xml:space="preserve"> None.</w:t>
      </w:r>
    </w:p>
    <w:p w14:paraId="43B056F4" w14:textId="77777777" w:rsidR="003C5108" w:rsidRPr="005B29E9" w:rsidRDefault="003C5108" w:rsidP="003C5108">
      <w:r w:rsidRPr="005B29E9">
        <w:rPr>
          <w:b/>
        </w:rPr>
        <w:t>Output, Required:</w:t>
      </w:r>
      <w:r w:rsidRPr="005B29E9">
        <w:t xml:space="preserve"> 5G ProSe Remote UE's SUPI.</w:t>
      </w:r>
    </w:p>
    <w:p w14:paraId="5F049F30" w14:textId="77777777" w:rsidR="003C5108" w:rsidRPr="005B29E9" w:rsidRDefault="003C5108" w:rsidP="003C5108">
      <w:r w:rsidRPr="005B29E9">
        <w:rPr>
          <w:b/>
        </w:rPr>
        <w:t xml:space="preserve">Output, Optional: </w:t>
      </w:r>
      <w:r w:rsidRPr="005B29E9">
        <w:t>None.</w:t>
      </w:r>
    </w:p>
    <w:p w14:paraId="5BF4A206" w14:textId="77777777" w:rsidR="00756D9D" w:rsidRDefault="00756D9D" w:rsidP="00756D9D">
      <w:pPr>
        <w:jc w:val="center"/>
        <w:rPr>
          <w:noProof/>
          <w:sz w:val="36"/>
          <w:szCs w:val="36"/>
        </w:rPr>
      </w:pPr>
      <w:bookmarkStart w:id="272" w:name="_Toc106364548"/>
      <w:bookmarkStart w:id="273" w:name="_Toc106372414"/>
      <w:r w:rsidRPr="00B23E11">
        <w:rPr>
          <w:noProof/>
          <w:sz w:val="36"/>
          <w:szCs w:val="36"/>
        </w:rPr>
        <w:t>**** NEXT CHANGE ****</w:t>
      </w:r>
    </w:p>
    <w:p w14:paraId="7363E4F7" w14:textId="77777777" w:rsidR="003C5108" w:rsidRPr="005B29E9" w:rsidRDefault="003C5108" w:rsidP="003C5108">
      <w:pPr>
        <w:pStyle w:val="Heading2"/>
        <w:rPr>
          <w:lang w:eastAsia="zh-CN"/>
        </w:rPr>
      </w:pPr>
      <w:bookmarkStart w:id="274" w:name="_Toc106364554"/>
      <w:bookmarkStart w:id="275" w:name="_Toc106372420"/>
      <w:bookmarkStart w:id="276" w:name="MCCQCTEMPBM_00000033"/>
      <w:bookmarkEnd w:id="272"/>
      <w:bookmarkEnd w:id="273"/>
      <w:r w:rsidRPr="005B29E9">
        <w:rPr>
          <w:lang w:eastAsia="zh-CN"/>
        </w:rPr>
        <w:t>7.</w:t>
      </w:r>
      <w:r w:rsidRPr="005B29E9">
        <w:rPr>
          <w:rFonts w:hint="eastAsia"/>
          <w:lang w:eastAsia="zh-CN"/>
        </w:rPr>
        <w:t>5</w:t>
      </w:r>
      <w:r w:rsidRPr="005B29E9">
        <w:rPr>
          <w:lang w:eastAsia="zh-CN"/>
        </w:rPr>
        <w:tab/>
        <w:t>Prose Anchor Function Services</w:t>
      </w:r>
      <w:bookmarkEnd w:id="274"/>
      <w:bookmarkEnd w:id="275"/>
    </w:p>
    <w:p w14:paraId="5A53BA43" w14:textId="77777777" w:rsidR="003C5108" w:rsidRPr="005B29E9" w:rsidRDefault="003C5108" w:rsidP="003C5108">
      <w:pPr>
        <w:pStyle w:val="Heading3"/>
        <w:rPr>
          <w:lang w:eastAsia="zh-CN"/>
        </w:rPr>
      </w:pPr>
      <w:bookmarkStart w:id="277" w:name="_Toc106364555"/>
      <w:bookmarkStart w:id="278" w:name="_Toc106372421"/>
      <w:bookmarkEnd w:id="276"/>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277"/>
      <w:bookmarkEnd w:id="278"/>
    </w:p>
    <w:p w14:paraId="591D70C8" w14:textId="638059A4" w:rsidR="003C5108" w:rsidRPr="005B29E9" w:rsidRDefault="003C5108" w:rsidP="003C5108">
      <w:pPr>
        <w:rPr>
          <w:lang w:eastAsia="zh-CN"/>
        </w:rPr>
      </w:pPr>
      <w:r w:rsidRPr="005B29E9">
        <w:rPr>
          <w:lang w:eastAsia="zh-CN"/>
        </w:rPr>
        <w:t xml:space="preserve">The Prose Anchor Function (PAnF) supports providing storage for the Prose context info (i.e. SUPI, </w:t>
      </w:r>
      <w:ins w:id="279" w:author="Ericsson6" w:date="2022-08-09T18:33:00Z">
        <w:r w:rsidR="009E00F8">
          <w:rPr>
            <w:lang w:eastAsia="zh-CN"/>
          </w:rPr>
          <w:t>CP-</w:t>
        </w:r>
      </w:ins>
      <w:del w:id="280" w:author="Ericsson1" w:date="2022-08-24T20:46:00Z">
        <w:r w:rsidRPr="005B29E9" w:rsidDel="0079012E">
          <w:rPr>
            <w:lang w:eastAsia="zh-CN"/>
          </w:rPr>
          <w:delText>5G</w:delText>
        </w:r>
      </w:del>
      <w:r w:rsidRPr="005B29E9">
        <w:rPr>
          <w:lang w:eastAsia="zh-CN"/>
        </w:rPr>
        <w:t xml:space="preserve">PRUK, </w:t>
      </w:r>
      <w:ins w:id="281" w:author="Ericsson6" w:date="2022-08-09T18:33:00Z">
        <w:r w:rsidR="009E00F8">
          <w:rPr>
            <w:lang w:eastAsia="zh-CN"/>
          </w:rPr>
          <w:t>CP-</w:t>
        </w:r>
      </w:ins>
      <w:del w:id="282" w:author="Ericsson1" w:date="2022-08-24T20:47:00Z">
        <w:r w:rsidRPr="005B29E9" w:rsidDel="0079012E">
          <w:rPr>
            <w:lang w:eastAsia="zh-CN"/>
          </w:rPr>
          <w:delText>5G</w:delText>
        </w:r>
      </w:del>
      <w:r w:rsidRPr="005B29E9">
        <w:rPr>
          <w:lang w:eastAsia="zh-CN"/>
        </w:rPr>
        <w:t>PRUK ID, RSC) for a 5G ProSe Remote UE.</w:t>
      </w:r>
    </w:p>
    <w:p w14:paraId="597C9DB1" w14:textId="77777777" w:rsidR="003C5108" w:rsidRPr="005B29E9" w:rsidRDefault="003C5108" w:rsidP="003C5108">
      <w:r w:rsidRPr="005B29E9">
        <w:t>Table 7.5.1-1 shows the PAnF Service and the PAnF Service Operations.</w:t>
      </w:r>
    </w:p>
    <w:p w14:paraId="1CBA84DE" w14:textId="77777777" w:rsidR="003C5108" w:rsidRPr="005B29E9" w:rsidRDefault="003C5108" w:rsidP="003C5108">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3C5108" w:rsidRPr="005B29E9" w14:paraId="232645EA" w14:textId="77777777" w:rsidTr="00621E80">
        <w:trPr>
          <w:jc w:val="center"/>
        </w:trPr>
        <w:tc>
          <w:tcPr>
            <w:tcW w:w="2093" w:type="dxa"/>
            <w:tcBorders>
              <w:bottom w:val="single" w:sz="4" w:space="0" w:color="auto"/>
            </w:tcBorders>
          </w:tcPr>
          <w:p w14:paraId="3A87EBE6" w14:textId="77777777" w:rsidR="003C5108" w:rsidRPr="005B29E9" w:rsidRDefault="003C5108" w:rsidP="00621E80">
            <w:pPr>
              <w:pStyle w:val="TAH"/>
            </w:pPr>
            <w:bookmarkStart w:id="283" w:name="MCCQCTEMPBM_00000036"/>
            <w:r w:rsidRPr="005B29E9">
              <w:t>Service Name</w:t>
            </w:r>
          </w:p>
        </w:tc>
        <w:tc>
          <w:tcPr>
            <w:tcW w:w="2410" w:type="dxa"/>
          </w:tcPr>
          <w:p w14:paraId="0B71B9B0" w14:textId="77777777" w:rsidR="003C5108" w:rsidRPr="005B29E9" w:rsidRDefault="003C5108" w:rsidP="00621E80">
            <w:pPr>
              <w:pStyle w:val="TAH"/>
            </w:pPr>
            <w:r w:rsidRPr="005B29E9">
              <w:t>Service Operations</w:t>
            </w:r>
          </w:p>
        </w:tc>
        <w:tc>
          <w:tcPr>
            <w:tcW w:w="1842" w:type="dxa"/>
          </w:tcPr>
          <w:p w14:paraId="24ED5454" w14:textId="77777777" w:rsidR="003C5108" w:rsidRPr="005B29E9" w:rsidRDefault="003C5108" w:rsidP="00621E80">
            <w:pPr>
              <w:pStyle w:val="TAH"/>
            </w:pPr>
            <w:r w:rsidRPr="005B29E9">
              <w:t>Operation</w:t>
            </w:r>
          </w:p>
          <w:p w14:paraId="3FC8E79E" w14:textId="77777777" w:rsidR="003C5108" w:rsidRPr="005B29E9" w:rsidRDefault="003C5108" w:rsidP="00621E80">
            <w:pPr>
              <w:pStyle w:val="TAH"/>
            </w:pPr>
            <w:r w:rsidRPr="005B29E9">
              <w:t>Semantics</w:t>
            </w:r>
          </w:p>
        </w:tc>
        <w:tc>
          <w:tcPr>
            <w:tcW w:w="1417" w:type="dxa"/>
          </w:tcPr>
          <w:p w14:paraId="196A6EB8" w14:textId="77777777" w:rsidR="003C5108" w:rsidRPr="005B29E9" w:rsidRDefault="003C5108" w:rsidP="00621E80">
            <w:pPr>
              <w:pStyle w:val="TAH"/>
            </w:pPr>
            <w:r w:rsidRPr="005B29E9">
              <w:t>Example Consumer(s)</w:t>
            </w:r>
          </w:p>
        </w:tc>
      </w:tr>
      <w:tr w:rsidR="003C5108" w:rsidRPr="005B29E9" w14:paraId="00EB78F3" w14:textId="77777777" w:rsidTr="00621E80">
        <w:trPr>
          <w:jc w:val="center"/>
        </w:trPr>
        <w:tc>
          <w:tcPr>
            <w:tcW w:w="2093" w:type="dxa"/>
            <w:vMerge w:val="restart"/>
          </w:tcPr>
          <w:p w14:paraId="0E54D6E9" w14:textId="77777777" w:rsidR="003C5108" w:rsidRPr="005B29E9" w:rsidRDefault="003C5108" w:rsidP="00621E80">
            <w:pPr>
              <w:pStyle w:val="TAL"/>
              <w:rPr>
                <w:rFonts w:eastAsia="Yu Mincho"/>
              </w:rPr>
            </w:pPr>
            <w:r w:rsidRPr="005B29E9">
              <w:t>Npanf_ProseKey</w:t>
            </w:r>
          </w:p>
        </w:tc>
        <w:tc>
          <w:tcPr>
            <w:tcW w:w="2410" w:type="dxa"/>
          </w:tcPr>
          <w:p w14:paraId="67C56542" w14:textId="77777777" w:rsidR="003C5108" w:rsidRPr="005B29E9" w:rsidRDefault="003C5108" w:rsidP="00621E80">
            <w:pPr>
              <w:pStyle w:val="TAL"/>
            </w:pPr>
            <w:r w:rsidRPr="005B29E9">
              <w:t>Npanf_ProseKey_Register</w:t>
            </w:r>
          </w:p>
        </w:tc>
        <w:tc>
          <w:tcPr>
            <w:tcW w:w="1842" w:type="dxa"/>
          </w:tcPr>
          <w:p w14:paraId="1ACA9329" w14:textId="77777777" w:rsidR="003C5108" w:rsidRPr="005B29E9" w:rsidRDefault="003C5108" w:rsidP="00621E80">
            <w:pPr>
              <w:pStyle w:val="TAL"/>
            </w:pPr>
            <w:r w:rsidRPr="005B29E9">
              <w:t>Request/Response</w:t>
            </w:r>
          </w:p>
        </w:tc>
        <w:tc>
          <w:tcPr>
            <w:tcW w:w="1417" w:type="dxa"/>
          </w:tcPr>
          <w:p w14:paraId="687C3ADF" w14:textId="77777777" w:rsidR="003C5108" w:rsidRPr="005B29E9" w:rsidRDefault="003C5108" w:rsidP="00621E80">
            <w:pPr>
              <w:pStyle w:val="TAL"/>
            </w:pPr>
            <w:r w:rsidRPr="005B29E9">
              <w:t>AUSF</w:t>
            </w:r>
          </w:p>
        </w:tc>
      </w:tr>
      <w:tr w:rsidR="003C5108" w:rsidRPr="005B29E9" w14:paraId="0305A888" w14:textId="77777777" w:rsidTr="00621E80">
        <w:trPr>
          <w:jc w:val="center"/>
        </w:trPr>
        <w:tc>
          <w:tcPr>
            <w:tcW w:w="2093" w:type="dxa"/>
            <w:vMerge/>
          </w:tcPr>
          <w:p w14:paraId="648BA006" w14:textId="77777777" w:rsidR="003C5108" w:rsidRPr="005B29E9" w:rsidRDefault="003C5108" w:rsidP="00621E80">
            <w:pPr>
              <w:pStyle w:val="TAL"/>
            </w:pPr>
          </w:p>
        </w:tc>
        <w:tc>
          <w:tcPr>
            <w:tcW w:w="2410" w:type="dxa"/>
          </w:tcPr>
          <w:p w14:paraId="5B86E44A" w14:textId="77777777" w:rsidR="003C5108" w:rsidRPr="005B29E9" w:rsidRDefault="003C5108" w:rsidP="00621E80">
            <w:pPr>
              <w:pStyle w:val="TAL"/>
            </w:pPr>
            <w:r w:rsidRPr="005B29E9">
              <w:t>Npanf_ProseKey_Get</w:t>
            </w:r>
          </w:p>
        </w:tc>
        <w:tc>
          <w:tcPr>
            <w:tcW w:w="1842" w:type="dxa"/>
          </w:tcPr>
          <w:p w14:paraId="60F0D594" w14:textId="77777777" w:rsidR="003C5108" w:rsidRPr="005B29E9" w:rsidRDefault="003C5108" w:rsidP="00621E80">
            <w:pPr>
              <w:pStyle w:val="TAL"/>
            </w:pPr>
            <w:r w:rsidRPr="005B29E9">
              <w:t>Request/Response</w:t>
            </w:r>
          </w:p>
        </w:tc>
        <w:tc>
          <w:tcPr>
            <w:tcW w:w="1417" w:type="dxa"/>
          </w:tcPr>
          <w:p w14:paraId="123E81C9" w14:textId="77777777" w:rsidR="003C5108" w:rsidRPr="005B29E9" w:rsidRDefault="003C5108" w:rsidP="00621E80">
            <w:pPr>
              <w:pStyle w:val="TAL"/>
            </w:pPr>
            <w:r w:rsidRPr="005B29E9">
              <w:rPr>
                <w:rFonts w:hint="eastAsia"/>
                <w:lang w:eastAsia="zh-CN"/>
              </w:rPr>
              <w:t>AUSF</w:t>
            </w:r>
          </w:p>
        </w:tc>
      </w:tr>
      <w:bookmarkEnd w:id="283"/>
    </w:tbl>
    <w:p w14:paraId="0B1F18D7" w14:textId="77777777" w:rsidR="003C5108" w:rsidRPr="005B29E9" w:rsidRDefault="003C5108" w:rsidP="003C5108">
      <w:pPr>
        <w:rPr>
          <w:lang w:eastAsia="zh-CN"/>
        </w:rPr>
      </w:pPr>
    </w:p>
    <w:p w14:paraId="4308A2C2" w14:textId="77777777" w:rsidR="003C5108" w:rsidRPr="005B29E9" w:rsidRDefault="003C5108" w:rsidP="003C5108">
      <w:pPr>
        <w:pStyle w:val="Heading3"/>
        <w:rPr>
          <w:lang w:eastAsia="zh-CN"/>
        </w:rPr>
      </w:pPr>
      <w:bookmarkStart w:id="284" w:name="_Toc106364556"/>
      <w:bookmarkStart w:id="285" w:name="_Toc106372422"/>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284"/>
      <w:bookmarkEnd w:id="285"/>
    </w:p>
    <w:p w14:paraId="3D58D538" w14:textId="77777777" w:rsidR="003C5108" w:rsidRPr="005B29E9" w:rsidRDefault="003C5108" w:rsidP="003C5108">
      <w:pPr>
        <w:pStyle w:val="Heading4"/>
        <w:rPr>
          <w:lang w:eastAsia="x-none"/>
        </w:rPr>
      </w:pPr>
      <w:bookmarkStart w:id="286" w:name="_Toc106364557"/>
      <w:bookmarkStart w:id="287" w:name="_Toc106372423"/>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286"/>
      <w:bookmarkEnd w:id="287"/>
    </w:p>
    <w:p w14:paraId="13F88D5A" w14:textId="77777777" w:rsidR="003C5108" w:rsidRPr="005B29E9" w:rsidRDefault="003C5108" w:rsidP="003C5108">
      <w:r w:rsidRPr="005B29E9">
        <w:rPr>
          <w:b/>
        </w:rPr>
        <w:t>Service operation name:</w:t>
      </w:r>
      <w:r w:rsidRPr="005B29E9">
        <w:t xml:space="preserve"> </w:t>
      </w:r>
      <w:r w:rsidRPr="005B29E9">
        <w:rPr>
          <w:lang w:eastAsia="zh-CN"/>
        </w:rPr>
        <w:t>Npanf_ProseKey_Register.</w:t>
      </w:r>
    </w:p>
    <w:p w14:paraId="41537E87" w14:textId="4B6F9CD9" w:rsidR="003C5108" w:rsidRPr="005B29E9" w:rsidRDefault="003C5108" w:rsidP="003C5108">
      <w:r w:rsidRPr="005B29E9">
        <w:rPr>
          <w:b/>
        </w:rPr>
        <w:t>Description:</w:t>
      </w:r>
      <w:r w:rsidRPr="005B29E9">
        <w:t xml:space="preserve"> The NF consumer requests the PAnF to store the Prose </w:t>
      </w:r>
      <w:r w:rsidRPr="005B29E9">
        <w:rPr>
          <w:lang w:eastAsia="zh-CN"/>
        </w:rPr>
        <w:t xml:space="preserve">context info (i.e. SUPI, </w:t>
      </w:r>
      <w:ins w:id="288" w:author="Ericsson6" w:date="2022-08-09T18:33:00Z">
        <w:r w:rsidR="009E00F8">
          <w:rPr>
            <w:lang w:eastAsia="zh-CN"/>
          </w:rPr>
          <w:t>CP-</w:t>
        </w:r>
      </w:ins>
      <w:del w:id="289" w:author="Ericsson1" w:date="2022-08-24T20:47:00Z">
        <w:r w:rsidRPr="005B29E9" w:rsidDel="00BE08F0">
          <w:rPr>
            <w:lang w:eastAsia="zh-CN"/>
          </w:rPr>
          <w:delText>5G</w:delText>
        </w:r>
      </w:del>
      <w:r w:rsidRPr="005B29E9">
        <w:rPr>
          <w:lang w:eastAsia="zh-CN"/>
        </w:rPr>
        <w:t xml:space="preserve">PRUK, </w:t>
      </w:r>
      <w:ins w:id="290" w:author="Ericsson6" w:date="2022-08-09T18:34:00Z">
        <w:r w:rsidR="009E00F8">
          <w:rPr>
            <w:lang w:eastAsia="zh-CN"/>
          </w:rPr>
          <w:t>CP-</w:t>
        </w:r>
      </w:ins>
      <w:del w:id="291" w:author="Ericsson1" w:date="2022-08-24T20:47:00Z">
        <w:r w:rsidRPr="005B29E9" w:rsidDel="00BE08F0">
          <w:rPr>
            <w:lang w:eastAsia="zh-CN"/>
          </w:rPr>
          <w:delText>5G</w:delText>
        </w:r>
      </w:del>
      <w:r w:rsidRPr="005B29E9">
        <w:rPr>
          <w:lang w:eastAsia="zh-CN"/>
        </w:rPr>
        <w:t>PRUK ID, RSC)</w:t>
      </w:r>
      <w:r w:rsidRPr="005B29E9">
        <w:t>.</w:t>
      </w:r>
    </w:p>
    <w:p w14:paraId="3B29C9CD" w14:textId="7A9613A0" w:rsidR="003C5108" w:rsidRPr="005B29E9" w:rsidRDefault="003C5108" w:rsidP="003C5108">
      <w:r w:rsidRPr="005B29E9">
        <w:rPr>
          <w:b/>
        </w:rPr>
        <w:t>Input, Required:</w:t>
      </w:r>
      <w:r w:rsidRPr="005B29E9">
        <w:t xml:space="preserve"> SUPI, </w:t>
      </w:r>
      <w:ins w:id="292" w:author="Ericsson6" w:date="2022-08-10T11:49:00Z">
        <w:r w:rsidR="00485F7F">
          <w:t>CP-</w:t>
        </w:r>
      </w:ins>
      <w:del w:id="293" w:author="Ericsson1" w:date="2022-08-24T20:47:00Z">
        <w:r w:rsidRPr="005B29E9" w:rsidDel="00BE08F0">
          <w:delText>5G</w:delText>
        </w:r>
      </w:del>
      <w:del w:id="294" w:author="Ericsson6" w:date="2022-08-10T11:49:00Z">
        <w:r w:rsidRPr="005B29E9" w:rsidDel="00485F7F">
          <w:delText xml:space="preserve"> </w:delText>
        </w:r>
      </w:del>
      <w:r w:rsidRPr="005B29E9">
        <w:t xml:space="preserve">PRUK ID, </w:t>
      </w:r>
      <w:ins w:id="295" w:author="Ericsson6" w:date="2022-08-09T18:34:00Z">
        <w:r w:rsidR="009E00F8">
          <w:t>CP-</w:t>
        </w:r>
      </w:ins>
      <w:del w:id="296" w:author="Ericsson1" w:date="2022-08-24T20:47:00Z">
        <w:r w:rsidRPr="005B29E9" w:rsidDel="00BE08F0">
          <w:delText>5G</w:delText>
        </w:r>
      </w:del>
      <w:r w:rsidRPr="005B29E9">
        <w:t>PRUK, Relay Service Code.</w:t>
      </w:r>
    </w:p>
    <w:p w14:paraId="4D2F7F42" w14:textId="77777777" w:rsidR="003C5108" w:rsidRPr="005B29E9" w:rsidRDefault="003C5108" w:rsidP="003C5108">
      <w:r w:rsidRPr="005B29E9">
        <w:rPr>
          <w:b/>
        </w:rPr>
        <w:t>Input, Optional:</w:t>
      </w:r>
      <w:r w:rsidRPr="005B29E9">
        <w:t xml:space="preserve"> None.</w:t>
      </w:r>
    </w:p>
    <w:p w14:paraId="3231F340" w14:textId="77777777" w:rsidR="003C5108" w:rsidRPr="005B29E9" w:rsidRDefault="003C5108" w:rsidP="003C5108">
      <w:r w:rsidRPr="005B29E9">
        <w:rPr>
          <w:b/>
        </w:rPr>
        <w:t>Output, Required:</w:t>
      </w:r>
      <w:r w:rsidRPr="005B29E9">
        <w:t xml:space="preserve"> None.</w:t>
      </w:r>
    </w:p>
    <w:p w14:paraId="414DA3C9" w14:textId="77777777" w:rsidR="003C5108" w:rsidRPr="005B29E9" w:rsidRDefault="003C5108" w:rsidP="003C5108">
      <w:r w:rsidRPr="005B29E9">
        <w:rPr>
          <w:b/>
        </w:rPr>
        <w:t xml:space="preserve">Output, Optional: </w:t>
      </w:r>
      <w:r w:rsidRPr="005B29E9">
        <w:t>None.</w:t>
      </w:r>
    </w:p>
    <w:p w14:paraId="5A911F13" w14:textId="77777777" w:rsidR="003C5108" w:rsidRPr="005B29E9" w:rsidRDefault="003C5108" w:rsidP="003C5108">
      <w:pPr>
        <w:pStyle w:val="Heading4"/>
        <w:rPr>
          <w:lang w:eastAsia="x-none"/>
        </w:rPr>
      </w:pPr>
      <w:bookmarkStart w:id="297" w:name="_Toc106364558"/>
      <w:bookmarkStart w:id="298" w:name="_Toc106372424"/>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Pr="005B29E9">
        <w:rPr>
          <w:rFonts w:hint="eastAsia"/>
          <w:lang w:eastAsia="zh-CN"/>
        </w:rPr>
        <w:t>2</w:t>
      </w:r>
      <w:r w:rsidRPr="005B29E9">
        <w:tab/>
        <w:t>Npanf_ProseKey_Get service operation</w:t>
      </w:r>
      <w:bookmarkEnd w:id="297"/>
      <w:bookmarkEnd w:id="298"/>
    </w:p>
    <w:p w14:paraId="0C61F991" w14:textId="77777777" w:rsidR="003C5108" w:rsidRPr="005B29E9" w:rsidRDefault="003C5108" w:rsidP="003C5108">
      <w:r w:rsidRPr="005B29E9">
        <w:rPr>
          <w:b/>
        </w:rPr>
        <w:t>Service operation name:</w:t>
      </w:r>
      <w:r w:rsidRPr="005B29E9">
        <w:t xml:space="preserve"> </w:t>
      </w:r>
      <w:r w:rsidRPr="005B29E9">
        <w:rPr>
          <w:lang w:eastAsia="zh-CN"/>
        </w:rPr>
        <w:t>Npanf_ProseKey_Get.</w:t>
      </w:r>
    </w:p>
    <w:p w14:paraId="25AFE51A" w14:textId="47D15FEF" w:rsidR="003C5108" w:rsidRPr="005B29E9" w:rsidRDefault="003C5108" w:rsidP="003C5108">
      <w:r w:rsidRPr="005B29E9">
        <w:rPr>
          <w:b/>
        </w:rPr>
        <w:t>Description:</w:t>
      </w:r>
      <w:r w:rsidRPr="005B29E9">
        <w:t xml:space="preserve"> T</w:t>
      </w:r>
      <w:r w:rsidRPr="005B29E9">
        <w:rPr>
          <w:lang w:eastAsia="zh-CN"/>
        </w:rPr>
        <w:t xml:space="preserve">he NF consumer requests </w:t>
      </w:r>
      <w:ins w:id="299" w:author="Ericsson6" w:date="2022-08-09T18:34:00Z">
        <w:r w:rsidR="009E00F8">
          <w:rPr>
            <w:lang w:eastAsia="zh-CN"/>
          </w:rPr>
          <w:t>CP-</w:t>
        </w:r>
      </w:ins>
      <w:del w:id="300" w:author="Ericsson1" w:date="2022-08-24T20:47:00Z">
        <w:r w:rsidRPr="005B29E9" w:rsidDel="00BE08F0">
          <w:delText>5</w:delText>
        </w:r>
        <w:r w:rsidRPr="005B29E9" w:rsidDel="00BE08F0">
          <w:rPr>
            <w:rFonts w:hint="eastAsia"/>
            <w:lang w:eastAsia="zh-CN"/>
          </w:rPr>
          <w:delText>G</w:delText>
        </w:r>
      </w:del>
      <w:r w:rsidRPr="005B29E9">
        <w:rPr>
          <w:rFonts w:hint="eastAsia"/>
          <w:lang w:eastAsia="zh-CN"/>
        </w:rPr>
        <w:t xml:space="preserve">PRUK from </w:t>
      </w:r>
      <w:r w:rsidRPr="005B29E9">
        <w:rPr>
          <w:lang w:eastAsia="zh-CN"/>
        </w:rPr>
        <w:t>the PAnF</w:t>
      </w:r>
      <w:r w:rsidRPr="005B29E9">
        <w:t>.</w:t>
      </w:r>
    </w:p>
    <w:p w14:paraId="67F4DD7A" w14:textId="6C322F1B" w:rsidR="003C5108" w:rsidRPr="005B29E9" w:rsidRDefault="003C5108" w:rsidP="003C5108">
      <w:r w:rsidRPr="005B29E9">
        <w:rPr>
          <w:b/>
        </w:rPr>
        <w:t>Input, Required:</w:t>
      </w:r>
      <w:r w:rsidRPr="005B29E9">
        <w:t xml:space="preserve"> </w:t>
      </w:r>
      <w:ins w:id="301" w:author="Ericsson6" w:date="2022-08-09T18:34:00Z">
        <w:r w:rsidR="009E00F8">
          <w:t>CP-</w:t>
        </w:r>
      </w:ins>
      <w:del w:id="302" w:author="Ericsson1" w:date="2022-08-24T20:47:00Z">
        <w:r w:rsidRPr="005B29E9" w:rsidDel="00BE08F0">
          <w:delText>5G</w:delText>
        </w:r>
      </w:del>
      <w:r w:rsidRPr="005B29E9">
        <w:t>PRUK ID, Relay Service Code.</w:t>
      </w:r>
    </w:p>
    <w:p w14:paraId="37E172A7" w14:textId="77777777" w:rsidR="003C5108" w:rsidRPr="005B29E9" w:rsidRDefault="003C5108" w:rsidP="003C5108">
      <w:r w:rsidRPr="005B29E9">
        <w:rPr>
          <w:b/>
        </w:rPr>
        <w:t>Input, Optional:</w:t>
      </w:r>
      <w:r w:rsidRPr="005B29E9">
        <w:t xml:space="preserve"> None.</w:t>
      </w:r>
    </w:p>
    <w:p w14:paraId="5EF848A2" w14:textId="4BCBCCEF" w:rsidR="003C5108" w:rsidRPr="005B29E9" w:rsidRDefault="003C5108" w:rsidP="003C5108">
      <w:r w:rsidRPr="005B29E9">
        <w:rPr>
          <w:b/>
        </w:rPr>
        <w:t>Output, Required:</w:t>
      </w:r>
      <w:r w:rsidRPr="005B29E9">
        <w:t xml:space="preserve"> </w:t>
      </w:r>
      <w:ins w:id="303" w:author="Ericsson6" w:date="2022-08-09T18:34:00Z">
        <w:r w:rsidR="009E00F8">
          <w:t>CP-</w:t>
        </w:r>
      </w:ins>
      <w:del w:id="304" w:author="Ericsson1" w:date="2022-08-24T20:47:00Z">
        <w:r w:rsidRPr="005B29E9" w:rsidDel="00BE08F0">
          <w:rPr>
            <w:lang w:eastAsia="zh-CN"/>
          </w:rPr>
          <w:delText>5</w:delText>
        </w:r>
        <w:r w:rsidRPr="005B29E9" w:rsidDel="00BE08F0">
          <w:rPr>
            <w:rFonts w:hint="eastAsia"/>
            <w:lang w:eastAsia="zh-CN"/>
          </w:rPr>
          <w:delText>G</w:delText>
        </w:r>
      </w:del>
      <w:r w:rsidRPr="005B29E9">
        <w:rPr>
          <w:rFonts w:hint="eastAsia"/>
          <w:lang w:eastAsia="zh-CN"/>
        </w:rPr>
        <w:t>PRUK</w:t>
      </w:r>
      <w:r w:rsidRPr="005B29E9">
        <w:t>.</w:t>
      </w:r>
    </w:p>
    <w:p w14:paraId="76075221" w14:textId="77777777" w:rsidR="003C5108" w:rsidRPr="005B29E9" w:rsidRDefault="003C5108" w:rsidP="003C5108">
      <w:r w:rsidRPr="005B29E9">
        <w:rPr>
          <w:b/>
        </w:rPr>
        <w:t xml:space="preserve">Output, Optional: </w:t>
      </w:r>
      <w:r w:rsidRPr="005B29E9">
        <w:t>None.</w:t>
      </w:r>
    </w:p>
    <w:p w14:paraId="11E6AFAE" w14:textId="77777777" w:rsidR="003C5108" w:rsidRPr="005B29E9" w:rsidRDefault="003C5108" w:rsidP="003C5108">
      <w:pPr>
        <w:pStyle w:val="Heading3"/>
        <w:rPr>
          <w:lang w:eastAsia="zh-CN"/>
        </w:rPr>
      </w:pPr>
      <w:bookmarkStart w:id="305" w:name="_Toc106364559"/>
      <w:bookmarkStart w:id="306" w:name="_Toc106372425"/>
      <w:r w:rsidRPr="005B29E9">
        <w:rPr>
          <w:lang w:eastAsia="zh-CN"/>
        </w:rPr>
        <w:lastRenderedPageBreak/>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t>Npanf_get service</w:t>
      </w:r>
      <w:bookmarkEnd w:id="305"/>
      <w:bookmarkEnd w:id="306"/>
    </w:p>
    <w:p w14:paraId="59EE6B12" w14:textId="77777777" w:rsidR="003C5108" w:rsidRPr="005B29E9" w:rsidRDefault="003C5108" w:rsidP="003C5108">
      <w:pPr>
        <w:pStyle w:val="Heading4"/>
        <w:rPr>
          <w:lang w:eastAsia="x-none"/>
        </w:rPr>
      </w:pPr>
      <w:bookmarkStart w:id="307" w:name="_Toc106364560"/>
      <w:bookmarkStart w:id="308" w:name="_Toc106372426"/>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3</w:t>
      </w:r>
      <w:r w:rsidRPr="005B29E9">
        <w:t>.1</w:t>
      </w:r>
      <w:r w:rsidRPr="005B29E9">
        <w:tab/>
        <w:t>Npanf_Get service operation</w:t>
      </w:r>
      <w:bookmarkEnd w:id="307"/>
      <w:bookmarkEnd w:id="308"/>
    </w:p>
    <w:p w14:paraId="2A8E689B" w14:textId="77777777" w:rsidR="003C5108" w:rsidRPr="005B29E9" w:rsidRDefault="003C5108" w:rsidP="003C5108">
      <w:r w:rsidRPr="005B29E9">
        <w:rPr>
          <w:b/>
        </w:rPr>
        <w:t>Service operation name:</w:t>
      </w:r>
      <w:r w:rsidRPr="005B29E9">
        <w:t xml:space="preserve"> </w:t>
      </w:r>
      <w:r w:rsidRPr="005B29E9">
        <w:rPr>
          <w:lang w:eastAsia="zh-CN"/>
        </w:rPr>
        <w:t>Npanf_Get.</w:t>
      </w:r>
    </w:p>
    <w:p w14:paraId="344FDEB2" w14:textId="77777777" w:rsidR="003C5108" w:rsidRPr="005B29E9" w:rsidRDefault="003C5108" w:rsidP="003C5108">
      <w:r w:rsidRPr="005B29E9">
        <w:rPr>
          <w:b/>
        </w:rPr>
        <w:t>Description:</w:t>
      </w:r>
      <w:r w:rsidRPr="005B29E9">
        <w:t xml:space="preserve"> T</w:t>
      </w:r>
      <w:r w:rsidRPr="005B29E9">
        <w:rPr>
          <w:lang w:eastAsia="zh-CN"/>
        </w:rPr>
        <w:t xml:space="preserve">he NF consumer requests </w:t>
      </w:r>
      <w:r w:rsidRPr="005B29E9">
        <w:t>Remote UE's SUPI</w:t>
      </w:r>
      <w:r w:rsidRPr="005B29E9">
        <w:rPr>
          <w:rFonts w:hint="eastAsia"/>
          <w:lang w:eastAsia="zh-CN"/>
        </w:rPr>
        <w:t xml:space="preserve"> from </w:t>
      </w:r>
      <w:r w:rsidRPr="005B29E9">
        <w:rPr>
          <w:lang w:eastAsia="zh-CN"/>
        </w:rPr>
        <w:t>the PAnF</w:t>
      </w:r>
      <w:r w:rsidRPr="005B29E9">
        <w:t>.</w:t>
      </w:r>
    </w:p>
    <w:p w14:paraId="771F2B14" w14:textId="107A5BD2" w:rsidR="003C5108" w:rsidRPr="005B29E9" w:rsidRDefault="003C5108" w:rsidP="003C5108">
      <w:r w:rsidRPr="005B29E9">
        <w:rPr>
          <w:b/>
        </w:rPr>
        <w:t>Input, Required:</w:t>
      </w:r>
      <w:r w:rsidRPr="005B29E9">
        <w:t xml:space="preserve"> </w:t>
      </w:r>
      <w:ins w:id="309" w:author="Ericsson6" w:date="2022-08-09T18:34:00Z">
        <w:r w:rsidR="009E00F8">
          <w:t>CP-</w:t>
        </w:r>
      </w:ins>
      <w:del w:id="310" w:author="Ericsson1" w:date="2022-08-24T20:47:00Z">
        <w:r w:rsidRPr="005B29E9" w:rsidDel="00BE08F0">
          <w:delText>5G</w:delText>
        </w:r>
      </w:del>
      <w:r w:rsidRPr="005B29E9">
        <w:t>PRUK ID.</w:t>
      </w:r>
    </w:p>
    <w:p w14:paraId="01C484FF" w14:textId="77777777" w:rsidR="003C5108" w:rsidRPr="005B29E9" w:rsidRDefault="003C5108" w:rsidP="003C5108">
      <w:r w:rsidRPr="005B29E9">
        <w:rPr>
          <w:b/>
        </w:rPr>
        <w:t>Input, Optional:</w:t>
      </w:r>
      <w:r w:rsidRPr="005B29E9">
        <w:t xml:space="preserve"> None.</w:t>
      </w:r>
    </w:p>
    <w:p w14:paraId="6B2EDF4F" w14:textId="77777777" w:rsidR="003C5108" w:rsidRPr="005B29E9" w:rsidRDefault="003C5108" w:rsidP="003C5108">
      <w:r w:rsidRPr="005B29E9">
        <w:rPr>
          <w:b/>
        </w:rPr>
        <w:t>Output, Required:</w:t>
      </w:r>
      <w:r w:rsidRPr="005B29E9">
        <w:t xml:space="preserve"> </w:t>
      </w:r>
      <w:r w:rsidRPr="005B29E9">
        <w:rPr>
          <w:lang w:eastAsia="zh-CN"/>
        </w:rPr>
        <w:t>Remote UE's SUPI</w:t>
      </w:r>
      <w:r w:rsidRPr="005B29E9">
        <w:t>.</w:t>
      </w:r>
    </w:p>
    <w:p w14:paraId="0039CE25" w14:textId="77777777" w:rsidR="003C5108" w:rsidRPr="005B29E9" w:rsidRDefault="003C5108" w:rsidP="003C5108">
      <w:r w:rsidRPr="005B29E9">
        <w:rPr>
          <w:b/>
        </w:rPr>
        <w:t xml:space="preserve">Output, Optional: </w:t>
      </w:r>
      <w:r w:rsidRPr="005B29E9">
        <w:t>None.</w:t>
      </w:r>
    </w:p>
    <w:p w14:paraId="5430F932" w14:textId="77777777" w:rsidR="00835508" w:rsidRDefault="003C5108" w:rsidP="00835508">
      <w:pPr>
        <w:jc w:val="center"/>
        <w:rPr>
          <w:noProof/>
          <w:sz w:val="36"/>
          <w:szCs w:val="36"/>
        </w:rPr>
      </w:pPr>
      <w:r w:rsidRPr="005B29E9">
        <w:br w:type="page"/>
      </w:r>
      <w:bookmarkStart w:id="311" w:name="_Toc106364561"/>
      <w:bookmarkStart w:id="312" w:name="_Toc106372427"/>
      <w:r w:rsidR="00835508" w:rsidRPr="00B23E11">
        <w:rPr>
          <w:noProof/>
          <w:sz w:val="36"/>
          <w:szCs w:val="36"/>
        </w:rPr>
        <w:lastRenderedPageBreak/>
        <w:t>**** NEXT CHANGE ****</w:t>
      </w:r>
    </w:p>
    <w:p w14:paraId="472C02CB" w14:textId="44F8A711" w:rsidR="003C5108" w:rsidRPr="005B29E9" w:rsidRDefault="003C5108" w:rsidP="003C5108">
      <w:pPr>
        <w:pStyle w:val="Heading1"/>
      </w:pPr>
      <w:bookmarkStart w:id="313" w:name="_Toc106364565"/>
      <w:bookmarkStart w:id="314" w:name="_Toc106372431"/>
      <w:bookmarkEnd w:id="311"/>
      <w:bookmarkEnd w:id="312"/>
      <w:r w:rsidRPr="005B29E9">
        <w:t>A.</w:t>
      </w:r>
      <w:r w:rsidRPr="005B29E9">
        <w:rPr>
          <w:rFonts w:hint="eastAsia"/>
          <w:lang w:eastAsia="zh-CN"/>
        </w:rPr>
        <w:t>2</w:t>
      </w:r>
      <w:r w:rsidRPr="005B29E9">
        <w:tab/>
      </w:r>
      <w:ins w:id="315" w:author="Ericsson6" w:date="2022-08-09T18:34:00Z">
        <w:r w:rsidR="009E00F8">
          <w:t>CP-</w:t>
        </w:r>
      </w:ins>
      <w:del w:id="316" w:author="Ericsson1" w:date="2022-08-24T20:47:00Z">
        <w:r w:rsidRPr="005B29E9" w:rsidDel="00BE08F0">
          <w:delText>5G</w:delText>
        </w:r>
      </w:del>
      <w:r w:rsidRPr="005B29E9">
        <w:t>PRUK derivation function</w:t>
      </w:r>
      <w:bookmarkEnd w:id="313"/>
      <w:bookmarkEnd w:id="314"/>
    </w:p>
    <w:p w14:paraId="7E741336" w14:textId="083D4373" w:rsidR="003C5108" w:rsidRPr="005B29E9" w:rsidRDefault="003C5108" w:rsidP="003C5108">
      <w:r w:rsidRPr="005B29E9">
        <w:t xml:space="preserve">When deriving a </w:t>
      </w:r>
      <w:ins w:id="317" w:author="Ericsson6" w:date="2022-08-09T18:34:00Z">
        <w:r w:rsidR="009E00F8">
          <w:t>CP-</w:t>
        </w:r>
      </w:ins>
      <w:del w:id="318" w:author="Ericsson1" w:date="2022-08-24T20:47:00Z">
        <w:r w:rsidRPr="005B29E9" w:rsidDel="00BE08F0">
          <w:delText>5G</w:delText>
        </w:r>
      </w:del>
      <w:r w:rsidRPr="005B29E9">
        <w:t>PRUK from K</w:t>
      </w:r>
      <w:r w:rsidRPr="005B29E9">
        <w:rPr>
          <w:vertAlign w:val="subscript"/>
        </w:rPr>
        <w:t>AUSF</w:t>
      </w:r>
      <w:r w:rsidRPr="005B29E9">
        <w:rPr>
          <w:rFonts w:hint="eastAsia"/>
          <w:vertAlign w:val="subscript"/>
          <w:lang w:eastAsia="zh-CN"/>
        </w:rPr>
        <w:t>_P</w:t>
      </w:r>
      <w:r w:rsidRPr="005B29E9">
        <w:t>, the following parameters shall be used to form the input S to the KDF:</w:t>
      </w:r>
    </w:p>
    <w:p w14:paraId="46120D48" w14:textId="77777777" w:rsidR="003C5108" w:rsidRPr="005B29E9" w:rsidRDefault="003C5108" w:rsidP="003C5108">
      <w:pPr>
        <w:pStyle w:val="B10"/>
      </w:pPr>
      <w:r w:rsidRPr="005B29E9">
        <w:t>-</w:t>
      </w:r>
      <w:r w:rsidRPr="005B29E9">
        <w:tab/>
        <w:t>FC = 0xXX;</w:t>
      </w:r>
    </w:p>
    <w:p w14:paraId="3D945700" w14:textId="77777777" w:rsidR="003C5108" w:rsidRPr="005B29E9" w:rsidRDefault="003C5108" w:rsidP="003C5108">
      <w:pPr>
        <w:pStyle w:val="B10"/>
        <w:rPr>
          <w:lang w:eastAsia="zh-CN"/>
        </w:rPr>
      </w:pPr>
      <w:r w:rsidRPr="005B29E9">
        <w:t>-</w:t>
      </w:r>
      <w:r w:rsidRPr="005B29E9">
        <w:tab/>
        <w:t>P0 =</w:t>
      </w:r>
      <w:r w:rsidRPr="005B29E9">
        <w:rPr>
          <w:lang w:eastAsia="zh-CN"/>
        </w:rPr>
        <w:t xml:space="preserve"> SUPI;</w:t>
      </w:r>
    </w:p>
    <w:p w14:paraId="7EDA7EA7" w14:textId="77777777" w:rsidR="003C5108" w:rsidRPr="005B29E9" w:rsidRDefault="003C5108" w:rsidP="003C5108">
      <w:pPr>
        <w:pStyle w:val="B10"/>
      </w:pPr>
      <w:r w:rsidRPr="005B29E9">
        <w:t>-</w:t>
      </w:r>
      <w:r w:rsidRPr="005B29E9">
        <w:tab/>
        <w:t>L0 = length of</w:t>
      </w:r>
      <w:r w:rsidRPr="005B29E9">
        <w:rPr>
          <w:lang w:eastAsia="zh-CN"/>
        </w:rPr>
        <w:t xml:space="preserve"> SUPI</w:t>
      </w:r>
      <w:r w:rsidRPr="005B29E9">
        <w:t>;</w:t>
      </w:r>
    </w:p>
    <w:p w14:paraId="1F39BCD7" w14:textId="77777777" w:rsidR="003C5108" w:rsidRPr="005B29E9" w:rsidRDefault="003C5108" w:rsidP="003C5108">
      <w:pPr>
        <w:pStyle w:val="B10"/>
        <w:rPr>
          <w:lang w:eastAsia="zh-CN"/>
        </w:rPr>
      </w:pPr>
      <w:r w:rsidRPr="005B29E9">
        <w:t>-</w:t>
      </w:r>
      <w:r w:rsidRPr="005B29E9">
        <w:tab/>
        <w:t>P1 =</w:t>
      </w:r>
      <w:r w:rsidRPr="005B29E9">
        <w:rPr>
          <w:lang w:eastAsia="zh-CN"/>
        </w:rPr>
        <w:t xml:space="preserve"> relay service code;</w:t>
      </w:r>
    </w:p>
    <w:p w14:paraId="050E3470" w14:textId="77777777" w:rsidR="003C5108" w:rsidRPr="005B29E9" w:rsidRDefault="003C5108" w:rsidP="003C5108">
      <w:pPr>
        <w:pStyle w:val="B10"/>
      </w:pPr>
      <w:r w:rsidRPr="005B29E9">
        <w:t>-</w:t>
      </w:r>
      <w:r w:rsidRPr="005B29E9">
        <w:tab/>
        <w:t>L1 = length of</w:t>
      </w:r>
      <w:r w:rsidRPr="005B29E9">
        <w:rPr>
          <w:lang w:eastAsia="zh-CN"/>
        </w:rPr>
        <w:t xml:space="preserve"> relay service code</w:t>
      </w:r>
      <w:r w:rsidRPr="005B29E9">
        <w:t>.</w:t>
      </w:r>
    </w:p>
    <w:p w14:paraId="0CFE663C" w14:textId="77777777" w:rsidR="003C5108" w:rsidRPr="005B29E9" w:rsidRDefault="003C5108" w:rsidP="003C5108">
      <w:r w:rsidRPr="005B29E9">
        <w:t>The input key KEY is K</w:t>
      </w:r>
      <w:r w:rsidRPr="005B29E9">
        <w:rPr>
          <w:vertAlign w:val="subscript"/>
        </w:rPr>
        <w:t>AUSF</w:t>
      </w:r>
      <w:r w:rsidRPr="005B29E9">
        <w:rPr>
          <w:rFonts w:hint="eastAsia"/>
          <w:vertAlign w:val="subscript"/>
          <w:lang w:eastAsia="zh-CN"/>
        </w:rPr>
        <w:t>_P</w:t>
      </w:r>
      <w:r w:rsidRPr="005B29E9">
        <w:t>.</w:t>
      </w:r>
    </w:p>
    <w:p w14:paraId="16A4D275" w14:textId="77777777" w:rsidR="003C5108" w:rsidRPr="005B29E9" w:rsidRDefault="003C5108" w:rsidP="003C5108">
      <w:r w:rsidRPr="005B29E9">
        <w:t>SUPI shall behave the same value as parameter P0 in clause A.7.0 of</w:t>
      </w:r>
      <w:r>
        <w:t xml:space="preserve"> </w:t>
      </w:r>
      <w:r w:rsidRPr="005B29E9">
        <w:t>TS 33.501 [</w:t>
      </w:r>
      <w:r w:rsidRPr="005B29E9">
        <w:rPr>
          <w:rFonts w:hint="eastAsia"/>
          <w:lang w:eastAsia="zh-CN"/>
        </w:rPr>
        <w:t>3</w:t>
      </w:r>
      <w:r w:rsidRPr="005B29E9">
        <w:t>].</w:t>
      </w:r>
    </w:p>
    <w:p w14:paraId="4C2A90FE" w14:textId="467E260F" w:rsidR="003C5108" w:rsidRPr="005B29E9" w:rsidRDefault="003C5108" w:rsidP="003C5108">
      <w:pPr>
        <w:pStyle w:val="Heading1"/>
      </w:pPr>
      <w:bookmarkStart w:id="319" w:name="_Toc106364566"/>
      <w:bookmarkStart w:id="320" w:name="_Toc106372432"/>
      <w:r w:rsidRPr="005B29E9">
        <w:t>A.</w:t>
      </w:r>
      <w:r w:rsidRPr="005B29E9">
        <w:rPr>
          <w:lang w:eastAsia="zh-CN"/>
        </w:rPr>
        <w:t>3</w:t>
      </w:r>
      <w:r w:rsidRPr="005B29E9">
        <w:tab/>
        <w:t xml:space="preserve">Derivation of </w:t>
      </w:r>
      <w:ins w:id="321" w:author="Ericsson6" w:date="2022-08-09T18:34:00Z">
        <w:r w:rsidR="009E00F8">
          <w:t>CP-</w:t>
        </w:r>
      </w:ins>
      <w:del w:id="322" w:author="Ericsson1" w:date="2022-08-24T20:47:00Z">
        <w:r w:rsidRPr="005B29E9" w:rsidDel="00BE08F0">
          <w:delText>5G</w:delText>
        </w:r>
      </w:del>
      <w:r w:rsidRPr="005B29E9">
        <w:t>PRUK ID*</w:t>
      </w:r>
      <w:bookmarkEnd w:id="319"/>
      <w:bookmarkEnd w:id="320"/>
    </w:p>
    <w:p w14:paraId="18094CD9" w14:textId="11DC5AA1" w:rsidR="003C5108" w:rsidRPr="005B29E9" w:rsidRDefault="003C5108" w:rsidP="003C5108">
      <w:r w:rsidRPr="005B29E9">
        <w:t xml:space="preserve">When deriving the </w:t>
      </w:r>
      <w:ins w:id="323" w:author="Ericsson6" w:date="2022-08-09T18:35:00Z">
        <w:r w:rsidR="009E00F8">
          <w:t>CP-</w:t>
        </w:r>
      </w:ins>
      <w:del w:id="324" w:author="Ericsson1" w:date="2022-08-24T20:47:00Z">
        <w:r w:rsidRPr="005B29E9" w:rsidDel="00BE08F0">
          <w:delText>5G</w:delText>
        </w:r>
      </w:del>
      <w:r w:rsidRPr="005B29E9">
        <w:t>PRUK ID from K</w:t>
      </w:r>
      <w:r w:rsidRPr="005B29E9">
        <w:rPr>
          <w:vertAlign w:val="subscript"/>
        </w:rPr>
        <w:t>AUSF</w:t>
      </w:r>
      <w:r w:rsidRPr="005B29E9">
        <w:rPr>
          <w:rFonts w:hint="eastAsia"/>
          <w:vertAlign w:val="subscript"/>
          <w:lang w:eastAsia="zh-CN"/>
        </w:rPr>
        <w:t>_P</w:t>
      </w:r>
      <w:r w:rsidRPr="005B29E9">
        <w:t>, the following parameters are used to form the input S to the KDF:</w:t>
      </w:r>
    </w:p>
    <w:p w14:paraId="37D5DBE0" w14:textId="77777777" w:rsidR="003C5108" w:rsidRPr="005B29E9" w:rsidRDefault="003C5108" w:rsidP="003C5108">
      <w:pPr>
        <w:pStyle w:val="B10"/>
      </w:pPr>
      <w:r w:rsidRPr="005B29E9">
        <w:t>-</w:t>
      </w:r>
      <w:r w:rsidRPr="005B29E9">
        <w:tab/>
        <w:t>FC = 0xAA (to be allocated by 3GPP);</w:t>
      </w:r>
    </w:p>
    <w:p w14:paraId="2260FF50" w14:textId="77777777" w:rsidR="003C5108" w:rsidRPr="005B29E9" w:rsidRDefault="003C5108" w:rsidP="003C5108">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E2F58DB" w14:textId="77777777" w:rsidR="003C5108" w:rsidRPr="005B29E9" w:rsidRDefault="003C5108" w:rsidP="003C5108">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Pr="005B29E9">
        <w:t>;</w:t>
      </w:r>
    </w:p>
    <w:p w14:paraId="7970BD9F" w14:textId="77777777" w:rsidR="003C5108" w:rsidRPr="005B29E9" w:rsidRDefault="003C5108" w:rsidP="003C5108">
      <w:pPr>
        <w:pStyle w:val="B10"/>
        <w:rPr>
          <w:lang w:eastAsia="zh-CN"/>
        </w:rPr>
      </w:pPr>
      <w:r w:rsidRPr="005B29E9">
        <w:t>-</w:t>
      </w:r>
      <w:r w:rsidRPr="005B29E9">
        <w:tab/>
        <w:t>P1 =</w:t>
      </w:r>
      <w:r w:rsidRPr="005B29E9">
        <w:rPr>
          <w:lang w:eastAsia="zh-CN"/>
        </w:rPr>
        <w:t xml:space="preserve"> relay service code;</w:t>
      </w:r>
    </w:p>
    <w:p w14:paraId="75276489" w14:textId="77777777" w:rsidR="003C5108" w:rsidRPr="005B29E9" w:rsidRDefault="003C5108" w:rsidP="003C5108">
      <w:pPr>
        <w:pStyle w:val="B10"/>
      </w:pPr>
      <w:r w:rsidRPr="005B29E9">
        <w:t>-</w:t>
      </w:r>
      <w:r w:rsidRPr="005B29E9">
        <w:tab/>
        <w:t>L1 = length of</w:t>
      </w:r>
      <w:r w:rsidRPr="005B29E9">
        <w:rPr>
          <w:lang w:eastAsia="zh-CN"/>
        </w:rPr>
        <w:t xml:space="preserve"> relay service code</w:t>
      </w:r>
      <w:r w:rsidRPr="005B29E9">
        <w:t>;</w:t>
      </w:r>
    </w:p>
    <w:p w14:paraId="0348CBA4" w14:textId="77777777" w:rsidR="003C5108" w:rsidRPr="005B29E9" w:rsidRDefault="003C5108" w:rsidP="003C5108">
      <w:pPr>
        <w:pStyle w:val="B10"/>
        <w:rPr>
          <w:lang w:eastAsia="zh-CN"/>
        </w:rPr>
      </w:pPr>
      <w:r w:rsidRPr="005B29E9">
        <w:t>-</w:t>
      </w:r>
      <w:r w:rsidRPr="005B29E9">
        <w:tab/>
        <w:t>P2 =</w:t>
      </w:r>
      <w:r w:rsidRPr="005B29E9">
        <w:rPr>
          <w:lang w:eastAsia="zh-CN"/>
        </w:rPr>
        <w:t xml:space="preserve"> SUPI;</w:t>
      </w:r>
    </w:p>
    <w:p w14:paraId="1AB90D66" w14:textId="77777777" w:rsidR="003C5108" w:rsidRPr="005B29E9" w:rsidRDefault="003C5108" w:rsidP="003C5108">
      <w:pPr>
        <w:pStyle w:val="B10"/>
      </w:pPr>
      <w:r w:rsidRPr="005B29E9">
        <w:t>-</w:t>
      </w:r>
      <w:r w:rsidRPr="005B29E9">
        <w:tab/>
        <w:t>L2 = length of</w:t>
      </w:r>
      <w:r w:rsidRPr="005B29E9">
        <w:rPr>
          <w:lang w:eastAsia="zh-CN"/>
        </w:rPr>
        <w:t xml:space="preserve"> SUPI</w:t>
      </w:r>
      <w:r w:rsidRPr="005B29E9">
        <w:t>.</w:t>
      </w:r>
    </w:p>
    <w:p w14:paraId="4843CC16" w14:textId="77777777" w:rsidR="003C5108" w:rsidRPr="005B29E9" w:rsidRDefault="003C5108" w:rsidP="003C5108">
      <w:r w:rsidRPr="005B29E9">
        <w:t>The input key KEY is K</w:t>
      </w:r>
      <w:r w:rsidRPr="005B29E9">
        <w:rPr>
          <w:vertAlign w:val="subscript"/>
        </w:rPr>
        <w:t>AUSF</w:t>
      </w:r>
      <w:r w:rsidRPr="005B29E9">
        <w:rPr>
          <w:rFonts w:hint="eastAsia"/>
          <w:vertAlign w:val="subscript"/>
          <w:lang w:eastAsia="zh-CN"/>
        </w:rPr>
        <w:t>_P</w:t>
      </w:r>
      <w:r w:rsidRPr="005B29E9">
        <w:t>.</w:t>
      </w:r>
    </w:p>
    <w:p w14:paraId="6BF94427" w14:textId="77777777" w:rsidR="003C5108" w:rsidRPr="005B29E9" w:rsidRDefault="003C5108" w:rsidP="003C5108">
      <w:pPr>
        <w:pStyle w:val="Heading1"/>
      </w:pPr>
      <w:bookmarkStart w:id="325" w:name="_Toc106364567"/>
      <w:bookmarkStart w:id="326" w:name="_Toc106372433"/>
      <w:r w:rsidRPr="005B29E9">
        <w:t>A.</w:t>
      </w:r>
      <w:r w:rsidRPr="005B29E9">
        <w:rPr>
          <w:rFonts w:hint="eastAsia"/>
          <w:lang w:eastAsia="zh-CN"/>
        </w:rPr>
        <w:t>4</w:t>
      </w:r>
      <w:r w:rsidRPr="005B29E9">
        <w:tab/>
        <w:t>K</w:t>
      </w:r>
      <w:r w:rsidRPr="005B29E9">
        <w:rPr>
          <w:vertAlign w:val="subscript"/>
        </w:rPr>
        <w:t>NR_ProSe</w:t>
      </w:r>
      <w:r w:rsidRPr="005B29E9">
        <w:t xml:space="preserve"> derivation function</w:t>
      </w:r>
      <w:bookmarkEnd w:id="325"/>
      <w:bookmarkEnd w:id="326"/>
    </w:p>
    <w:p w14:paraId="54B8760A" w14:textId="3698A33C" w:rsidR="003C5108" w:rsidRPr="005B29E9" w:rsidRDefault="003C5108" w:rsidP="003C5108">
      <w:r w:rsidRPr="005B29E9">
        <w:t>When deriving the K</w:t>
      </w:r>
      <w:r w:rsidRPr="005B29E9">
        <w:rPr>
          <w:vertAlign w:val="subscript"/>
        </w:rPr>
        <w:t>NR_ProSe</w:t>
      </w:r>
      <w:r w:rsidRPr="005B29E9">
        <w:t xml:space="preserve"> from </w:t>
      </w:r>
      <w:ins w:id="327" w:author="Ericsson6" w:date="2022-08-09T18:35:00Z">
        <w:r w:rsidR="009E00F8">
          <w:t>CP-</w:t>
        </w:r>
      </w:ins>
      <w:del w:id="328" w:author="Ericsson1" w:date="2022-08-24T20:47:00Z">
        <w:r w:rsidRPr="005B29E9" w:rsidDel="00BE08F0">
          <w:delText>5G</w:delText>
        </w:r>
      </w:del>
      <w:r w:rsidRPr="005B29E9">
        <w:t>PRUK key, the following parameters shall be used to form the input S to the KDF:</w:t>
      </w:r>
    </w:p>
    <w:p w14:paraId="439550CC" w14:textId="77777777" w:rsidR="003C5108" w:rsidRPr="005B29E9" w:rsidRDefault="003C5108" w:rsidP="003C5108">
      <w:pPr>
        <w:pStyle w:val="B10"/>
      </w:pPr>
      <w:r w:rsidRPr="005B29E9">
        <w:t>-</w:t>
      </w:r>
      <w:r w:rsidRPr="005B29E9">
        <w:tab/>
        <w:t xml:space="preserve">FC = </w:t>
      </w:r>
      <w:r w:rsidRPr="005B29E9">
        <w:rPr>
          <w:lang w:eastAsia="zh-CN"/>
        </w:rPr>
        <w:t>0xZZ</w:t>
      </w:r>
      <w:r w:rsidRPr="005B29E9">
        <w:t>;</w:t>
      </w:r>
    </w:p>
    <w:p w14:paraId="524982EA" w14:textId="77777777" w:rsidR="003C5108" w:rsidRPr="005B29E9" w:rsidRDefault="003C5108" w:rsidP="003C5108">
      <w:pPr>
        <w:pStyle w:val="B10"/>
        <w:rPr>
          <w:lang w:eastAsia="zh-CN"/>
        </w:rPr>
      </w:pPr>
      <w:r w:rsidRPr="005B29E9">
        <w:t>-</w:t>
      </w:r>
      <w:r w:rsidRPr="005B29E9">
        <w:tab/>
        <w:t>P0 =</w:t>
      </w:r>
      <w:r w:rsidRPr="005B29E9">
        <w:rPr>
          <w:lang w:eastAsia="zh-CN"/>
        </w:rPr>
        <w:t xml:space="preserve"> Nonce_2;</w:t>
      </w:r>
    </w:p>
    <w:p w14:paraId="69303EEB" w14:textId="77777777" w:rsidR="003C5108" w:rsidRPr="005B29E9" w:rsidRDefault="003C5108" w:rsidP="003C5108">
      <w:pPr>
        <w:pStyle w:val="B10"/>
      </w:pPr>
      <w:r w:rsidRPr="005B29E9">
        <w:t>-</w:t>
      </w:r>
      <w:r w:rsidRPr="005B29E9">
        <w:tab/>
        <w:t>L0 = length of</w:t>
      </w:r>
      <w:r w:rsidRPr="005B29E9">
        <w:rPr>
          <w:lang w:eastAsia="zh-CN"/>
        </w:rPr>
        <w:t xml:space="preserve"> Nonce_2</w:t>
      </w:r>
      <w:r w:rsidRPr="005B29E9">
        <w:t>;</w:t>
      </w:r>
    </w:p>
    <w:p w14:paraId="7AEABD7F" w14:textId="77777777" w:rsidR="003C5108" w:rsidRPr="005B29E9" w:rsidRDefault="003C5108" w:rsidP="003C5108">
      <w:pPr>
        <w:pStyle w:val="B10"/>
      </w:pPr>
      <w:r w:rsidRPr="005B29E9">
        <w:t>-</w:t>
      </w:r>
      <w:r w:rsidRPr="005B29E9">
        <w:tab/>
        <w:t>P1 = Nonce_1;</w:t>
      </w:r>
    </w:p>
    <w:p w14:paraId="1A74A235" w14:textId="77777777" w:rsidR="003C5108" w:rsidRPr="005B29E9" w:rsidRDefault="003C5108" w:rsidP="003C5108">
      <w:pPr>
        <w:pStyle w:val="B10"/>
      </w:pPr>
      <w:r w:rsidRPr="005B29E9">
        <w:t>-</w:t>
      </w:r>
      <w:r w:rsidRPr="005B29E9">
        <w:tab/>
        <w:t>L1 = length of Nonce_1.</w:t>
      </w:r>
    </w:p>
    <w:p w14:paraId="077F827B" w14:textId="5F39AC4C" w:rsidR="003C5108" w:rsidRPr="005B29E9" w:rsidRDefault="003C5108" w:rsidP="003C5108">
      <w:r w:rsidRPr="005B29E9">
        <w:t xml:space="preserve">The input key KEY shall be </w:t>
      </w:r>
      <w:ins w:id="329" w:author="Ericsson6" w:date="2022-08-09T18:35:00Z">
        <w:r w:rsidR="009E00F8">
          <w:t>CP-</w:t>
        </w:r>
      </w:ins>
      <w:del w:id="330" w:author="Ericsson1" w:date="2022-08-24T20:48:00Z">
        <w:r w:rsidRPr="005B29E9" w:rsidDel="00BE08F0">
          <w:rPr>
            <w:lang w:eastAsia="zh-CN"/>
          </w:rPr>
          <w:delText>5G</w:delText>
        </w:r>
      </w:del>
      <w:r w:rsidRPr="005B29E9">
        <w:rPr>
          <w:lang w:eastAsia="zh-CN"/>
        </w:rPr>
        <w:t>PRUK key</w:t>
      </w:r>
      <w:r w:rsidRPr="005B29E9">
        <w:t>.</w:t>
      </w:r>
    </w:p>
    <w:p w14:paraId="288B17F5" w14:textId="77777777" w:rsidR="00003088" w:rsidRDefault="00003088" w:rsidP="00003088">
      <w:pPr>
        <w:jc w:val="center"/>
        <w:rPr>
          <w:noProof/>
          <w:sz w:val="36"/>
          <w:szCs w:val="36"/>
        </w:rPr>
      </w:pPr>
      <w:bookmarkStart w:id="331" w:name="_Toc106364571"/>
      <w:bookmarkStart w:id="332" w:name="_Toc106372437"/>
      <w:r w:rsidRPr="00B23E11">
        <w:rPr>
          <w:noProof/>
          <w:sz w:val="36"/>
          <w:szCs w:val="36"/>
        </w:rPr>
        <w:t>**** NEXT CHANGE ****</w:t>
      </w:r>
    </w:p>
    <w:p w14:paraId="67000478" w14:textId="77777777" w:rsidR="006A6DC3" w:rsidRPr="005B29E9" w:rsidRDefault="006A6DC3" w:rsidP="006A6DC3">
      <w:pPr>
        <w:pStyle w:val="Heading1"/>
      </w:pPr>
      <w:r w:rsidRPr="005B29E9">
        <w:lastRenderedPageBreak/>
        <w:t>A.</w:t>
      </w:r>
      <w:r w:rsidRPr="005B29E9">
        <w:rPr>
          <w:rFonts w:hint="eastAsia"/>
          <w:lang w:eastAsia="zh-CN"/>
        </w:rPr>
        <w:t>8</w:t>
      </w:r>
      <w:r w:rsidRPr="005B29E9">
        <w:tab/>
        <w:t>Calculation of K</w:t>
      </w:r>
      <w:r w:rsidRPr="005B29E9">
        <w:rPr>
          <w:vertAlign w:val="subscript"/>
        </w:rPr>
        <w:t>NRP</w:t>
      </w:r>
      <w:r w:rsidRPr="005B29E9">
        <w:t xml:space="preserve"> for UE-to-</w:t>
      </w:r>
      <w:r w:rsidRPr="005B29E9">
        <w:rPr>
          <w:rFonts w:hint="eastAsia"/>
          <w:lang w:eastAsia="zh-CN"/>
        </w:rPr>
        <w:t>N</w:t>
      </w:r>
      <w:r w:rsidRPr="005B29E9">
        <w:t>etwork relays</w:t>
      </w:r>
      <w:bookmarkEnd w:id="331"/>
      <w:bookmarkEnd w:id="332"/>
    </w:p>
    <w:p w14:paraId="06B861DD" w14:textId="304D9014" w:rsidR="006A6DC3" w:rsidRPr="005B29E9" w:rsidRDefault="006A6DC3" w:rsidP="006A6DC3">
      <w:r w:rsidRPr="005B29E9">
        <w:t>When calculating K</w:t>
      </w:r>
      <w:r w:rsidRPr="005B29E9">
        <w:rPr>
          <w:vertAlign w:val="subscript"/>
        </w:rPr>
        <w:t>NRP</w:t>
      </w:r>
      <w:r w:rsidRPr="005B29E9">
        <w:t xml:space="preserve"> from </w:t>
      </w:r>
      <w:ins w:id="333" w:author="Ericsson1" w:date="2022-08-24T21:27:00Z">
        <w:r w:rsidR="00003088">
          <w:t>UP-</w:t>
        </w:r>
      </w:ins>
      <w:r w:rsidRPr="005B29E9">
        <w:t>PRUK, the following parameters shall be used to form the input S to the KDF that is specified in Annex B of</w:t>
      </w:r>
      <w:r>
        <w:t xml:space="preserve"> </w:t>
      </w:r>
      <w:r w:rsidRPr="005B29E9">
        <w:t>TS 33.220 [5]:</w:t>
      </w:r>
    </w:p>
    <w:p w14:paraId="6A8F0ED5" w14:textId="77777777" w:rsidR="006A6DC3" w:rsidRPr="005B29E9" w:rsidRDefault="006A6DC3" w:rsidP="006A6DC3">
      <w:pPr>
        <w:pStyle w:val="B10"/>
      </w:pPr>
      <w:r w:rsidRPr="005B29E9">
        <w:t>-</w:t>
      </w:r>
      <w:r w:rsidRPr="005B29E9">
        <w:tab/>
        <w:t>FC = 0xYY</w:t>
      </w:r>
    </w:p>
    <w:p w14:paraId="0D390063" w14:textId="77777777" w:rsidR="006A6DC3" w:rsidRPr="005B29E9" w:rsidRDefault="006A6DC3" w:rsidP="006A6DC3">
      <w:pPr>
        <w:pStyle w:val="B10"/>
      </w:pPr>
      <w:r w:rsidRPr="005B29E9">
        <w:t>-</w:t>
      </w:r>
      <w:r w:rsidRPr="005B29E9">
        <w:tab/>
        <w:t xml:space="preserve">P0 = Relay Service Code </w:t>
      </w:r>
    </w:p>
    <w:p w14:paraId="5ED084DE" w14:textId="77777777" w:rsidR="006A6DC3" w:rsidRPr="005B29E9" w:rsidRDefault="006A6DC3" w:rsidP="006A6DC3">
      <w:pPr>
        <w:pStyle w:val="B10"/>
      </w:pPr>
      <w:r w:rsidRPr="005B29E9">
        <w:t>-</w:t>
      </w:r>
      <w:r w:rsidRPr="005B29E9">
        <w:tab/>
        <w:t>L0 = length of Relay Service Code (i.e. 0x00 0x03)</w:t>
      </w:r>
    </w:p>
    <w:p w14:paraId="00862D9E" w14:textId="77777777" w:rsidR="006A6DC3" w:rsidRPr="005B29E9" w:rsidRDefault="006A6DC3" w:rsidP="006A6DC3">
      <w:pPr>
        <w:pStyle w:val="B10"/>
      </w:pPr>
      <w:r w:rsidRPr="005B29E9">
        <w:t>-</w:t>
      </w:r>
      <w:r w:rsidRPr="005B29E9">
        <w:tab/>
        <w:t>P1 = K</w:t>
      </w:r>
      <w:r w:rsidRPr="005B29E9">
        <w:rPr>
          <w:vertAlign w:val="subscript"/>
        </w:rPr>
        <w:t>NRP</w:t>
      </w:r>
      <w:r w:rsidRPr="005B29E9">
        <w:t xml:space="preserve"> freshness parameter 1</w:t>
      </w:r>
    </w:p>
    <w:p w14:paraId="3690A844" w14:textId="77777777" w:rsidR="006A6DC3" w:rsidRPr="005B29E9" w:rsidRDefault="006A6DC3" w:rsidP="006A6DC3">
      <w:pPr>
        <w:pStyle w:val="B10"/>
      </w:pPr>
      <w:r w:rsidRPr="005B29E9">
        <w:t>-</w:t>
      </w:r>
      <w:r w:rsidRPr="005B29E9">
        <w:tab/>
        <w:t>L1 = length of K</w:t>
      </w:r>
      <w:r w:rsidRPr="005B29E9">
        <w:rPr>
          <w:vertAlign w:val="subscript"/>
        </w:rPr>
        <w:t>NRP</w:t>
      </w:r>
      <w:r w:rsidRPr="005B29E9">
        <w:t xml:space="preserve"> freshness parameter 1 (i.e. 0x00 0x10)</w:t>
      </w:r>
    </w:p>
    <w:p w14:paraId="66941670" w14:textId="77777777" w:rsidR="006A6DC3" w:rsidRPr="005B29E9" w:rsidRDefault="006A6DC3" w:rsidP="006A6DC3">
      <w:pPr>
        <w:pStyle w:val="B10"/>
      </w:pPr>
      <w:r w:rsidRPr="005B29E9">
        <w:t>-</w:t>
      </w:r>
      <w:r w:rsidRPr="005B29E9">
        <w:tab/>
        <w:t>P2 = K</w:t>
      </w:r>
      <w:r w:rsidRPr="005B29E9">
        <w:rPr>
          <w:vertAlign w:val="subscript"/>
        </w:rPr>
        <w:t>NRP</w:t>
      </w:r>
      <w:r w:rsidRPr="005B29E9">
        <w:t xml:space="preserve"> freshness parameter 2</w:t>
      </w:r>
    </w:p>
    <w:p w14:paraId="5A2DB4E8" w14:textId="77777777" w:rsidR="006A6DC3" w:rsidRPr="005B29E9" w:rsidRDefault="006A6DC3" w:rsidP="006A6DC3">
      <w:pPr>
        <w:pStyle w:val="B10"/>
      </w:pPr>
      <w:r w:rsidRPr="005B29E9">
        <w:t>-</w:t>
      </w:r>
      <w:r w:rsidRPr="005B29E9">
        <w:tab/>
        <w:t>L2 = length of K</w:t>
      </w:r>
      <w:r w:rsidRPr="005B29E9">
        <w:rPr>
          <w:vertAlign w:val="subscript"/>
        </w:rPr>
        <w:t>NRP</w:t>
      </w:r>
      <w:r w:rsidRPr="005B29E9">
        <w:t xml:space="preserve"> freshness parameter 2 (i.e. 0x00 0x10)</w:t>
      </w:r>
    </w:p>
    <w:p w14:paraId="721F23C7" w14:textId="77777777" w:rsidR="00A67381" w:rsidRDefault="006A6DC3" w:rsidP="00A67381">
      <w:r w:rsidRPr="005B29E9">
        <w:t xml:space="preserve">The input key shall be the 256-bit </w:t>
      </w:r>
      <w:ins w:id="334" w:author="Ericsson1" w:date="2022-08-24T21:27:00Z">
        <w:r w:rsidR="00003088">
          <w:t>UP-</w:t>
        </w:r>
      </w:ins>
      <w:r w:rsidRPr="005B29E9">
        <w:t>PRUK.</w:t>
      </w:r>
    </w:p>
    <w:p w14:paraId="087CE663" w14:textId="77777777" w:rsidR="00A67381" w:rsidRDefault="00A67381" w:rsidP="00A67381"/>
    <w:p w14:paraId="3FC839AD" w14:textId="2FAC8527" w:rsidR="00207FF5" w:rsidRPr="00A67381" w:rsidRDefault="00207FF5" w:rsidP="00A67381">
      <w:pPr>
        <w:ind w:left="1420" w:firstLine="284"/>
      </w:pPr>
      <w:r w:rsidRPr="002C3BD0">
        <w:rPr>
          <w:noProof/>
          <w:sz w:val="36"/>
          <w:szCs w:val="36"/>
        </w:rPr>
        <w:t>**** END OF CHANGE ****</w:t>
      </w:r>
    </w:p>
    <w:sectPr w:rsidR="00207FF5" w:rsidRPr="00A67381"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9E101" w14:textId="77777777" w:rsidR="00F74CD5" w:rsidRDefault="00F74CD5">
      <w:r>
        <w:separator/>
      </w:r>
    </w:p>
  </w:endnote>
  <w:endnote w:type="continuationSeparator" w:id="0">
    <w:p w14:paraId="60D27D6E" w14:textId="77777777" w:rsidR="00F74CD5" w:rsidRDefault="00F74CD5">
      <w:r>
        <w:continuationSeparator/>
      </w:r>
    </w:p>
  </w:endnote>
  <w:endnote w:type="continuationNotice" w:id="1">
    <w:p w14:paraId="00433606" w14:textId="77777777" w:rsidR="00F74CD5" w:rsidRDefault="00F74C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86A3F" w14:textId="77777777" w:rsidR="00F74CD5" w:rsidRDefault="00F74CD5">
      <w:r>
        <w:separator/>
      </w:r>
    </w:p>
  </w:footnote>
  <w:footnote w:type="continuationSeparator" w:id="0">
    <w:p w14:paraId="08F89544" w14:textId="77777777" w:rsidR="00F74CD5" w:rsidRDefault="00F74CD5">
      <w:r>
        <w:continuationSeparator/>
      </w:r>
    </w:p>
  </w:footnote>
  <w:footnote w:type="continuationNotice" w:id="1">
    <w:p w14:paraId="12651EAA" w14:textId="77777777" w:rsidR="00F74CD5" w:rsidRDefault="00F74C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1D5DD1"/>
    <w:multiLevelType w:val="hybridMultilevel"/>
    <w:tmpl w:val="B25C0F26"/>
    <w:lvl w:ilvl="0" w:tplc="A49ECC64">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7B96865"/>
    <w:multiLevelType w:val="hybridMultilevel"/>
    <w:tmpl w:val="60667CFA"/>
    <w:lvl w:ilvl="0" w:tplc="41329B4C">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35"/>
  </w:num>
  <w:num w:numId="2">
    <w:abstractNumId w:val="27"/>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1"/>
  </w:num>
  <w:num w:numId="6">
    <w:abstractNumId w:val="36"/>
  </w:num>
  <w:num w:numId="7">
    <w:abstractNumId w:val="28"/>
  </w:num>
  <w:num w:numId="8">
    <w:abstractNumId w:val="38"/>
  </w:num>
  <w:num w:numId="9">
    <w:abstractNumId w:val="33"/>
  </w:num>
  <w:num w:numId="10">
    <w:abstractNumId w:val="29"/>
  </w:num>
  <w:num w:numId="11">
    <w:abstractNumId w:val="15"/>
  </w:num>
  <w:num w:numId="12">
    <w:abstractNumId w:val="26"/>
  </w:num>
  <w:num w:numId="13">
    <w:abstractNumId w:val="24"/>
  </w:num>
  <w:num w:numId="14">
    <w:abstractNumId w:val="12"/>
  </w:num>
  <w:num w:numId="15">
    <w:abstractNumId w:val="13"/>
  </w:num>
  <w:num w:numId="16">
    <w:abstractNumId w:val="41"/>
  </w:num>
  <w:num w:numId="17">
    <w:abstractNumId w:val="32"/>
  </w:num>
  <w:num w:numId="18">
    <w:abstractNumId w:val="39"/>
  </w:num>
  <w:num w:numId="19">
    <w:abstractNumId w:val="19"/>
  </w:num>
  <w:num w:numId="20">
    <w:abstractNumId w:val="3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0"/>
  </w:num>
  <w:num w:numId="29">
    <w:abstractNumId w:val="25"/>
  </w:num>
  <w:num w:numId="30">
    <w:abstractNumId w:val="17"/>
  </w:num>
  <w:num w:numId="31">
    <w:abstractNumId w:val="18"/>
  </w:num>
  <w:num w:numId="32">
    <w:abstractNumId w:val="14"/>
  </w:num>
  <w:num w:numId="33">
    <w:abstractNumId w:val="34"/>
  </w:num>
  <w:num w:numId="34">
    <w:abstractNumId w:val="37"/>
  </w:num>
  <w:num w:numId="35">
    <w:abstractNumId w:val="16"/>
  </w:num>
  <w:num w:numId="36">
    <w:abstractNumId w:val="22"/>
  </w:num>
  <w:num w:numId="37">
    <w:abstractNumId w:val="30"/>
  </w:num>
  <w:num w:numId="38">
    <w:abstractNumId w:val="23"/>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
  </w:num>
  <w:num w:numId="42">
    <w:abstractNumId w:val="0"/>
  </w:num>
  <w:num w:numId="43">
    <w:abstractNumId w:val="21"/>
  </w:num>
  <w:num w:numId="44">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1">
    <w15:presenceInfo w15:providerId="None" w15:userId="Ericsson1"/>
  </w15:person>
  <w15:person w15:author="Ericsson8">
    <w15:presenceInfo w15:providerId="None" w15:userId="Ericsson8"/>
  </w15:person>
  <w15:person w15:author="Ericsson6">
    <w15:presenceInfo w15:providerId="None" w15:userId="Ericsson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88"/>
    <w:rsid w:val="000112BD"/>
    <w:rsid w:val="00016783"/>
    <w:rsid w:val="000211C9"/>
    <w:rsid w:val="00022E4A"/>
    <w:rsid w:val="00026A69"/>
    <w:rsid w:val="00034CC7"/>
    <w:rsid w:val="00042AD1"/>
    <w:rsid w:val="00042B64"/>
    <w:rsid w:val="00045017"/>
    <w:rsid w:val="000528F6"/>
    <w:rsid w:val="00053BD5"/>
    <w:rsid w:val="00063B03"/>
    <w:rsid w:val="0007467B"/>
    <w:rsid w:val="0008309E"/>
    <w:rsid w:val="00090D80"/>
    <w:rsid w:val="00091890"/>
    <w:rsid w:val="00096F36"/>
    <w:rsid w:val="000A1052"/>
    <w:rsid w:val="000A29D6"/>
    <w:rsid w:val="000A2C0D"/>
    <w:rsid w:val="000A6394"/>
    <w:rsid w:val="000B0226"/>
    <w:rsid w:val="000B20F5"/>
    <w:rsid w:val="000B7FED"/>
    <w:rsid w:val="000C038A"/>
    <w:rsid w:val="000C6598"/>
    <w:rsid w:val="000C7A27"/>
    <w:rsid w:val="000D082C"/>
    <w:rsid w:val="000D44B3"/>
    <w:rsid w:val="000D5034"/>
    <w:rsid w:val="000E014D"/>
    <w:rsid w:val="000E3C98"/>
    <w:rsid w:val="000F60AB"/>
    <w:rsid w:val="000F7A76"/>
    <w:rsid w:val="001003DB"/>
    <w:rsid w:val="001072F8"/>
    <w:rsid w:val="00110493"/>
    <w:rsid w:val="00125B19"/>
    <w:rsid w:val="00131252"/>
    <w:rsid w:val="0013321B"/>
    <w:rsid w:val="00134F00"/>
    <w:rsid w:val="00135E31"/>
    <w:rsid w:val="001407FD"/>
    <w:rsid w:val="001435D1"/>
    <w:rsid w:val="00145D43"/>
    <w:rsid w:val="00150A83"/>
    <w:rsid w:val="0015312D"/>
    <w:rsid w:val="00156BE0"/>
    <w:rsid w:val="00171842"/>
    <w:rsid w:val="001869CB"/>
    <w:rsid w:val="00190EA5"/>
    <w:rsid w:val="001921EE"/>
    <w:rsid w:val="00192C46"/>
    <w:rsid w:val="001A08B3"/>
    <w:rsid w:val="001A5FA9"/>
    <w:rsid w:val="001A6980"/>
    <w:rsid w:val="001A6C52"/>
    <w:rsid w:val="001A7752"/>
    <w:rsid w:val="001A7B60"/>
    <w:rsid w:val="001B52F0"/>
    <w:rsid w:val="001B76C5"/>
    <w:rsid w:val="001B7A65"/>
    <w:rsid w:val="001C64DC"/>
    <w:rsid w:val="001E04C3"/>
    <w:rsid w:val="001E41F3"/>
    <w:rsid w:val="001E7A71"/>
    <w:rsid w:val="001F0FEF"/>
    <w:rsid w:val="002075B7"/>
    <w:rsid w:val="00207FF5"/>
    <w:rsid w:val="00214CCE"/>
    <w:rsid w:val="00231E2C"/>
    <w:rsid w:val="00235162"/>
    <w:rsid w:val="00236321"/>
    <w:rsid w:val="0024728E"/>
    <w:rsid w:val="002478B4"/>
    <w:rsid w:val="00252404"/>
    <w:rsid w:val="002571CF"/>
    <w:rsid w:val="00257CD4"/>
    <w:rsid w:val="0026004D"/>
    <w:rsid w:val="00260AEA"/>
    <w:rsid w:val="00262CC9"/>
    <w:rsid w:val="002640DD"/>
    <w:rsid w:val="002670FC"/>
    <w:rsid w:val="0026762F"/>
    <w:rsid w:val="00273FE2"/>
    <w:rsid w:val="00274303"/>
    <w:rsid w:val="00275D12"/>
    <w:rsid w:val="00276F1B"/>
    <w:rsid w:val="00280131"/>
    <w:rsid w:val="00280A90"/>
    <w:rsid w:val="00281A0A"/>
    <w:rsid w:val="00281EEF"/>
    <w:rsid w:val="00284FEB"/>
    <w:rsid w:val="002860C4"/>
    <w:rsid w:val="00286821"/>
    <w:rsid w:val="002A166A"/>
    <w:rsid w:val="002A4A2A"/>
    <w:rsid w:val="002B5741"/>
    <w:rsid w:val="002C2F5E"/>
    <w:rsid w:val="002C3BD0"/>
    <w:rsid w:val="002D059B"/>
    <w:rsid w:val="002E472E"/>
    <w:rsid w:val="002E4BB2"/>
    <w:rsid w:val="002F57E0"/>
    <w:rsid w:val="002F6A74"/>
    <w:rsid w:val="00304CFD"/>
    <w:rsid w:val="00305409"/>
    <w:rsid w:val="00307C6D"/>
    <w:rsid w:val="003118F2"/>
    <w:rsid w:val="00314CCB"/>
    <w:rsid w:val="00322461"/>
    <w:rsid w:val="00325C59"/>
    <w:rsid w:val="00330D32"/>
    <w:rsid w:val="0034108E"/>
    <w:rsid w:val="00344D53"/>
    <w:rsid w:val="003609EF"/>
    <w:rsid w:val="0036231A"/>
    <w:rsid w:val="00367C6A"/>
    <w:rsid w:val="00371CDC"/>
    <w:rsid w:val="00374DD4"/>
    <w:rsid w:val="00375E17"/>
    <w:rsid w:val="003777B5"/>
    <w:rsid w:val="003825E7"/>
    <w:rsid w:val="00382CEE"/>
    <w:rsid w:val="00387A6C"/>
    <w:rsid w:val="003A5EED"/>
    <w:rsid w:val="003B1344"/>
    <w:rsid w:val="003B1419"/>
    <w:rsid w:val="003C0C24"/>
    <w:rsid w:val="003C1F5C"/>
    <w:rsid w:val="003C5108"/>
    <w:rsid w:val="003C63D9"/>
    <w:rsid w:val="003D20AA"/>
    <w:rsid w:val="003E1A36"/>
    <w:rsid w:val="003E43C3"/>
    <w:rsid w:val="003E7041"/>
    <w:rsid w:val="003F1F6C"/>
    <w:rsid w:val="00410371"/>
    <w:rsid w:val="00411831"/>
    <w:rsid w:val="0042128F"/>
    <w:rsid w:val="004242F1"/>
    <w:rsid w:val="00430257"/>
    <w:rsid w:val="00430994"/>
    <w:rsid w:val="0043397C"/>
    <w:rsid w:val="0045183D"/>
    <w:rsid w:val="00452468"/>
    <w:rsid w:val="00453E50"/>
    <w:rsid w:val="0045649C"/>
    <w:rsid w:val="004710F3"/>
    <w:rsid w:val="004747EC"/>
    <w:rsid w:val="00485F7F"/>
    <w:rsid w:val="0049782F"/>
    <w:rsid w:val="004979FE"/>
    <w:rsid w:val="004A52C6"/>
    <w:rsid w:val="004B0E38"/>
    <w:rsid w:val="004B7281"/>
    <w:rsid w:val="004B75B7"/>
    <w:rsid w:val="004E17C8"/>
    <w:rsid w:val="004F69E6"/>
    <w:rsid w:val="004F796A"/>
    <w:rsid w:val="005009D9"/>
    <w:rsid w:val="00502AF1"/>
    <w:rsid w:val="005124CB"/>
    <w:rsid w:val="0051580D"/>
    <w:rsid w:val="005165C6"/>
    <w:rsid w:val="00516DCD"/>
    <w:rsid w:val="0052688F"/>
    <w:rsid w:val="00547111"/>
    <w:rsid w:val="0057474C"/>
    <w:rsid w:val="00592D74"/>
    <w:rsid w:val="00595660"/>
    <w:rsid w:val="005A7287"/>
    <w:rsid w:val="005B1B22"/>
    <w:rsid w:val="005C586B"/>
    <w:rsid w:val="005D3B30"/>
    <w:rsid w:val="005E2C44"/>
    <w:rsid w:val="005F543C"/>
    <w:rsid w:val="0061347D"/>
    <w:rsid w:val="00613F68"/>
    <w:rsid w:val="00614E31"/>
    <w:rsid w:val="00615CFA"/>
    <w:rsid w:val="00616EEE"/>
    <w:rsid w:val="00621188"/>
    <w:rsid w:val="00621E80"/>
    <w:rsid w:val="006257ED"/>
    <w:rsid w:val="0062749E"/>
    <w:rsid w:val="00632F21"/>
    <w:rsid w:val="0064193A"/>
    <w:rsid w:val="006442DF"/>
    <w:rsid w:val="00646330"/>
    <w:rsid w:val="00647A55"/>
    <w:rsid w:val="00654878"/>
    <w:rsid w:val="0065536E"/>
    <w:rsid w:val="006554B0"/>
    <w:rsid w:val="00662CDB"/>
    <w:rsid w:val="00663954"/>
    <w:rsid w:val="00665C47"/>
    <w:rsid w:val="00677A1D"/>
    <w:rsid w:val="00680582"/>
    <w:rsid w:val="00686B4E"/>
    <w:rsid w:val="00686D3C"/>
    <w:rsid w:val="0069276A"/>
    <w:rsid w:val="00694B34"/>
    <w:rsid w:val="00695403"/>
    <w:rsid w:val="00695808"/>
    <w:rsid w:val="00695BD7"/>
    <w:rsid w:val="006A6DC3"/>
    <w:rsid w:val="006A7E99"/>
    <w:rsid w:val="006B46FB"/>
    <w:rsid w:val="006C575B"/>
    <w:rsid w:val="006D0D3E"/>
    <w:rsid w:val="006D6245"/>
    <w:rsid w:val="006E21FB"/>
    <w:rsid w:val="006E3C9B"/>
    <w:rsid w:val="006F32CF"/>
    <w:rsid w:val="006F34F0"/>
    <w:rsid w:val="006F3FA8"/>
    <w:rsid w:val="007156B8"/>
    <w:rsid w:val="007211F9"/>
    <w:rsid w:val="00730A99"/>
    <w:rsid w:val="007403D2"/>
    <w:rsid w:val="00740E4F"/>
    <w:rsid w:val="00743ACA"/>
    <w:rsid w:val="007503EA"/>
    <w:rsid w:val="00751D71"/>
    <w:rsid w:val="0075478C"/>
    <w:rsid w:val="00754A18"/>
    <w:rsid w:val="00755065"/>
    <w:rsid w:val="00756D9D"/>
    <w:rsid w:val="0076355B"/>
    <w:rsid w:val="0077288F"/>
    <w:rsid w:val="0077378A"/>
    <w:rsid w:val="0077653E"/>
    <w:rsid w:val="00784122"/>
    <w:rsid w:val="00785599"/>
    <w:rsid w:val="00785C74"/>
    <w:rsid w:val="0079012E"/>
    <w:rsid w:val="00792342"/>
    <w:rsid w:val="00792ECA"/>
    <w:rsid w:val="007977A8"/>
    <w:rsid w:val="00797886"/>
    <w:rsid w:val="007B4116"/>
    <w:rsid w:val="007B4334"/>
    <w:rsid w:val="007B512A"/>
    <w:rsid w:val="007B6A98"/>
    <w:rsid w:val="007B7238"/>
    <w:rsid w:val="007C2097"/>
    <w:rsid w:val="007C3C66"/>
    <w:rsid w:val="007C3CAF"/>
    <w:rsid w:val="007D0D0F"/>
    <w:rsid w:val="007D6A07"/>
    <w:rsid w:val="007F7259"/>
    <w:rsid w:val="008040A8"/>
    <w:rsid w:val="00813AD0"/>
    <w:rsid w:val="008279FA"/>
    <w:rsid w:val="00830B8A"/>
    <w:rsid w:val="00830C4E"/>
    <w:rsid w:val="008312E1"/>
    <w:rsid w:val="00835508"/>
    <w:rsid w:val="00857BE2"/>
    <w:rsid w:val="008606DC"/>
    <w:rsid w:val="008626E7"/>
    <w:rsid w:val="00862D7B"/>
    <w:rsid w:val="008640B8"/>
    <w:rsid w:val="00864A5A"/>
    <w:rsid w:val="00866220"/>
    <w:rsid w:val="008700ED"/>
    <w:rsid w:val="00870C5B"/>
    <w:rsid w:val="00870EE7"/>
    <w:rsid w:val="00880A55"/>
    <w:rsid w:val="008863B9"/>
    <w:rsid w:val="008901AA"/>
    <w:rsid w:val="008901FE"/>
    <w:rsid w:val="00895DE5"/>
    <w:rsid w:val="008A12A6"/>
    <w:rsid w:val="008A450F"/>
    <w:rsid w:val="008A45A6"/>
    <w:rsid w:val="008B481C"/>
    <w:rsid w:val="008B4C13"/>
    <w:rsid w:val="008B6FD7"/>
    <w:rsid w:val="008B7764"/>
    <w:rsid w:val="008C76CF"/>
    <w:rsid w:val="008D39FE"/>
    <w:rsid w:val="008E0D22"/>
    <w:rsid w:val="008E40B6"/>
    <w:rsid w:val="008E5BF0"/>
    <w:rsid w:val="008F17DE"/>
    <w:rsid w:val="008F1F3C"/>
    <w:rsid w:val="008F3789"/>
    <w:rsid w:val="008F686C"/>
    <w:rsid w:val="00912E60"/>
    <w:rsid w:val="009148DE"/>
    <w:rsid w:val="00932769"/>
    <w:rsid w:val="009341F4"/>
    <w:rsid w:val="00934D84"/>
    <w:rsid w:val="00940031"/>
    <w:rsid w:val="00941E30"/>
    <w:rsid w:val="00943ADC"/>
    <w:rsid w:val="00955910"/>
    <w:rsid w:val="00965F1C"/>
    <w:rsid w:val="009777D9"/>
    <w:rsid w:val="00990847"/>
    <w:rsid w:val="00990A2B"/>
    <w:rsid w:val="0099151F"/>
    <w:rsid w:val="00991B88"/>
    <w:rsid w:val="009945DF"/>
    <w:rsid w:val="009A5753"/>
    <w:rsid w:val="009A579D"/>
    <w:rsid w:val="009A57C9"/>
    <w:rsid w:val="009B20BE"/>
    <w:rsid w:val="009E00F8"/>
    <w:rsid w:val="009E3297"/>
    <w:rsid w:val="009E5547"/>
    <w:rsid w:val="009F734F"/>
    <w:rsid w:val="00A00655"/>
    <w:rsid w:val="00A04454"/>
    <w:rsid w:val="00A1069F"/>
    <w:rsid w:val="00A115C0"/>
    <w:rsid w:val="00A16ACD"/>
    <w:rsid w:val="00A246B6"/>
    <w:rsid w:val="00A35E6F"/>
    <w:rsid w:val="00A36275"/>
    <w:rsid w:val="00A407C5"/>
    <w:rsid w:val="00A47E70"/>
    <w:rsid w:val="00A50CF0"/>
    <w:rsid w:val="00A51288"/>
    <w:rsid w:val="00A547CB"/>
    <w:rsid w:val="00A67381"/>
    <w:rsid w:val="00A71DBE"/>
    <w:rsid w:val="00A751C1"/>
    <w:rsid w:val="00A7671C"/>
    <w:rsid w:val="00A846F3"/>
    <w:rsid w:val="00A8583F"/>
    <w:rsid w:val="00A86CA8"/>
    <w:rsid w:val="00A90ADB"/>
    <w:rsid w:val="00A966AC"/>
    <w:rsid w:val="00AA2CBC"/>
    <w:rsid w:val="00AB393F"/>
    <w:rsid w:val="00AC5820"/>
    <w:rsid w:val="00AC6C77"/>
    <w:rsid w:val="00AC7851"/>
    <w:rsid w:val="00AD1CD8"/>
    <w:rsid w:val="00AD476C"/>
    <w:rsid w:val="00AD64F1"/>
    <w:rsid w:val="00AE1F7C"/>
    <w:rsid w:val="00AE2329"/>
    <w:rsid w:val="00AE3C17"/>
    <w:rsid w:val="00AE3D68"/>
    <w:rsid w:val="00AE7AAB"/>
    <w:rsid w:val="00AF2B79"/>
    <w:rsid w:val="00AF5EBD"/>
    <w:rsid w:val="00B02604"/>
    <w:rsid w:val="00B0378B"/>
    <w:rsid w:val="00B13F88"/>
    <w:rsid w:val="00B14E3F"/>
    <w:rsid w:val="00B21116"/>
    <w:rsid w:val="00B225AE"/>
    <w:rsid w:val="00B23E11"/>
    <w:rsid w:val="00B258BB"/>
    <w:rsid w:val="00B27130"/>
    <w:rsid w:val="00B3041E"/>
    <w:rsid w:val="00B37779"/>
    <w:rsid w:val="00B476DD"/>
    <w:rsid w:val="00B6185F"/>
    <w:rsid w:val="00B67B97"/>
    <w:rsid w:val="00B758DC"/>
    <w:rsid w:val="00B77278"/>
    <w:rsid w:val="00B80120"/>
    <w:rsid w:val="00B80164"/>
    <w:rsid w:val="00B80DEE"/>
    <w:rsid w:val="00B83A49"/>
    <w:rsid w:val="00B84BBE"/>
    <w:rsid w:val="00B968C8"/>
    <w:rsid w:val="00BA1552"/>
    <w:rsid w:val="00BA3EC5"/>
    <w:rsid w:val="00BA51D9"/>
    <w:rsid w:val="00BB173B"/>
    <w:rsid w:val="00BB5DFC"/>
    <w:rsid w:val="00BC25F8"/>
    <w:rsid w:val="00BC5666"/>
    <w:rsid w:val="00BC568F"/>
    <w:rsid w:val="00BC6E16"/>
    <w:rsid w:val="00BD279D"/>
    <w:rsid w:val="00BD6BB8"/>
    <w:rsid w:val="00BE051F"/>
    <w:rsid w:val="00BE08F0"/>
    <w:rsid w:val="00BF3468"/>
    <w:rsid w:val="00C05A3B"/>
    <w:rsid w:val="00C12D56"/>
    <w:rsid w:val="00C12D8A"/>
    <w:rsid w:val="00C137A6"/>
    <w:rsid w:val="00C15F6C"/>
    <w:rsid w:val="00C2005A"/>
    <w:rsid w:val="00C44402"/>
    <w:rsid w:val="00C4749A"/>
    <w:rsid w:val="00C51E5E"/>
    <w:rsid w:val="00C642F6"/>
    <w:rsid w:val="00C66BA2"/>
    <w:rsid w:val="00C676BB"/>
    <w:rsid w:val="00C745CB"/>
    <w:rsid w:val="00C848AA"/>
    <w:rsid w:val="00C856FB"/>
    <w:rsid w:val="00C86189"/>
    <w:rsid w:val="00C8739C"/>
    <w:rsid w:val="00C92C7D"/>
    <w:rsid w:val="00C95985"/>
    <w:rsid w:val="00CA29E5"/>
    <w:rsid w:val="00CA508E"/>
    <w:rsid w:val="00CA7585"/>
    <w:rsid w:val="00CB5900"/>
    <w:rsid w:val="00CC0212"/>
    <w:rsid w:val="00CC5026"/>
    <w:rsid w:val="00CC68D0"/>
    <w:rsid w:val="00CD19BF"/>
    <w:rsid w:val="00CD633E"/>
    <w:rsid w:val="00CD6E4F"/>
    <w:rsid w:val="00CF5C18"/>
    <w:rsid w:val="00D02341"/>
    <w:rsid w:val="00D02DA4"/>
    <w:rsid w:val="00D032A2"/>
    <w:rsid w:val="00D03C39"/>
    <w:rsid w:val="00D03F9A"/>
    <w:rsid w:val="00D06861"/>
    <w:rsid w:val="00D06D51"/>
    <w:rsid w:val="00D10D36"/>
    <w:rsid w:val="00D1148F"/>
    <w:rsid w:val="00D12470"/>
    <w:rsid w:val="00D12DD5"/>
    <w:rsid w:val="00D24991"/>
    <w:rsid w:val="00D30677"/>
    <w:rsid w:val="00D31E35"/>
    <w:rsid w:val="00D330E2"/>
    <w:rsid w:val="00D4726A"/>
    <w:rsid w:val="00D50255"/>
    <w:rsid w:val="00D55BE4"/>
    <w:rsid w:val="00D66520"/>
    <w:rsid w:val="00D67C1E"/>
    <w:rsid w:val="00D77EFB"/>
    <w:rsid w:val="00D91023"/>
    <w:rsid w:val="00D94A0E"/>
    <w:rsid w:val="00DA5186"/>
    <w:rsid w:val="00DD302F"/>
    <w:rsid w:val="00DD4B0F"/>
    <w:rsid w:val="00DE34CF"/>
    <w:rsid w:val="00DF0778"/>
    <w:rsid w:val="00DF0FDC"/>
    <w:rsid w:val="00E12C54"/>
    <w:rsid w:val="00E13F3D"/>
    <w:rsid w:val="00E21589"/>
    <w:rsid w:val="00E230DF"/>
    <w:rsid w:val="00E23617"/>
    <w:rsid w:val="00E3259E"/>
    <w:rsid w:val="00E34898"/>
    <w:rsid w:val="00E423E9"/>
    <w:rsid w:val="00E61164"/>
    <w:rsid w:val="00E677A3"/>
    <w:rsid w:val="00E71B4F"/>
    <w:rsid w:val="00E771E8"/>
    <w:rsid w:val="00E85337"/>
    <w:rsid w:val="00E939A6"/>
    <w:rsid w:val="00EB09B7"/>
    <w:rsid w:val="00EB5742"/>
    <w:rsid w:val="00EC2351"/>
    <w:rsid w:val="00EC75A8"/>
    <w:rsid w:val="00ED3CD6"/>
    <w:rsid w:val="00EE7D7C"/>
    <w:rsid w:val="00EF37BF"/>
    <w:rsid w:val="00F00BB7"/>
    <w:rsid w:val="00F05611"/>
    <w:rsid w:val="00F1319B"/>
    <w:rsid w:val="00F14128"/>
    <w:rsid w:val="00F143FA"/>
    <w:rsid w:val="00F16531"/>
    <w:rsid w:val="00F207DD"/>
    <w:rsid w:val="00F25D98"/>
    <w:rsid w:val="00F300FB"/>
    <w:rsid w:val="00F3692C"/>
    <w:rsid w:val="00F40F3F"/>
    <w:rsid w:val="00F4609F"/>
    <w:rsid w:val="00F54A9B"/>
    <w:rsid w:val="00F56BEC"/>
    <w:rsid w:val="00F64125"/>
    <w:rsid w:val="00F67BB5"/>
    <w:rsid w:val="00F71690"/>
    <w:rsid w:val="00F74CD5"/>
    <w:rsid w:val="00F83752"/>
    <w:rsid w:val="00F94E0B"/>
    <w:rsid w:val="00FB3E62"/>
    <w:rsid w:val="00FB44C2"/>
    <w:rsid w:val="00FB6386"/>
    <w:rsid w:val="00FC0188"/>
    <w:rsid w:val="00FC6FAC"/>
    <w:rsid w:val="00FD1F72"/>
    <w:rsid w:val="00FD2CC9"/>
    <w:rsid w:val="00FD3804"/>
    <w:rsid w:val="00FD3D06"/>
    <w:rsid w:val="00FE08E5"/>
    <w:rsid w:val="00FE597D"/>
    <w:rsid w:val="00FF01FF"/>
    <w:rsid w:val="00FF6F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0F4FB0FB"/>
  <w15:docId w15:val="{9CECA3C2-0CB5-4212-ABF1-300C73EE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CD19BF"/>
    <w:rPr>
      <w:rFonts w:ascii="Times New Roman" w:hAnsi="Times New Roman"/>
      <w:lang w:val="en-GB" w:eastAsia="en-US"/>
    </w:rPr>
  </w:style>
  <w:style w:type="character" w:customStyle="1" w:styleId="B1Char1">
    <w:name w:val="B1 Char1"/>
    <w:link w:val="B10"/>
    <w:qFormat/>
    <w:locked/>
    <w:rsid w:val="00CD19BF"/>
    <w:rPr>
      <w:rFonts w:ascii="Times New Roman" w:hAnsi="Times New Roman"/>
      <w:lang w:val="en-GB" w:eastAsia="en-US"/>
    </w:rPr>
  </w:style>
  <w:style w:type="character" w:customStyle="1" w:styleId="B2Char">
    <w:name w:val="B2 Char"/>
    <w:link w:val="B2"/>
    <w:rsid w:val="00CD19BF"/>
    <w:rPr>
      <w:rFonts w:ascii="Times New Roman" w:hAnsi="Times New Roman"/>
      <w:lang w:val="en-GB" w:eastAsia="en-US"/>
    </w:rPr>
  </w:style>
  <w:style w:type="character" w:customStyle="1" w:styleId="EditorsNoteCharChar">
    <w:name w:val="Editor's Note Char Char"/>
    <w:link w:val="EditorsNote"/>
    <w:qFormat/>
    <w:rsid w:val="00C8739C"/>
    <w:rPr>
      <w:rFonts w:ascii="Times New Roman" w:hAnsi="Times New Roman"/>
      <w:color w:val="FF0000"/>
      <w:lang w:val="en-GB" w:eastAsia="en-US"/>
    </w:rPr>
  </w:style>
  <w:style w:type="character" w:customStyle="1" w:styleId="B1Char">
    <w:name w:val="B1 Char"/>
    <w:qFormat/>
    <w:locked/>
    <w:rsid w:val="00C8739C"/>
    <w:rPr>
      <w:lang w:val="en-GB" w:eastAsia="en-US"/>
    </w:rPr>
  </w:style>
  <w:style w:type="character" w:customStyle="1" w:styleId="TF0">
    <w:name w:val="TF (文字)"/>
    <w:link w:val="TF"/>
    <w:qFormat/>
    <w:rsid w:val="00C8739C"/>
    <w:rPr>
      <w:rFonts w:ascii="Arial" w:hAnsi="Arial"/>
      <w:b/>
      <w:lang w:val="en-GB" w:eastAsia="en-US"/>
    </w:rPr>
  </w:style>
  <w:style w:type="paragraph" w:styleId="ListParagraph">
    <w:name w:val="List Paragraph"/>
    <w:basedOn w:val="Normal"/>
    <w:link w:val="ListParagraphChar"/>
    <w:uiPriority w:val="34"/>
    <w:qFormat/>
    <w:rsid w:val="001435D1"/>
    <w:pPr>
      <w:ind w:left="720"/>
      <w:contextualSpacing/>
    </w:pPr>
  </w:style>
  <w:style w:type="character" w:customStyle="1" w:styleId="TFChar">
    <w:name w:val="TF Char"/>
    <w:qFormat/>
    <w:rsid w:val="00307C6D"/>
    <w:rPr>
      <w:rFonts w:ascii="Arial" w:eastAsia="Times New Roman" w:hAnsi="Arial"/>
      <w:b/>
      <w:lang w:eastAsia="en-US"/>
    </w:rPr>
  </w:style>
  <w:style w:type="character" w:customStyle="1" w:styleId="THChar">
    <w:name w:val="TH Char"/>
    <w:link w:val="TH"/>
    <w:rsid w:val="00307C6D"/>
    <w:rPr>
      <w:rFonts w:ascii="Arial" w:hAnsi="Arial"/>
      <w:b/>
      <w:lang w:val="en-GB" w:eastAsia="en-US"/>
    </w:rPr>
  </w:style>
  <w:style w:type="paragraph" w:styleId="Revision">
    <w:name w:val="Revision"/>
    <w:hidden/>
    <w:uiPriority w:val="99"/>
    <w:semiHidden/>
    <w:rsid w:val="003C5108"/>
    <w:rPr>
      <w:rFonts w:ascii="Times New Roman" w:eastAsia="Times New Roman" w:hAnsi="Times New Roman"/>
      <w:lang w:val="en-GB" w:eastAsia="en-US"/>
    </w:rPr>
  </w:style>
  <w:style w:type="character" w:customStyle="1" w:styleId="Heading1Char">
    <w:name w:val="Heading 1 Char"/>
    <w:link w:val="Heading1"/>
    <w:rsid w:val="003C5108"/>
    <w:rPr>
      <w:rFonts w:ascii="Arial" w:hAnsi="Arial"/>
      <w:sz w:val="36"/>
      <w:lang w:val="en-GB" w:eastAsia="en-US"/>
    </w:rPr>
  </w:style>
  <w:style w:type="character" w:customStyle="1" w:styleId="BalloonTextChar">
    <w:name w:val="Balloon Text Char"/>
    <w:link w:val="BalloonText"/>
    <w:rsid w:val="003C5108"/>
    <w:rPr>
      <w:rFonts w:ascii="Tahoma" w:hAnsi="Tahoma" w:cs="Tahoma"/>
      <w:sz w:val="16"/>
      <w:szCs w:val="16"/>
      <w:lang w:val="en-GB" w:eastAsia="en-US"/>
    </w:rPr>
  </w:style>
  <w:style w:type="table" w:styleId="TableGrid">
    <w:name w:val="Table Grid"/>
    <w:basedOn w:val="TableNormal"/>
    <w:rsid w:val="003C510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3C5108"/>
    <w:rPr>
      <w:color w:val="605E5C"/>
      <w:shd w:val="clear" w:color="auto" w:fill="E1DFDD"/>
    </w:rPr>
  </w:style>
  <w:style w:type="character" w:customStyle="1" w:styleId="EditorsNoteChar1">
    <w:name w:val="Editor's Note Char1"/>
    <w:qFormat/>
    <w:rsid w:val="003C5108"/>
    <w:rPr>
      <w:rFonts w:eastAsia="Times New Roman"/>
      <w:color w:val="FF0000"/>
      <w:lang w:eastAsia="en-US"/>
    </w:rPr>
  </w:style>
  <w:style w:type="character" w:customStyle="1" w:styleId="EXChar">
    <w:name w:val="EX Char"/>
    <w:link w:val="EX"/>
    <w:locked/>
    <w:rsid w:val="003C5108"/>
    <w:rPr>
      <w:rFonts w:ascii="Times New Roman" w:hAnsi="Times New Roman"/>
      <w:lang w:val="en-GB" w:eastAsia="en-US"/>
    </w:rPr>
  </w:style>
  <w:style w:type="character" w:customStyle="1" w:styleId="EditorsNoteChar">
    <w:name w:val="Editor's Note Char"/>
    <w:rsid w:val="003C5108"/>
    <w:rPr>
      <w:rFonts w:ascii="Times New Roman" w:hAnsi="Times New Roman"/>
      <w:color w:val="FF0000"/>
      <w:lang w:val="en-GB"/>
    </w:rPr>
  </w:style>
  <w:style w:type="character" w:customStyle="1" w:styleId="EXCar">
    <w:name w:val="EX Car"/>
    <w:qFormat/>
    <w:rsid w:val="003C5108"/>
    <w:rPr>
      <w:rFonts w:ascii="Times New Roman" w:hAnsi="Times New Roman"/>
      <w:lang w:val="en-GB" w:eastAsia="en-US"/>
    </w:rPr>
  </w:style>
  <w:style w:type="character" w:customStyle="1" w:styleId="FootnoteTextChar">
    <w:name w:val="Footnote Text Char"/>
    <w:link w:val="FootnoteText"/>
    <w:rsid w:val="003C5108"/>
    <w:rPr>
      <w:rFonts w:ascii="Times New Roman" w:hAnsi="Times New Roman"/>
      <w:sz w:val="16"/>
      <w:lang w:val="en-GB" w:eastAsia="en-US"/>
    </w:rPr>
  </w:style>
  <w:style w:type="paragraph" w:customStyle="1" w:styleId="B1">
    <w:name w:val="B1+"/>
    <w:basedOn w:val="B10"/>
    <w:link w:val="B1Car"/>
    <w:rsid w:val="003C5108"/>
    <w:pPr>
      <w:numPr>
        <w:numId w:val="43"/>
      </w:numPr>
      <w:overflowPunct w:val="0"/>
      <w:autoSpaceDE w:val="0"/>
      <w:autoSpaceDN w:val="0"/>
      <w:adjustRightInd w:val="0"/>
      <w:textAlignment w:val="baseline"/>
    </w:pPr>
    <w:rPr>
      <w:rFonts w:eastAsia="Times New Roman"/>
    </w:rPr>
  </w:style>
  <w:style w:type="paragraph" w:customStyle="1" w:styleId="TB2">
    <w:name w:val="TB2"/>
    <w:basedOn w:val="Normal"/>
    <w:qFormat/>
    <w:rsid w:val="003C5108"/>
    <w:pPr>
      <w:keepNext/>
      <w:keepLines/>
      <w:numPr>
        <w:numId w:val="44"/>
      </w:numPr>
      <w:tabs>
        <w:tab w:val="left" w:pos="1109"/>
      </w:tabs>
      <w:overflowPunct w:val="0"/>
      <w:autoSpaceDE w:val="0"/>
      <w:autoSpaceDN w:val="0"/>
      <w:adjustRightInd w:val="0"/>
      <w:spacing w:after="0"/>
      <w:ind w:left="1100" w:hanging="380"/>
      <w:textAlignment w:val="baseline"/>
    </w:pPr>
    <w:rPr>
      <w:rFonts w:ascii="Arial" w:eastAsia="Times New Roman" w:hAnsi="Arial"/>
      <w:sz w:val="18"/>
    </w:rPr>
  </w:style>
  <w:style w:type="character" w:customStyle="1" w:styleId="CommentTextChar">
    <w:name w:val="Comment Text Char"/>
    <w:link w:val="CommentText"/>
    <w:rsid w:val="003C5108"/>
    <w:rPr>
      <w:rFonts w:ascii="Times New Roman" w:hAnsi="Times New Roman"/>
      <w:lang w:val="en-GB" w:eastAsia="en-US"/>
    </w:rPr>
  </w:style>
  <w:style w:type="character" w:customStyle="1" w:styleId="B1Car">
    <w:name w:val="B1+ Car"/>
    <w:link w:val="B1"/>
    <w:rsid w:val="003C5108"/>
    <w:rPr>
      <w:rFonts w:ascii="Times New Roman" w:eastAsia="Times New Roman" w:hAnsi="Times New Roman"/>
      <w:lang w:val="en-GB" w:eastAsia="en-US"/>
    </w:rPr>
  </w:style>
  <w:style w:type="character" w:customStyle="1" w:styleId="msoins0">
    <w:name w:val="msoins"/>
    <w:basedOn w:val="DefaultParagraphFont"/>
    <w:rsid w:val="003C5108"/>
  </w:style>
  <w:style w:type="character" w:customStyle="1" w:styleId="Heading4Char">
    <w:name w:val="Heading 4 Char"/>
    <w:link w:val="Heading4"/>
    <w:rsid w:val="003C5108"/>
    <w:rPr>
      <w:rFonts w:ascii="Arial" w:hAnsi="Arial"/>
      <w:sz w:val="24"/>
      <w:lang w:val="en-GB" w:eastAsia="en-US"/>
    </w:rPr>
  </w:style>
  <w:style w:type="paragraph" w:styleId="NormalWeb">
    <w:name w:val="Normal (Web)"/>
    <w:basedOn w:val="Normal"/>
    <w:uiPriority w:val="99"/>
    <w:unhideWhenUsed/>
    <w:rsid w:val="003C5108"/>
    <w:pPr>
      <w:overflowPunct w:val="0"/>
      <w:autoSpaceDE w:val="0"/>
      <w:autoSpaceDN w:val="0"/>
      <w:adjustRightInd w:val="0"/>
      <w:spacing w:before="100" w:beforeAutospacing="1" w:after="100" w:afterAutospacing="1"/>
      <w:textAlignment w:val="baseline"/>
    </w:pPr>
    <w:rPr>
      <w:rFonts w:eastAsia="Times New Roman"/>
      <w:sz w:val="24"/>
      <w:szCs w:val="24"/>
    </w:rPr>
  </w:style>
  <w:style w:type="character" w:customStyle="1" w:styleId="ListParagraphChar">
    <w:name w:val="List Paragraph Char"/>
    <w:link w:val="ListParagraph"/>
    <w:uiPriority w:val="34"/>
    <w:qFormat/>
    <w:locked/>
    <w:rsid w:val="003C5108"/>
    <w:rPr>
      <w:rFonts w:ascii="Times New Roman" w:hAnsi="Times New Roman"/>
      <w:lang w:val="en-GB" w:eastAsia="en-US"/>
    </w:rPr>
  </w:style>
  <w:style w:type="character" w:customStyle="1" w:styleId="TAHCar">
    <w:name w:val="TAH Car"/>
    <w:link w:val="TAH"/>
    <w:locked/>
    <w:rsid w:val="003C5108"/>
    <w:rPr>
      <w:rFonts w:ascii="Arial" w:hAnsi="Arial"/>
      <w:b/>
      <w:sz w:val="18"/>
      <w:lang w:val="en-GB" w:eastAsia="en-US"/>
    </w:rPr>
  </w:style>
  <w:style w:type="character" w:customStyle="1" w:styleId="TALChar">
    <w:name w:val="TAL Char"/>
    <w:link w:val="TAL"/>
    <w:locked/>
    <w:rsid w:val="003C5108"/>
    <w:rPr>
      <w:rFonts w:ascii="Arial" w:hAnsi="Arial"/>
      <w:sz w:val="18"/>
      <w:lang w:val="en-GB" w:eastAsia="en-US"/>
    </w:rPr>
  </w:style>
  <w:style w:type="paragraph" w:styleId="Bibliography">
    <w:name w:val="Bibliography"/>
    <w:basedOn w:val="Normal"/>
    <w:next w:val="Normal"/>
    <w:uiPriority w:val="37"/>
    <w:semiHidden/>
    <w:unhideWhenUsed/>
    <w:rsid w:val="003C5108"/>
    <w:pPr>
      <w:overflowPunct w:val="0"/>
      <w:autoSpaceDE w:val="0"/>
      <w:autoSpaceDN w:val="0"/>
      <w:adjustRightInd w:val="0"/>
      <w:textAlignment w:val="baseline"/>
    </w:pPr>
    <w:rPr>
      <w:rFonts w:eastAsia="Times New Roman"/>
    </w:rPr>
  </w:style>
  <w:style w:type="paragraph" w:styleId="BlockText">
    <w:name w:val="Block Text"/>
    <w:basedOn w:val="Normal"/>
    <w:semiHidden/>
    <w:unhideWhenUsed/>
    <w:rsid w:val="003C5108"/>
    <w:pPr>
      <w:overflowPunct w:val="0"/>
      <w:autoSpaceDE w:val="0"/>
      <w:autoSpaceDN w:val="0"/>
      <w:adjustRightInd w:val="0"/>
      <w:spacing w:after="120"/>
      <w:ind w:left="1440" w:right="1440"/>
      <w:textAlignment w:val="baseline"/>
    </w:pPr>
    <w:rPr>
      <w:rFonts w:eastAsia="Times New Roman"/>
    </w:rPr>
  </w:style>
  <w:style w:type="paragraph" w:styleId="BodyText">
    <w:name w:val="Body Text"/>
    <w:basedOn w:val="Normal"/>
    <w:link w:val="BodyTextChar"/>
    <w:semiHidden/>
    <w:unhideWhenUsed/>
    <w:rsid w:val="003C5108"/>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semiHidden/>
    <w:rsid w:val="003C5108"/>
    <w:rPr>
      <w:rFonts w:ascii="Times New Roman" w:eastAsia="Times New Roman" w:hAnsi="Times New Roman"/>
      <w:lang w:val="en-GB" w:eastAsia="en-US"/>
    </w:rPr>
  </w:style>
  <w:style w:type="paragraph" w:styleId="BodyText2">
    <w:name w:val="Body Text 2"/>
    <w:basedOn w:val="Normal"/>
    <w:link w:val="BodyText2Char"/>
    <w:semiHidden/>
    <w:unhideWhenUsed/>
    <w:rsid w:val="003C5108"/>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semiHidden/>
    <w:rsid w:val="003C5108"/>
    <w:rPr>
      <w:rFonts w:ascii="Times New Roman" w:eastAsia="Times New Roman" w:hAnsi="Times New Roman"/>
      <w:lang w:val="en-GB" w:eastAsia="en-US"/>
    </w:rPr>
  </w:style>
  <w:style w:type="paragraph" w:styleId="BodyText3">
    <w:name w:val="Body Text 3"/>
    <w:basedOn w:val="Normal"/>
    <w:link w:val="BodyText3Char"/>
    <w:semiHidden/>
    <w:unhideWhenUsed/>
    <w:rsid w:val="003C5108"/>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semiHidden/>
    <w:rsid w:val="003C5108"/>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unhideWhenUsed/>
    <w:rsid w:val="003C5108"/>
    <w:pPr>
      <w:ind w:firstLine="210"/>
    </w:pPr>
  </w:style>
  <w:style w:type="character" w:customStyle="1" w:styleId="BodyTextFirstIndentChar">
    <w:name w:val="Body Text First Indent Char"/>
    <w:basedOn w:val="BodyTextChar"/>
    <w:link w:val="BodyTextFirstIndent"/>
    <w:rsid w:val="003C5108"/>
    <w:rPr>
      <w:rFonts w:ascii="Times New Roman" w:eastAsia="Times New Roman" w:hAnsi="Times New Roman"/>
      <w:lang w:val="en-GB" w:eastAsia="en-US"/>
    </w:rPr>
  </w:style>
  <w:style w:type="paragraph" w:styleId="BodyTextIndent">
    <w:name w:val="Body Text Indent"/>
    <w:basedOn w:val="Normal"/>
    <w:link w:val="BodyTextIndentChar"/>
    <w:semiHidden/>
    <w:unhideWhenUsed/>
    <w:rsid w:val="003C5108"/>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semiHidden/>
    <w:rsid w:val="003C5108"/>
    <w:rPr>
      <w:rFonts w:ascii="Times New Roman" w:eastAsia="Times New Roman" w:hAnsi="Times New Roman"/>
      <w:lang w:val="en-GB" w:eastAsia="en-US"/>
    </w:rPr>
  </w:style>
  <w:style w:type="paragraph" w:styleId="BodyTextFirstIndent2">
    <w:name w:val="Body Text First Indent 2"/>
    <w:basedOn w:val="BodyTextIndent"/>
    <w:link w:val="BodyTextFirstIndent2Char"/>
    <w:semiHidden/>
    <w:unhideWhenUsed/>
    <w:rsid w:val="003C5108"/>
    <w:pPr>
      <w:ind w:firstLine="210"/>
    </w:pPr>
  </w:style>
  <w:style w:type="character" w:customStyle="1" w:styleId="BodyTextFirstIndent2Char">
    <w:name w:val="Body Text First Indent 2 Char"/>
    <w:basedOn w:val="BodyTextIndentChar"/>
    <w:link w:val="BodyTextFirstIndent2"/>
    <w:semiHidden/>
    <w:rsid w:val="003C5108"/>
    <w:rPr>
      <w:rFonts w:ascii="Times New Roman" w:eastAsia="Times New Roman" w:hAnsi="Times New Roman"/>
      <w:lang w:val="en-GB" w:eastAsia="en-US"/>
    </w:rPr>
  </w:style>
  <w:style w:type="paragraph" w:styleId="BodyTextIndent2">
    <w:name w:val="Body Text Indent 2"/>
    <w:basedOn w:val="Normal"/>
    <w:link w:val="BodyTextIndent2Char"/>
    <w:semiHidden/>
    <w:unhideWhenUsed/>
    <w:rsid w:val="003C5108"/>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semiHidden/>
    <w:rsid w:val="003C5108"/>
    <w:rPr>
      <w:rFonts w:ascii="Times New Roman" w:eastAsia="Times New Roman" w:hAnsi="Times New Roman"/>
      <w:lang w:val="en-GB" w:eastAsia="en-US"/>
    </w:rPr>
  </w:style>
  <w:style w:type="paragraph" w:styleId="BodyTextIndent3">
    <w:name w:val="Body Text Indent 3"/>
    <w:basedOn w:val="Normal"/>
    <w:link w:val="BodyTextIndent3Char"/>
    <w:semiHidden/>
    <w:unhideWhenUsed/>
    <w:rsid w:val="003C5108"/>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semiHidden/>
    <w:rsid w:val="003C5108"/>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3C5108"/>
    <w:pPr>
      <w:overflowPunct w:val="0"/>
      <w:autoSpaceDE w:val="0"/>
      <w:autoSpaceDN w:val="0"/>
      <w:adjustRightInd w:val="0"/>
      <w:textAlignment w:val="baseline"/>
    </w:pPr>
    <w:rPr>
      <w:rFonts w:eastAsia="Times New Roman"/>
      <w:b/>
      <w:bCs/>
    </w:rPr>
  </w:style>
  <w:style w:type="paragraph" w:styleId="Closing">
    <w:name w:val="Closing"/>
    <w:basedOn w:val="Normal"/>
    <w:link w:val="ClosingChar"/>
    <w:semiHidden/>
    <w:unhideWhenUsed/>
    <w:rsid w:val="003C5108"/>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semiHidden/>
    <w:rsid w:val="003C5108"/>
    <w:rPr>
      <w:rFonts w:ascii="Times New Roman" w:eastAsia="Times New Roman" w:hAnsi="Times New Roman"/>
      <w:lang w:val="en-GB" w:eastAsia="en-US"/>
    </w:rPr>
  </w:style>
  <w:style w:type="character" w:customStyle="1" w:styleId="CommentSubjectChar">
    <w:name w:val="Comment Subject Char"/>
    <w:link w:val="CommentSubject"/>
    <w:semiHidden/>
    <w:rsid w:val="003C5108"/>
    <w:rPr>
      <w:rFonts w:ascii="Times New Roman" w:hAnsi="Times New Roman"/>
      <w:b/>
      <w:bCs/>
      <w:lang w:val="en-GB" w:eastAsia="en-US"/>
    </w:rPr>
  </w:style>
  <w:style w:type="paragraph" w:styleId="Date">
    <w:name w:val="Date"/>
    <w:basedOn w:val="Normal"/>
    <w:next w:val="Normal"/>
    <w:link w:val="DateChar"/>
    <w:unhideWhenUsed/>
    <w:rsid w:val="003C5108"/>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3C5108"/>
    <w:rPr>
      <w:rFonts w:ascii="Times New Roman" w:eastAsia="Times New Roman" w:hAnsi="Times New Roman"/>
      <w:lang w:val="en-GB" w:eastAsia="en-US"/>
    </w:rPr>
  </w:style>
  <w:style w:type="character" w:customStyle="1" w:styleId="DocumentMapChar">
    <w:name w:val="Document Map Char"/>
    <w:link w:val="DocumentMap"/>
    <w:semiHidden/>
    <w:rsid w:val="003C5108"/>
    <w:rPr>
      <w:rFonts w:ascii="Tahoma" w:hAnsi="Tahoma" w:cs="Tahoma"/>
      <w:shd w:val="clear" w:color="auto" w:fill="000080"/>
      <w:lang w:val="en-GB" w:eastAsia="en-US"/>
    </w:rPr>
  </w:style>
  <w:style w:type="paragraph" w:styleId="E-mailSignature">
    <w:name w:val="E-mail Signature"/>
    <w:basedOn w:val="Normal"/>
    <w:link w:val="E-mailSignatureChar"/>
    <w:semiHidden/>
    <w:unhideWhenUsed/>
    <w:rsid w:val="003C5108"/>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semiHidden/>
    <w:rsid w:val="003C5108"/>
    <w:rPr>
      <w:rFonts w:ascii="Times New Roman" w:eastAsia="Times New Roman" w:hAnsi="Times New Roman"/>
      <w:lang w:val="en-GB" w:eastAsia="en-US"/>
    </w:rPr>
  </w:style>
  <w:style w:type="paragraph" w:styleId="EndnoteText">
    <w:name w:val="endnote text"/>
    <w:basedOn w:val="Normal"/>
    <w:link w:val="EndnoteTextChar"/>
    <w:semiHidden/>
    <w:unhideWhenUsed/>
    <w:rsid w:val="003C5108"/>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semiHidden/>
    <w:rsid w:val="003C5108"/>
    <w:rPr>
      <w:rFonts w:ascii="Times New Roman" w:eastAsia="Times New Roman" w:hAnsi="Times New Roman"/>
      <w:lang w:val="en-GB" w:eastAsia="en-US"/>
    </w:rPr>
  </w:style>
  <w:style w:type="paragraph" w:styleId="EnvelopeAddress">
    <w:name w:val="envelope address"/>
    <w:basedOn w:val="Normal"/>
    <w:semiHidden/>
    <w:unhideWhenUsed/>
    <w:rsid w:val="003C5108"/>
    <w:pPr>
      <w:framePr w:w="7920" w:h="1980" w:hRule="exact" w:hSpace="180" w:wrap="auto" w:hAnchor="page" w:xAlign="center" w:yAlign="bottom"/>
      <w:overflowPunct w:val="0"/>
      <w:autoSpaceDE w:val="0"/>
      <w:autoSpaceDN w:val="0"/>
      <w:adjustRightInd w:val="0"/>
      <w:ind w:left="2880"/>
      <w:textAlignment w:val="baseline"/>
    </w:pPr>
    <w:rPr>
      <w:rFonts w:ascii="Calibri Light" w:eastAsia="DengXian Light" w:hAnsi="Calibri Light"/>
      <w:sz w:val="24"/>
      <w:szCs w:val="24"/>
    </w:rPr>
  </w:style>
  <w:style w:type="paragraph" w:styleId="EnvelopeReturn">
    <w:name w:val="envelope return"/>
    <w:basedOn w:val="Normal"/>
    <w:semiHidden/>
    <w:unhideWhenUsed/>
    <w:rsid w:val="003C5108"/>
    <w:pPr>
      <w:overflowPunct w:val="0"/>
      <w:autoSpaceDE w:val="0"/>
      <w:autoSpaceDN w:val="0"/>
      <w:adjustRightInd w:val="0"/>
      <w:textAlignment w:val="baseline"/>
    </w:pPr>
    <w:rPr>
      <w:rFonts w:ascii="Calibri Light" w:eastAsia="DengXian Light" w:hAnsi="Calibri Light"/>
    </w:rPr>
  </w:style>
  <w:style w:type="paragraph" w:styleId="HTMLAddress">
    <w:name w:val="HTML Address"/>
    <w:basedOn w:val="Normal"/>
    <w:link w:val="HTMLAddressChar"/>
    <w:semiHidden/>
    <w:unhideWhenUsed/>
    <w:rsid w:val="003C5108"/>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semiHidden/>
    <w:rsid w:val="003C5108"/>
    <w:rPr>
      <w:rFonts w:ascii="Times New Roman" w:eastAsia="Times New Roman" w:hAnsi="Times New Roman"/>
      <w:i/>
      <w:iCs/>
      <w:lang w:val="en-GB" w:eastAsia="en-US"/>
    </w:rPr>
  </w:style>
  <w:style w:type="paragraph" w:styleId="HTMLPreformatted">
    <w:name w:val="HTML Preformatted"/>
    <w:basedOn w:val="Normal"/>
    <w:link w:val="HTMLPreformattedChar"/>
    <w:semiHidden/>
    <w:unhideWhenUsed/>
    <w:rsid w:val="003C5108"/>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semiHidden/>
    <w:rsid w:val="003C5108"/>
    <w:rPr>
      <w:rFonts w:ascii="Courier New" w:eastAsia="Times New Roman" w:hAnsi="Courier New" w:cs="Courier New"/>
      <w:lang w:val="en-GB" w:eastAsia="en-US"/>
    </w:rPr>
  </w:style>
  <w:style w:type="paragraph" w:styleId="Index3">
    <w:name w:val="index 3"/>
    <w:basedOn w:val="Normal"/>
    <w:next w:val="Normal"/>
    <w:semiHidden/>
    <w:unhideWhenUsed/>
    <w:rsid w:val="003C5108"/>
    <w:pPr>
      <w:overflowPunct w:val="0"/>
      <w:autoSpaceDE w:val="0"/>
      <w:autoSpaceDN w:val="0"/>
      <w:adjustRightInd w:val="0"/>
      <w:ind w:left="600" w:hanging="200"/>
      <w:textAlignment w:val="baseline"/>
    </w:pPr>
    <w:rPr>
      <w:rFonts w:eastAsia="Times New Roman"/>
    </w:rPr>
  </w:style>
  <w:style w:type="paragraph" w:styleId="Index4">
    <w:name w:val="index 4"/>
    <w:basedOn w:val="Normal"/>
    <w:next w:val="Normal"/>
    <w:semiHidden/>
    <w:unhideWhenUsed/>
    <w:rsid w:val="003C5108"/>
    <w:pPr>
      <w:overflowPunct w:val="0"/>
      <w:autoSpaceDE w:val="0"/>
      <w:autoSpaceDN w:val="0"/>
      <w:adjustRightInd w:val="0"/>
      <w:ind w:left="800" w:hanging="200"/>
      <w:textAlignment w:val="baseline"/>
    </w:pPr>
    <w:rPr>
      <w:rFonts w:eastAsia="Times New Roman"/>
    </w:rPr>
  </w:style>
  <w:style w:type="paragraph" w:styleId="Index5">
    <w:name w:val="index 5"/>
    <w:basedOn w:val="Normal"/>
    <w:next w:val="Normal"/>
    <w:semiHidden/>
    <w:unhideWhenUsed/>
    <w:rsid w:val="003C5108"/>
    <w:pPr>
      <w:overflowPunct w:val="0"/>
      <w:autoSpaceDE w:val="0"/>
      <w:autoSpaceDN w:val="0"/>
      <w:adjustRightInd w:val="0"/>
      <w:ind w:left="1000" w:hanging="200"/>
      <w:textAlignment w:val="baseline"/>
    </w:pPr>
    <w:rPr>
      <w:rFonts w:eastAsia="Times New Roman"/>
    </w:rPr>
  </w:style>
  <w:style w:type="paragraph" w:styleId="Index6">
    <w:name w:val="index 6"/>
    <w:basedOn w:val="Normal"/>
    <w:next w:val="Normal"/>
    <w:semiHidden/>
    <w:unhideWhenUsed/>
    <w:rsid w:val="003C5108"/>
    <w:pPr>
      <w:overflowPunct w:val="0"/>
      <w:autoSpaceDE w:val="0"/>
      <w:autoSpaceDN w:val="0"/>
      <w:adjustRightInd w:val="0"/>
      <w:ind w:left="1200" w:hanging="200"/>
      <w:textAlignment w:val="baseline"/>
    </w:pPr>
    <w:rPr>
      <w:rFonts w:eastAsia="Times New Roman"/>
    </w:rPr>
  </w:style>
  <w:style w:type="paragraph" w:styleId="Index7">
    <w:name w:val="index 7"/>
    <w:basedOn w:val="Normal"/>
    <w:next w:val="Normal"/>
    <w:semiHidden/>
    <w:unhideWhenUsed/>
    <w:rsid w:val="003C5108"/>
    <w:pPr>
      <w:overflowPunct w:val="0"/>
      <w:autoSpaceDE w:val="0"/>
      <w:autoSpaceDN w:val="0"/>
      <w:adjustRightInd w:val="0"/>
      <w:ind w:left="1400" w:hanging="200"/>
      <w:textAlignment w:val="baseline"/>
    </w:pPr>
    <w:rPr>
      <w:rFonts w:eastAsia="Times New Roman"/>
    </w:rPr>
  </w:style>
  <w:style w:type="paragraph" w:styleId="Index8">
    <w:name w:val="index 8"/>
    <w:basedOn w:val="Normal"/>
    <w:next w:val="Normal"/>
    <w:semiHidden/>
    <w:unhideWhenUsed/>
    <w:rsid w:val="003C5108"/>
    <w:pPr>
      <w:overflowPunct w:val="0"/>
      <w:autoSpaceDE w:val="0"/>
      <w:autoSpaceDN w:val="0"/>
      <w:adjustRightInd w:val="0"/>
      <w:ind w:left="1600" w:hanging="200"/>
      <w:textAlignment w:val="baseline"/>
    </w:pPr>
    <w:rPr>
      <w:rFonts w:eastAsia="Times New Roman"/>
    </w:rPr>
  </w:style>
  <w:style w:type="paragraph" w:styleId="Index9">
    <w:name w:val="index 9"/>
    <w:basedOn w:val="Normal"/>
    <w:next w:val="Normal"/>
    <w:semiHidden/>
    <w:unhideWhenUsed/>
    <w:rsid w:val="003C5108"/>
    <w:pPr>
      <w:overflowPunct w:val="0"/>
      <w:autoSpaceDE w:val="0"/>
      <w:autoSpaceDN w:val="0"/>
      <w:adjustRightInd w:val="0"/>
      <w:ind w:left="1800" w:hanging="200"/>
      <w:textAlignment w:val="baseline"/>
    </w:pPr>
    <w:rPr>
      <w:rFonts w:eastAsia="Times New Roman"/>
    </w:rPr>
  </w:style>
  <w:style w:type="paragraph" w:styleId="IndexHeading">
    <w:name w:val="index heading"/>
    <w:basedOn w:val="Normal"/>
    <w:next w:val="Index1"/>
    <w:semiHidden/>
    <w:unhideWhenUsed/>
    <w:rsid w:val="003C5108"/>
    <w:pPr>
      <w:overflowPunct w:val="0"/>
      <w:autoSpaceDE w:val="0"/>
      <w:autoSpaceDN w:val="0"/>
      <w:adjustRightInd w:val="0"/>
      <w:textAlignment w:val="baseline"/>
    </w:pPr>
    <w:rPr>
      <w:rFonts w:ascii="Calibri Light" w:eastAsia="DengXian Light" w:hAnsi="Calibri Light"/>
      <w:b/>
      <w:bCs/>
    </w:rPr>
  </w:style>
  <w:style w:type="paragraph" w:styleId="IntenseQuote">
    <w:name w:val="Intense Quote"/>
    <w:basedOn w:val="Normal"/>
    <w:next w:val="Normal"/>
    <w:link w:val="IntenseQuoteChar"/>
    <w:uiPriority w:val="30"/>
    <w:qFormat/>
    <w:rsid w:val="003C5108"/>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rsid w:val="003C5108"/>
    <w:rPr>
      <w:rFonts w:ascii="Times New Roman" w:eastAsia="Times New Roman" w:hAnsi="Times New Roman"/>
      <w:i/>
      <w:iCs/>
      <w:color w:val="4472C4"/>
      <w:lang w:val="en-GB" w:eastAsia="en-US"/>
    </w:rPr>
  </w:style>
  <w:style w:type="paragraph" w:styleId="ListContinue">
    <w:name w:val="List Continue"/>
    <w:basedOn w:val="Normal"/>
    <w:semiHidden/>
    <w:unhideWhenUsed/>
    <w:rsid w:val="003C5108"/>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3C5108"/>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3C5108"/>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3C5108"/>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3C5108"/>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semiHidden/>
    <w:unhideWhenUsed/>
    <w:rsid w:val="003C5108"/>
    <w:pPr>
      <w:numPr>
        <w:numId w:val="40"/>
      </w:numPr>
      <w:overflowPunct w:val="0"/>
      <w:autoSpaceDE w:val="0"/>
      <w:autoSpaceDN w:val="0"/>
      <w:adjustRightInd w:val="0"/>
      <w:contextualSpacing/>
      <w:textAlignment w:val="baseline"/>
    </w:pPr>
    <w:rPr>
      <w:rFonts w:eastAsia="Times New Roman"/>
    </w:rPr>
  </w:style>
  <w:style w:type="paragraph" w:styleId="ListNumber4">
    <w:name w:val="List Number 4"/>
    <w:basedOn w:val="Normal"/>
    <w:semiHidden/>
    <w:unhideWhenUsed/>
    <w:rsid w:val="003C5108"/>
    <w:pPr>
      <w:numPr>
        <w:numId w:val="41"/>
      </w:numPr>
      <w:overflowPunct w:val="0"/>
      <w:autoSpaceDE w:val="0"/>
      <w:autoSpaceDN w:val="0"/>
      <w:adjustRightInd w:val="0"/>
      <w:contextualSpacing/>
      <w:textAlignment w:val="baseline"/>
    </w:pPr>
    <w:rPr>
      <w:rFonts w:eastAsia="Times New Roman"/>
    </w:rPr>
  </w:style>
  <w:style w:type="paragraph" w:styleId="ListNumber5">
    <w:name w:val="List Number 5"/>
    <w:basedOn w:val="Normal"/>
    <w:semiHidden/>
    <w:unhideWhenUsed/>
    <w:rsid w:val="003C5108"/>
    <w:pPr>
      <w:numPr>
        <w:numId w:val="42"/>
      </w:numPr>
      <w:overflowPunct w:val="0"/>
      <w:autoSpaceDE w:val="0"/>
      <w:autoSpaceDN w:val="0"/>
      <w:adjustRightInd w:val="0"/>
      <w:contextualSpacing/>
      <w:textAlignment w:val="baseline"/>
    </w:pPr>
    <w:rPr>
      <w:rFonts w:eastAsia="Times New Roman"/>
    </w:rPr>
  </w:style>
  <w:style w:type="paragraph" w:styleId="MacroText">
    <w:name w:val="macro"/>
    <w:link w:val="MacroTextChar"/>
    <w:semiHidden/>
    <w:unhideWhenUsed/>
    <w:rsid w:val="003C5108"/>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semiHidden/>
    <w:rsid w:val="003C5108"/>
    <w:rPr>
      <w:rFonts w:ascii="Courier New" w:eastAsia="SimSun" w:hAnsi="Courier New" w:cs="Courier New"/>
      <w:lang w:val="en-GB" w:eastAsia="en-US"/>
    </w:rPr>
  </w:style>
  <w:style w:type="paragraph" w:styleId="MessageHeader">
    <w:name w:val="Message Header"/>
    <w:basedOn w:val="Normal"/>
    <w:link w:val="MessageHeaderChar"/>
    <w:semiHidden/>
    <w:unhideWhenUsed/>
    <w:rsid w:val="003C510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DengXian Light" w:hAnsi="Calibri Light"/>
      <w:sz w:val="24"/>
      <w:szCs w:val="24"/>
    </w:rPr>
  </w:style>
  <w:style w:type="character" w:customStyle="1" w:styleId="MessageHeaderChar">
    <w:name w:val="Message Header Char"/>
    <w:basedOn w:val="DefaultParagraphFont"/>
    <w:link w:val="MessageHeader"/>
    <w:semiHidden/>
    <w:rsid w:val="003C5108"/>
    <w:rPr>
      <w:rFonts w:ascii="Calibri Light" w:eastAsia="DengXian Light" w:hAnsi="Calibri Light"/>
      <w:sz w:val="24"/>
      <w:szCs w:val="24"/>
      <w:shd w:val="pct20" w:color="auto" w:fill="auto"/>
      <w:lang w:val="en-GB" w:eastAsia="en-US"/>
    </w:rPr>
  </w:style>
  <w:style w:type="paragraph" w:styleId="NoSpacing">
    <w:name w:val="No Spacing"/>
    <w:uiPriority w:val="1"/>
    <w:qFormat/>
    <w:rsid w:val="003C5108"/>
    <w:rPr>
      <w:rFonts w:ascii="Times New Roman" w:eastAsia="SimSun" w:hAnsi="Times New Roman"/>
      <w:lang w:val="en-GB" w:eastAsia="en-US"/>
    </w:rPr>
  </w:style>
  <w:style w:type="paragraph" w:styleId="NormalIndent">
    <w:name w:val="Normal Indent"/>
    <w:basedOn w:val="Normal"/>
    <w:semiHidden/>
    <w:unhideWhenUsed/>
    <w:rsid w:val="003C5108"/>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semiHidden/>
    <w:unhideWhenUsed/>
    <w:rsid w:val="003C5108"/>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semiHidden/>
    <w:rsid w:val="003C5108"/>
    <w:rPr>
      <w:rFonts w:ascii="Times New Roman" w:eastAsia="Times New Roman" w:hAnsi="Times New Roman"/>
      <w:lang w:val="en-GB" w:eastAsia="en-US"/>
    </w:rPr>
  </w:style>
  <w:style w:type="paragraph" w:styleId="PlainText">
    <w:name w:val="Plain Text"/>
    <w:basedOn w:val="Normal"/>
    <w:link w:val="PlainTextChar"/>
    <w:semiHidden/>
    <w:unhideWhenUsed/>
    <w:rsid w:val="003C5108"/>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semiHidden/>
    <w:rsid w:val="003C5108"/>
    <w:rPr>
      <w:rFonts w:ascii="Courier New" w:eastAsia="Times New Roman" w:hAnsi="Courier New" w:cs="Courier New"/>
      <w:lang w:val="en-GB" w:eastAsia="en-US"/>
    </w:rPr>
  </w:style>
  <w:style w:type="paragraph" w:styleId="Quote">
    <w:name w:val="Quote"/>
    <w:basedOn w:val="Normal"/>
    <w:next w:val="Normal"/>
    <w:link w:val="QuoteChar"/>
    <w:uiPriority w:val="29"/>
    <w:qFormat/>
    <w:rsid w:val="003C5108"/>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rsid w:val="003C5108"/>
    <w:rPr>
      <w:rFonts w:ascii="Times New Roman" w:eastAsia="Times New Roman" w:hAnsi="Times New Roman"/>
      <w:i/>
      <w:iCs/>
      <w:color w:val="404040"/>
      <w:lang w:val="en-GB" w:eastAsia="en-US"/>
    </w:rPr>
  </w:style>
  <w:style w:type="paragraph" w:styleId="Salutation">
    <w:name w:val="Salutation"/>
    <w:basedOn w:val="Normal"/>
    <w:next w:val="Normal"/>
    <w:link w:val="SalutationChar"/>
    <w:unhideWhenUsed/>
    <w:rsid w:val="003C5108"/>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3C5108"/>
    <w:rPr>
      <w:rFonts w:ascii="Times New Roman" w:eastAsia="Times New Roman" w:hAnsi="Times New Roman"/>
      <w:lang w:val="en-GB" w:eastAsia="en-US"/>
    </w:rPr>
  </w:style>
  <w:style w:type="paragraph" w:styleId="Signature">
    <w:name w:val="Signature"/>
    <w:basedOn w:val="Normal"/>
    <w:link w:val="SignatureChar"/>
    <w:semiHidden/>
    <w:unhideWhenUsed/>
    <w:rsid w:val="003C5108"/>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semiHidden/>
    <w:rsid w:val="003C5108"/>
    <w:rPr>
      <w:rFonts w:ascii="Times New Roman" w:eastAsia="Times New Roman" w:hAnsi="Times New Roman"/>
      <w:lang w:val="en-GB" w:eastAsia="en-US"/>
    </w:rPr>
  </w:style>
  <w:style w:type="paragraph" w:styleId="Subtitle">
    <w:name w:val="Subtitle"/>
    <w:basedOn w:val="Normal"/>
    <w:next w:val="Normal"/>
    <w:link w:val="SubtitleChar"/>
    <w:qFormat/>
    <w:rsid w:val="003C5108"/>
    <w:pPr>
      <w:overflowPunct w:val="0"/>
      <w:autoSpaceDE w:val="0"/>
      <w:autoSpaceDN w:val="0"/>
      <w:adjustRightInd w:val="0"/>
      <w:spacing w:after="60"/>
      <w:jc w:val="center"/>
      <w:textAlignment w:val="baseline"/>
      <w:outlineLvl w:val="1"/>
    </w:pPr>
    <w:rPr>
      <w:rFonts w:ascii="Calibri Light" w:eastAsia="DengXian Light" w:hAnsi="Calibri Light"/>
      <w:sz w:val="24"/>
      <w:szCs w:val="24"/>
    </w:rPr>
  </w:style>
  <w:style w:type="character" w:customStyle="1" w:styleId="SubtitleChar">
    <w:name w:val="Subtitle Char"/>
    <w:basedOn w:val="DefaultParagraphFont"/>
    <w:link w:val="Subtitle"/>
    <w:rsid w:val="003C5108"/>
    <w:rPr>
      <w:rFonts w:ascii="Calibri Light" w:eastAsia="DengXian Light" w:hAnsi="Calibri Light"/>
      <w:sz w:val="24"/>
      <w:szCs w:val="24"/>
      <w:lang w:val="en-GB" w:eastAsia="en-US"/>
    </w:rPr>
  </w:style>
  <w:style w:type="paragraph" w:styleId="TableofAuthorities">
    <w:name w:val="table of authorities"/>
    <w:basedOn w:val="Normal"/>
    <w:next w:val="Normal"/>
    <w:rsid w:val="003C5108"/>
    <w:pPr>
      <w:overflowPunct w:val="0"/>
      <w:autoSpaceDE w:val="0"/>
      <w:autoSpaceDN w:val="0"/>
      <w:adjustRightInd w:val="0"/>
      <w:ind w:left="200" w:hanging="200"/>
      <w:textAlignment w:val="baseline"/>
    </w:pPr>
    <w:rPr>
      <w:rFonts w:eastAsia="Times New Roman"/>
    </w:rPr>
  </w:style>
  <w:style w:type="paragraph" w:styleId="TableofFigures">
    <w:name w:val="table of figures"/>
    <w:basedOn w:val="Normal"/>
    <w:next w:val="Normal"/>
    <w:semiHidden/>
    <w:unhideWhenUsed/>
    <w:rsid w:val="003C5108"/>
    <w:pPr>
      <w:overflowPunct w:val="0"/>
      <w:autoSpaceDE w:val="0"/>
      <w:autoSpaceDN w:val="0"/>
      <w:adjustRightInd w:val="0"/>
      <w:textAlignment w:val="baseline"/>
    </w:pPr>
    <w:rPr>
      <w:rFonts w:eastAsia="Times New Roman"/>
    </w:rPr>
  </w:style>
  <w:style w:type="paragraph" w:styleId="Title">
    <w:name w:val="Title"/>
    <w:basedOn w:val="Normal"/>
    <w:next w:val="Normal"/>
    <w:link w:val="TitleChar"/>
    <w:qFormat/>
    <w:rsid w:val="003C5108"/>
    <w:pPr>
      <w:overflowPunct w:val="0"/>
      <w:autoSpaceDE w:val="0"/>
      <w:autoSpaceDN w:val="0"/>
      <w:adjustRightInd w:val="0"/>
      <w:spacing w:before="240" w:after="60"/>
      <w:jc w:val="center"/>
      <w:textAlignment w:val="baseline"/>
      <w:outlineLvl w:val="0"/>
    </w:pPr>
    <w:rPr>
      <w:rFonts w:ascii="Calibri Light" w:eastAsia="DengXian Light" w:hAnsi="Calibri Light"/>
      <w:b/>
      <w:bCs/>
      <w:kern w:val="28"/>
      <w:sz w:val="32"/>
      <w:szCs w:val="32"/>
    </w:rPr>
  </w:style>
  <w:style w:type="character" w:customStyle="1" w:styleId="TitleChar">
    <w:name w:val="Title Char"/>
    <w:basedOn w:val="DefaultParagraphFont"/>
    <w:link w:val="Title"/>
    <w:rsid w:val="003C5108"/>
    <w:rPr>
      <w:rFonts w:ascii="Calibri Light" w:eastAsia="DengXian Light" w:hAnsi="Calibri Light"/>
      <w:b/>
      <w:bCs/>
      <w:kern w:val="28"/>
      <w:sz w:val="32"/>
      <w:szCs w:val="32"/>
      <w:lang w:val="en-GB" w:eastAsia="en-US"/>
    </w:rPr>
  </w:style>
  <w:style w:type="paragraph" w:styleId="TOAHeading">
    <w:name w:val="toa heading"/>
    <w:basedOn w:val="Normal"/>
    <w:next w:val="Normal"/>
    <w:semiHidden/>
    <w:unhideWhenUsed/>
    <w:rsid w:val="003C5108"/>
    <w:pPr>
      <w:overflowPunct w:val="0"/>
      <w:autoSpaceDE w:val="0"/>
      <w:autoSpaceDN w:val="0"/>
      <w:adjustRightInd w:val="0"/>
      <w:spacing w:before="120"/>
      <w:textAlignment w:val="baseline"/>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3C5108"/>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eastAsia="DengXian Light" w:hAnsi="Calibri Light"/>
      <w:b/>
      <w:bCs/>
      <w:kern w:val="32"/>
      <w:sz w:val="32"/>
      <w:szCs w:val="32"/>
    </w:rPr>
  </w:style>
  <w:style w:type="paragraph" w:customStyle="1" w:styleId="FL">
    <w:name w:val="FL"/>
    <w:basedOn w:val="Normal"/>
    <w:rsid w:val="003C5108"/>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69588854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32536904">
      <w:bodyDiv w:val="1"/>
      <w:marLeft w:val="0"/>
      <w:marRight w:val="0"/>
      <w:marTop w:val="0"/>
      <w:marBottom w:val="0"/>
      <w:divBdr>
        <w:top w:val="none" w:sz="0" w:space="0" w:color="auto"/>
        <w:left w:val="none" w:sz="0" w:space="0" w:color="auto"/>
        <w:bottom w:val="none" w:sz="0" w:space="0" w:color="auto"/>
        <w:right w:val="none" w:sz="0" w:space="0" w:color="auto"/>
      </w:divBdr>
    </w:div>
    <w:div w:id="1150248028">
      <w:bodyDiv w:val="1"/>
      <w:marLeft w:val="0"/>
      <w:marRight w:val="0"/>
      <w:marTop w:val="0"/>
      <w:marBottom w:val="0"/>
      <w:divBdr>
        <w:top w:val="none" w:sz="0" w:space="0" w:color="auto"/>
        <w:left w:val="none" w:sz="0" w:space="0" w:color="auto"/>
        <w:bottom w:val="none" w:sz="0" w:space="0" w:color="auto"/>
        <w:right w:val="none" w:sz="0" w:space="0" w:color="auto"/>
      </w:divBdr>
    </w:div>
    <w:div w:id="1709185078">
      <w:bodyDiv w:val="1"/>
      <w:marLeft w:val="0"/>
      <w:marRight w:val="0"/>
      <w:marTop w:val="0"/>
      <w:marBottom w:val="0"/>
      <w:divBdr>
        <w:top w:val="none" w:sz="0" w:space="0" w:color="auto"/>
        <w:left w:val="none" w:sz="0" w:space="0" w:color="auto"/>
        <w:bottom w:val="none" w:sz="0" w:space="0" w:color="auto"/>
        <w:right w:val="none" w:sz="0" w:space="0" w:color="auto"/>
      </w:divBdr>
    </w:div>
    <w:div w:id="17843770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91384912">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package" Target="embeddings/Microsoft_Visio_Drawing10.vsdx"/><Relationship Id="rId3" Type="http://schemas.openxmlformats.org/officeDocument/2006/relationships/customXml" Target="../customXml/item2.xml"/><Relationship Id="rId21" Type="http://schemas.openxmlformats.org/officeDocument/2006/relationships/package" Target="embeddings/Microsoft_Visio_Drawing1.vsdx"/><Relationship Id="rId34" Type="http://schemas.openxmlformats.org/officeDocument/2006/relationships/image" Target="media/image9.emf"/><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image" Target="media/image11.emf"/><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5.vsdx"/><Relationship Id="rId41" Type="http://schemas.openxmlformats.org/officeDocument/2006/relationships/package" Target="embeddings/Microsoft_Visio_Drawing1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9.vsdx"/><Relationship Id="rId40" Type="http://schemas.openxmlformats.org/officeDocument/2006/relationships/image" Target="media/image12.e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image" Target="media/image10.emf"/><Relationship Id="rId10" Type="http://schemas.openxmlformats.org/officeDocument/2006/relationships/settings" Target="settings.xm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4"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package" Target="embeddings/Microsoft_Visio_Drawing8.vsdx"/><Relationship Id="rId43"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ADQ376F6HWTR-1074192144-4062</_dlc_DocId>
    <_dlc_DocIdUrl xmlns="4397fad0-70af-449d-b129-6cf6df26877a">
      <Url>https://ericsson.sharepoint.com/sites/SRT/3GPP/_layouts/15/DocIdRedir.aspx?ID=ADQ376F6HWTR-1074192144-4062</Url>
      <Description>ADQ376F6HWTR-1074192144-4062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2FA9D-6E7B-4353-8E6A-4F959D974C48}">
  <ds:schemaRefs>
    <ds:schemaRef ds:uri="http://schemas.microsoft.com/sharepoint/v3/contenttype/forms"/>
  </ds:schemaRefs>
</ds:datastoreItem>
</file>

<file path=customXml/itemProps2.xml><?xml version="1.0" encoding="utf-8"?>
<ds:datastoreItem xmlns:ds="http://schemas.openxmlformats.org/officeDocument/2006/customXml" ds:itemID="{196D9F8F-480D-47DB-A1B3-4B43F835C2F2}">
  <ds:schemaRefs>
    <ds:schemaRef ds:uri="http://schemas.openxmlformats.org/officeDocument/2006/bibliography"/>
  </ds:schemaRefs>
</ds:datastoreItem>
</file>

<file path=customXml/itemProps3.xml><?xml version="1.0" encoding="utf-8"?>
<ds:datastoreItem xmlns:ds="http://schemas.openxmlformats.org/officeDocument/2006/customXml" ds:itemID="{16DB50EE-59A1-4A5E-9BE0-0410CDD89C66}">
  <ds:schemaRefs>
    <ds:schemaRef ds:uri="http://schemas.microsoft.com/sharepoint/events"/>
  </ds:schemaRefs>
</ds:datastoreItem>
</file>

<file path=customXml/itemProps4.xml><?xml version="1.0" encoding="utf-8"?>
<ds:datastoreItem xmlns:ds="http://schemas.openxmlformats.org/officeDocument/2006/customXml" ds:itemID="{11ADA520-6B09-4626-B269-352FB9B95331}">
  <ds:schemaRefs>
    <ds:schemaRef ds:uri="Microsoft.SharePoint.Taxonomy.ContentTypeSync"/>
  </ds:schemaRefs>
</ds:datastoreItem>
</file>

<file path=customXml/itemProps5.xml><?xml version="1.0" encoding="utf-8"?>
<ds:datastoreItem xmlns:ds="http://schemas.openxmlformats.org/officeDocument/2006/customXml" ds:itemID="{76767DD3-AFFB-4A73-876D-E152F637E03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B4456958-AA53-4520-B09F-8C0EDB31D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25</Pages>
  <Words>9316</Words>
  <Characters>47697</Characters>
  <Application>Microsoft Office Word</Application>
  <DocSecurity>0</DocSecurity>
  <Lines>397</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56900</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Ericsson1</cp:lastModifiedBy>
  <cp:revision>64</cp:revision>
  <cp:lastPrinted>1899-12-31T23:00:00Z</cp:lastPrinted>
  <dcterms:created xsi:type="dcterms:W3CDTF">2022-08-15T12:21:00Z</dcterms:created>
  <dcterms:modified xsi:type="dcterms:W3CDTF">2022-08-24T19:54:00Z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EriCOLLProducts">
    <vt:lpwstr/>
  </property>
  <property fmtid="{D5CDD505-2E9C-101B-9397-08002B2CF9AE}" pid="27" name="EriCOLLCustomer">
    <vt:lpwstr/>
  </property>
  <property fmtid="{D5CDD505-2E9C-101B-9397-08002B2CF9AE}" pid="28" name="EriCOLLProjects">
    <vt:lpwstr/>
  </property>
  <property fmtid="{D5CDD505-2E9C-101B-9397-08002B2CF9AE}" pid="29" name="EriCOLLProcess">
    <vt:lpwstr/>
  </property>
  <property fmtid="{D5CDD505-2E9C-101B-9397-08002B2CF9AE}" pid="30" name="EriCOLLOrganizationUnit">
    <vt:lpwstr/>
  </property>
  <property fmtid="{D5CDD505-2E9C-101B-9397-08002B2CF9AE}" pid="31" name="_dlc_DocIdItemGuid">
    <vt:lpwstr>181f0d83-992a-4a55-97e5-48d232018c53</vt:lpwstr>
  </property>
</Properties>
</file>