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BE00F" w14:textId="66302CEE" w:rsidR="00E82347" w:rsidRPr="00E66E2F" w:rsidRDefault="00E82347" w:rsidP="00E823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</w:rPr>
      </w:pPr>
      <w:r w:rsidRPr="00E66E2F">
        <w:rPr>
          <w:b/>
          <w:noProof/>
          <w:sz w:val="24"/>
          <w:lang w:val="sv-SE"/>
        </w:rPr>
        <w:t>3GPP TSG-SA3 Meeting #108-e</w:t>
      </w:r>
      <w:r w:rsidRPr="00E66E2F">
        <w:rPr>
          <w:b/>
          <w:i/>
          <w:noProof/>
          <w:sz w:val="24"/>
          <w:lang w:val="sv-SE"/>
        </w:rPr>
        <w:t xml:space="preserve"> </w:t>
      </w:r>
      <w:r w:rsidRPr="00E66E2F">
        <w:rPr>
          <w:b/>
          <w:i/>
          <w:noProof/>
          <w:sz w:val="28"/>
          <w:lang w:val="sv-SE"/>
        </w:rPr>
        <w:tab/>
      </w:r>
      <w:ins w:id="0" w:author="Ericsson1" w:date="2022-08-24T20:16:00Z">
        <w:r w:rsidR="00E66E2F">
          <w:rPr>
            <w:b/>
            <w:i/>
            <w:noProof/>
            <w:sz w:val="28"/>
            <w:lang w:val="sv-SE"/>
          </w:rPr>
          <w:t>draft_</w:t>
        </w:r>
      </w:ins>
      <w:r w:rsidRPr="00E66E2F">
        <w:rPr>
          <w:b/>
          <w:i/>
          <w:noProof/>
          <w:sz w:val="28"/>
          <w:lang w:val="sv-SE"/>
        </w:rPr>
        <w:t>S3-22</w:t>
      </w:r>
      <w:r w:rsidR="00F26B97" w:rsidRPr="00E66E2F">
        <w:rPr>
          <w:b/>
          <w:i/>
          <w:noProof/>
          <w:sz w:val="28"/>
          <w:lang w:val="sv-SE"/>
        </w:rPr>
        <w:t>1910</w:t>
      </w:r>
      <w:ins w:id="1" w:author="Ericsson1" w:date="2022-08-24T20:16:00Z">
        <w:r w:rsidR="00E66E2F">
          <w:rPr>
            <w:b/>
            <w:i/>
            <w:noProof/>
            <w:sz w:val="28"/>
            <w:lang w:val="sv-SE"/>
          </w:rPr>
          <w:t>-r1</w:t>
        </w:r>
      </w:ins>
    </w:p>
    <w:p w14:paraId="5C3F631C" w14:textId="77777777" w:rsidR="00E82347" w:rsidRPr="004D5235" w:rsidRDefault="00E82347" w:rsidP="00E82347">
      <w:pPr>
        <w:pStyle w:val="CRCoverPage"/>
        <w:outlineLvl w:val="0"/>
        <w:rPr>
          <w:b/>
          <w:bCs/>
          <w:noProof/>
          <w:sz w:val="24"/>
        </w:rPr>
      </w:pPr>
      <w:r w:rsidRPr="004D5235">
        <w:rPr>
          <w:b/>
          <w:bCs/>
          <w:sz w:val="24"/>
        </w:rPr>
        <w:t xml:space="preserve">e-meeting, </w:t>
      </w:r>
      <w:r>
        <w:rPr>
          <w:b/>
          <w:bCs/>
          <w:sz w:val="24"/>
        </w:rPr>
        <w:t>22 August</w:t>
      </w:r>
      <w:r w:rsidRPr="00575466">
        <w:rPr>
          <w:b/>
          <w:bCs/>
          <w:sz w:val="24"/>
        </w:rPr>
        <w:t xml:space="preserve"> - </w:t>
      </w:r>
      <w:r>
        <w:rPr>
          <w:b/>
          <w:bCs/>
          <w:sz w:val="24"/>
        </w:rPr>
        <w:t>26</w:t>
      </w:r>
      <w:r w:rsidRPr="00575466">
        <w:rPr>
          <w:b/>
          <w:bCs/>
          <w:sz w:val="24"/>
        </w:rPr>
        <w:t xml:space="preserve"> </w:t>
      </w:r>
      <w:r>
        <w:rPr>
          <w:b/>
          <w:bCs/>
          <w:sz w:val="24"/>
        </w:rPr>
        <w:t>August</w:t>
      </w:r>
      <w:r w:rsidRPr="004D5235">
        <w:rPr>
          <w:b/>
          <w:bCs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82347" w14:paraId="0F01FA58" w14:textId="77777777" w:rsidTr="000148A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A03D7" w14:textId="77777777" w:rsidR="00E82347" w:rsidRDefault="00E82347" w:rsidP="000148A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E82347" w14:paraId="0E3A14E4" w14:textId="77777777" w:rsidTr="000148A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EDAE06" w14:textId="77777777" w:rsidR="00E82347" w:rsidRDefault="00E82347" w:rsidP="000148A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82347" w14:paraId="6C05D2C0" w14:textId="77777777" w:rsidTr="000148A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5403A34" w14:textId="77777777" w:rsidR="00E82347" w:rsidRDefault="00E82347" w:rsidP="000148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82347" w14:paraId="7EA72703" w14:textId="77777777" w:rsidTr="000148A3">
        <w:tc>
          <w:tcPr>
            <w:tcW w:w="142" w:type="dxa"/>
            <w:tcBorders>
              <w:left w:val="single" w:sz="4" w:space="0" w:color="auto"/>
            </w:tcBorders>
          </w:tcPr>
          <w:p w14:paraId="3673053D" w14:textId="77777777" w:rsidR="00E82347" w:rsidRDefault="00E82347" w:rsidP="000148A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59CC7CE" w14:textId="77777777" w:rsidR="00E82347" w:rsidRPr="00410371" w:rsidRDefault="00E82347" w:rsidP="000148A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E7703D">
              <w:rPr>
                <w:b/>
                <w:noProof/>
                <w:sz w:val="28"/>
              </w:rPr>
              <w:t>33.503</w:t>
            </w:r>
          </w:p>
        </w:tc>
        <w:tc>
          <w:tcPr>
            <w:tcW w:w="709" w:type="dxa"/>
          </w:tcPr>
          <w:p w14:paraId="1AAA1117" w14:textId="77777777" w:rsidR="00E82347" w:rsidRDefault="00E82347" w:rsidP="000148A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95E5E86" w14:textId="393547B7" w:rsidR="00E82347" w:rsidRPr="00FF4AE5" w:rsidRDefault="00B63009" w:rsidP="000148A3">
            <w:pPr>
              <w:pStyle w:val="CRCoverPage"/>
              <w:spacing w:after="0"/>
              <w:rPr>
                <w:noProof/>
                <w:highlight w:val="magenta"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F26B97" w:rsidRPr="00F26B97">
              <w:rPr>
                <w:b/>
                <w:noProof/>
                <w:sz w:val="28"/>
              </w:rPr>
              <w:t>0011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45CF2E1" w14:textId="77777777" w:rsidR="00E82347" w:rsidRDefault="00E82347" w:rsidP="000148A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CDE5E0D" w14:textId="77777777" w:rsidR="00E82347" w:rsidRPr="00410371" w:rsidRDefault="00F26B97" w:rsidP="000148A3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82347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79CB2163" w14:textId="77777777" w:rsidR="00E82347" w:rsidRDefault="00E82347" w:rsidP="000148A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0CCDF29" w14:textId="51521D1F" w:rsidR="00E82347" w:rsidRPr="00410371" w:rsidRDefault="00C834FC" w:rsidP="000148A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C834FC">
              <w:rPr>
                <w:b/>
                <w:noProof/>
                <w:sz w:val="28"/>
              </w:rPr>
              <w:t>17.0.1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E99D5AD" w14:textId="77777777" w:rsidR="00E82347" w:rsidRDefault="00E82347" w:rsidP="000148A3">
            <w:pPr>
              <w:pStyle w:val="CRCoverPage"/>
              <w:spacing w:after="0"/>
              <w:rPr>
                <w:noProof/>
              </w:rPr>
            </w:pPr>
          </w:p>
        </w:tc>
      </w:tr>
      <w:tr w:rsidR="00E82347" w14:paraId="5CEDB968" w14:textId="77777777" w:rsidTr="000148A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D90893C" w14:textId="77777777" w:rsidR="00E82347" w:rsidRDefault="00E82347" w:rsidP="000148A3">
            <w:pPr>
              <w:pStyle w:val="CRCoverPage"/>
              <w:spacing w:after="0"/>
              <w:rPr>
                <w:noProof/>
              </w:rPr>
            </w:pPr>
          </w:p>
        </w:tc>
      </w:tr>
      <w:tr w:rsidR="00E82347" w14:paraId="2F4795BE" w14:textId="77777777" w:rsidTr="000148A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6EEB94D" w14:textId="77777777" w:rsidR="00E82347" w:rsidRPr="00F25D98" w:rsidRDefault="00E82347" w:rsidP="000148A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82347" w14:paraId="3AC622AB" w14:textId="77777777" w:rsidTr="000148A3">
        <w:tc>
          <w:tcPr>
            <w:tcW w:w="9641" w:type="dxa"/>
            <w:gridSpan w:val="9"/>
          </w:tcPr>
          <w:p w14:paraId="68485A89" w14:textId="77777777" w:rsidR="00E82347" w:rsidRDefault="00E82347" w:rsidP="000148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E2CDF59" w14:textId="77777777" w:rsidR="00E82347" w:rsidRDefault="00E82347" w:rsidP="00E8234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82347" w14:paraId="4FD54297" w14:textId="77777777" w:rsidTr="000148A3">
        <w:tc>
          <w:tcPr>
            <w:tcW w:w="2835" w:type="dxa"/>
          </w:tcPr>
          <w:p w14:paraId="7A814261" w14:textId="77777777" w:rsidR="00E82347" w:rsidRDefault="00E82347" w:rsidP="000148A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BDC7667" w14:textId="77777777" w:rsidR="00E82347" w:rsidRDefault="00E82347" w:rsidP="000148A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3B72E4C" w14:textId="77777777" w:rsidR="00E82347" w:rsidRDefault="00E82347" w:rsidP="000148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578147F" w14:textId="77777777" w:rsidR="00E82347" w:rsidRDefault="00E82347" w:rsidP="000148A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AB6FB6A" w14:textId="77777777" w:rsidR="00E82347" w:rsidRDefault="00E82347" w:rsidP="000148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8D802F4" w14:textId="77777777" w:rsidR="00E82347" w:rsidRDefault="00E82347" w:rsidP="000148A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1F5FE44" w14:textId="77777777" w:rsidR="00E82347" w:rsidRDefault="00E82347" w:rsidP="000148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5285650" w14:textId="77777777" w:rsidR="00E82347" w:rsidRDefault="00E82347" w:rsidP="000148A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7840C35" w14:textId="77777777" w:rsidR="00E82347" w:rsidRDefault="00E82347" w:rsidP="000148A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6885EE" w14:textId="77777777" w:rsidR="00E82347" w:rsidRDefault="00E82347" w:rsidP="00E8234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82347" w14:paraId="7F10B97B" w14:textId="77777777" w:rsidTr="000148A3">
        <w:tc>
          <w:tcPr>
            <w:tcW w:w="9640" w:type="dxa"/>
            <w:gridSpan w:val="11"/>
          </w:tcPr>
          <w:p w14:paraId="1BE6C498" w14:textId="77777777" w:rsidR="00E82347" w:rsidRDefault="00E82347" w:rsidP="000148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82347" w14:paraId="09A49205" w14:textId="77777777" w:rsidTr="000148A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FA8A1B7" w14:textId="77777777" w:rsidR="00E82347" w:rsidRDefault="00E82347" w:rsidP="000148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50B10A" w14:textId="14D96FD4" w:rsidR="00E82347" w:rsidRPr="00E7703D" w:rsidRDefault="00E82347" w:rsidP="000148A3">
            <w:pPr>
              <w:keepNext/>
              <w:tabs>
                <w:tab w:val="left" w:pos="2127"/>
              </w:tabs>
              <w:spacing w:after="0"/>
              <w:ind w:left="2126" w:hanging="2126"/>
              <w:outlineLvl w:val="0"/>
              <w:rPr>
                <w:rFonts w:ascii="Arial" w:hAnsi="Arial"/>
                <w:b/>
              </w:rPr>
            </w:pPr>
            <w:r>
              <w:t xml:space="preserve"> </w:t>
            </w:r>
            <w:r w:rsidR="001F446E">
              <w:t xml:space="preserve"> </w:t>
            </w:r>
            <w:r w:rsidR="00541B26">
              <w:rPr>
                <w:lang w:eastAsia="zh-CN"/>
              </w:rPr>
              <w:t>Clarification</w:t>
            </w:r>
            <w:r w:rsidR="0020559E">
              <w:rPr>
                <w:lang w:eastAsia="zh-CN"/>
              </w:rPr>
              <w:t>s</w:t>
            </w:r>
            <w:r w:rsidR="00672665">
              <w:rPr>
                <w:lang w:eastAsia="zh-CN"/>
              </w:rPr>
              <w:t xml:space="preserve"> of general description </w:t>
            </w:r>
            <w:r w:rsidR="001F446E">
              <w:t>to R</w:t>
            </w:r>
            <w:r w:rsidR="001F446E" w:rsidRPr="00A268D2">
              <w:t xml:space="preserve">estricted </w:t>
            </w:r>
            <w:r w:rsidR="001F446E" w:rsidRPr="00E5518B">
              <w:t xml:space="preserve">5G </w:t>
            </w:r>
            <w:proofErr w:type="spellStart"/>
            <w:r w:rsidR="001F446E" w:rsidRPr="00E5518B">
              <w:t>ProSe</w:t>
            </w:r>
            <w:proofErr w:type="spellEnd"/>
            <w:r w:rsidR="001F446E" w:rsidRPr="00E5518B">
              <w:t xml:space="preserve"> Direct Discovery</w:t>
            </w:r>
          </w:p>
        </w:tc>
      </w:tr>
      <w:tr w:rsidR="00E82347" w14:paraId="05CC7C9D" w14:textId="77777777" w:rsidTr="000148A3">
        <w:tc>
          <w:tcPr>
            <w:tcW w:w="1843" w:type="dxa"/>
            <w:tcBorders>
              <w:left w:val="single" w:sz="4" w:space="0" w:color="auto"/>
            </w:tcBorders>
          </w:tcPr>
          <w:p w14:paraId="098284F0" w14:textId="77777777" w:rsidR="00E82347" w:rsidRDefault="00E82347" w:rsidP="000148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F32AAB9" w14:textId="77777777" w:rsidR="00E82347" w:rsidRDefault="00E82347" w:rsidP="000148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82347" w14:paraId="7A2C19C8" w14:textId="77777777" w:rsidTr="000148A3">
        <w:tc>
          <w:tcPr>
            <w:tcW w:w="1843" w:type="dxa"/>
            <w:tcBorders>
              <w:left w:val="single" w:sz="4" w:space="0" w:color="auto"/>
            </w:tcBorders>
          </w:tcPr>
          <w:p w14:paraId="10D53AD3" w14:textId="77777777" w:rsidR="00E82347" w:rsidRDefault="00E82347" w:rsidP="000148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3E756F" w14:textId="77777777" w:rsidR="00E82347" w:rsidRDefault="00E82347" w:rsidP="000148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E82347" w14:paraId="244FAAE1" w14:textId="77777777" w:rsidTr="000148A3">
        <w:tc>
          <w:tcPr>
            <w:tcW w:w="1843" w:type="dxa"/>
            <w:tcBorders>
              <w:left w:val="single" w:sz="4" w:space="0" w:color="auto"/>
            </w:tcBorders>
          </w:tcPr>
          <w:p w14:paraId="08E61488" w14:textId="77777777" w:rsidR="00E82347" w:rsidRDefault="00E82347" w:rsidP="000148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DAE5715" w14:textId="77777777" w:rsidR="00E82347" w:rsidRDefault="00E82347" w:rsidP="000148A3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E82347" w14:paraId="5C267021" w14:textId="77777777" w:rsidTr="000148A3">
        <w:tc>
          <w:tcPr>
            <w:tcW w:w="1843" w:type="dxa"/>
            <w:tcBorders>
              <w:left w:val="single" w:sz="4" w:space="0" w:color="auto"/>
            </w:tcBorders>
          </w:tcPr>
          <w:p w14:paraId="1F5B4318" w14:textId="77777777" w:rsidR="00E82347" w:rsidRDefault="00E82347" w:rsidP="000148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29C2E5" w14:textId="77777777" w:rsidR="00E82347" w:rsidRDefault="00E82347" w:rsidP="000148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82347" w14:paraId="3F9DB8FB" w14:textId="77777777" w:rsidTr="000148A3">
        <w:tc>
          <w:tcPr>
            <w:tcW w:w="1843" w:type="dxa"/>
            <w:tcBorders>
              <w:left w:val="single" w:sz="4" w:space="0" w:color="auto"/>
            </w:tcBorders>
          </w:tcPr>
          <w:p w14:paraId="49A890E2" w14:textId="77777777" w:rsidR="00E82347" w:rsidRDefault="00E82347" w:rsidP="000148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2CB0158" w14:textId="0E91490A" w:rsidR="00E82347" w:rsidRDefault="00E82347" w:rsidP="000148A3">
            <w:pPr>
              <w:pStyle w:val="CRCoverPage"/>
              <w:spacing w:after="0"/>
              <w:rPr>
                <w:noProof/>
              </w:rPr>
            </w:pPr>
            <w:r>
              <w:t xml:space="preserve">  </w:t>
            </w:r>
            <w:r w:rsidR="00C834FC">
              <w:rPr>
                <w:sz w:val="18"/>
                <w:szCs w:val="18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20FF859B" w14:textId="77777777" w:rsidR="00E82347" w:rsidRDefault="00E82347" w:rsidP="000148A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B54FB9" w14:textId="77777777" w:rsidR="00E82347" w:rsidRDefault="00E82347" w:rsidP="000148A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7C01977" w14:textId="765AB599" w:rsidR="00E82347" w:rsidRDefault="00E82347" w:rsidP="000148A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</w:t>
            </w:r>
            <w:r w:rsidR="009D2BA7">
              <w:t>15</w:t>
            </w:r>
          </w:p>
        </w:tc>
      </w:tr>
      <w:tr w:rsidR="00E82347" w14:paraId="1EE4B74C" w14:textId="77777777" w:rsidTr="000148A3">
        <w:tc>
          <w:tcPr>
            <w:tcW w:w="1843" w:type="dxa"/>
            <w:tcBorders>
              <w:left w:val="single" w:sz="4" w:space="0" w:color="auto"/>
            </w:tcBorders>
          </w:tcPr>
          <w:p w14:paraId="20CE4B5A" w14:textId="77777777" w:rsidR="00E82347" w:rsidRDefault="00E82347" w:rsidP="000148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52D9131" w14:textId="77777777" w:rsidR="00E82347" w:rsidRDefault="00E82347" w:rsidP="000148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027C1F1" w14:textId="77777777" w:rsidR="00E82347" w:rsidRDefault="00E82347" w:rsidP="000148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0481CC7" w14:textId="77777777" w:rsidR="00E82347" w:rsidRDefault="00E82347" w:rsidP="000148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850385" w14:textId="77777777" w:rsidR="00E82347" w:rsidRDefault="00E82347" w:rsidP="000148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82347" w14:paraId="2E2600FB" w14:textId="77777777" w:rsidTr="000148A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7589801" w14:textId="77777777" w:rsidR="00E82347" w:rsidRDefault="00E82347" w:rsidP="000148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CCC3D73" w14:textId="77777777" w:rsidR="00E82347" w:rsidRDefault="00F26B97" w:rsidP="000148A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E82347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25E2B83" w14:textId="77777777" w:rsidR="00E82347" w:rsidRDefault="00E82347" w:rsidP="000148A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B8060C" w14:textId="77777777" w:rsidR="00E82347" w:rsidRDefault="00E82347" w:rsidP="000148A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BCCE2CF" w14:textId="77777777" w:rsidR="00E82347" w:rsidRDefault="00E82347" w:rsidP="000148A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E82347" w14:paraId="4C9DDF16" w14:textId="77777777" w:rsidTr="000148A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30078AD" w14:textId="77777777" w:rsidR="00E82347" w:rsidRDefault="00E82347" w:rsidP="000148A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4223002" w14:textId="77777777" w:rsidR="00E82347" w:rsidRDefault="00E82347" w:rsidP="000148A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E98882E" w14:textId="77777777" w:rsidR="00E82347" w:rsidRDefault="00E82347" w:rsidP="000148A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CAD3A2E" w14:textId="77777777" w:rsidR="00E82347" w:rsidRPr="007C2097" w:rsidRDefault="00E82347" w:rsidP="000148A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E82347" w14:paraId="0E82A796" w14:textId="77777777" w:rsidTr="000148A3">
        <w:tc>
          <w:tcPr>
            <w:tcW w:w="1843" w:type="dxa"/>
          </w:tcPr>
          <w:p w14:paraId="5F8429E1" w14:textId="77777777" w:rsidR="00E82347" w:rsidRDefault="00E82347" w:rsidP="000148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C47833D" w14:textId="77777777" w:rsidR="00E82347" w:rsidRDefault="00E82347" w:rsidP="000148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82347" w14:paraId="125640C8" w14:textId="77777777" w:rsidTr="000148A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563D2AD" w14:textId="77777777" w:rsidR="00E82347" w:rsidRDefault="00E82347" w:rsidP="000148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95FEA2" w14:textId="74A3C3EC" w:rsidR="00E82347" w:rsidRDefault="005D30CF" w:rsidP="000148A3">
            <w:pPr>
              <w:rPr>
                <w:lang w:eastAsia="zh-CN"/>
              </w:rPr>
            </w:pPr>
            <w:r>
              <w:rPr>
                <w:lang w:eastAsia="zh-CN"/>
              </w:rPr>
              <w:t>Clarification</w:t>
            </w:r>
            <w:r w:rsidR="0020559E">
              <w:rPr>
                <w:lang w:eastAsia="zh-CN"/>
              </w:rPr>
              <w:t>s</w:t>
            </w:r>
            <w:r w:rsidR="00672665">
              <w:rPr>
                <w:lang w:eastAsia="zh-CN"/>
              </w:rPr>
              <w:t xml:space="preserve"> of </w:t>
            </w:r>
            <w:r w:rsidR="00E82DBE">
              <w:rPr>
                <w:lang w:eastAsia="zh-CN"/>
              </w:rPr>
              <w:t xml:space="preserve">general description </w:t>
            </w:r>
          </w:p>
        </w:tc>
      </w:tr>
      <w:tr w:rsidR="00E82347" w14:paraId="1D23FE76" w14:textId="77777777" w:rsidTr="000148A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FFE76A" w14:textId="77777777" w:rsidR="00E82347" w:rsidRDefault="00E82347" w:rsidP="000148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5D8E2C" w14:textId="77777777" w:rsidR="00E82347" w:rsidRDefault="00E82347" w:rsidP="000148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82347" w14:paraId="48A41160" w14:textId="77777777" w:rsidTr="000148A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E5AB7E" w14:textId="77777777" w:rsidR="00E82347" w:rsidRDefault="00E82347" w:rsidP="000148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DF0C435" w14:textId="615F4A8E" w:rsidR="00E82347" w:rsidRPr="001E503E" w:rsidRDefault="00C834FC" w:rsidP="000148A3">
            <w:pPr>
              <w:pStyle w:val="CRCoverPage"/>
              <w:spacing w:after="0"/>
              <w:rPr>
                <w:rFonts w:ascii="Times New Roman" w:hAnsi="Times New Roman"/>
                <w:lang w:val="en-US" w:eastAsia="zh-CN"/>
              </w:rPr>
            </w:pPr>
            <w:r>
              <w:rPr>
                <w:rFonts w:ascii="Times New Roman" w:hAnsi="Times New Roman"/>
                <w:lang w:eastAsia="zh-CN"/>
              </w:rPr>
              <w:t>S</w:t>
            </w:r>
            <w:r w:rsidR="00AE78B8">
              <w:rPr>
                <w:rFonts w:ascii="Times New Roman" w:hAnsi="Times New Roman"/>
                <w:lang w:eastAsia="zh-CN"/>
              </w:rPr>
              <w:t xml:space="preserve">ome </w:t>
            </w:r>
            <w:r w:rsidR="001A6D5E">
              <w:rPr>
                <w:rFonts w:ascii="Times New Roman" w:hAnsi="Times New Roman"/>
                <w:lang w:eastAsia="zh-CN"/>
              </w:rPr>
              <w:t>edi</w:t>
            </w:r>
            <w:r w:rsidR="001E503E">
              <w:rPr>
                <w:rFonts w:ascii="Times New Roman" w:hAnsi="Times New Roman"/>
                <w:lang w:eastAsia="zh-CN"/>
              </w:rPr>
              <w:t>torial changes</w:t>
            </w:r>
            <w:r>
              <w:rPr>
                <w:rFonts w:ascii="Times New Roman" w:hAnsi="Times New Roman"/>
                <w:lang w:eastAsia="zh-CN"/>
              </w:rPr>
              <w:t xml:space="preserve"> for better understanding</w:t>
            </w:r>
          </w:p>
        </w:tc>
      </w:tr>
      <w:tr w:rsidR="00E82347" w14:paraId="5476D26F" w14:textId="77777777" w:rsidTr="000148A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B6DE9" w14:textId="77777777" w:rsidR="00E82347" w:rsidRDefault="00E82347" w:rsidP="000148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45BE9" w14:textId="77777777" w:rsidR="00E82347" w:rsidRPr="008464F0" w:rsidRDefault="00E82347" w:rsidP="000148A3">
            <w:pPr>
              <w:pStyle w:val="CRCoverPage"/>
              <w:spacing w:after="0"/>
              <w:rPr>
                <w:rFonts w:ascii="Times New Roman" w:hAnsi="Times New Roman"/>
                <w:lang w:eastAsia="zh-CN"/>
              </w:rPr>
            </w:pPr>
          </w:p>
        </w:tc>
      </w:tr>
      <w:tr w:rsidR="00E82347" w14:paraId="42BFDA42" w14:textId="77777777" w:rsidTr="000148A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73CF87" w14:textId="77777777" w:rsidR="00E82347" w:rsidRDefault="00E82347" w:rsidP="000148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ED5AC4" w14:textId="0C0D4FA7" w:rsidR="00E82347" w:rsidRPr="008464F0" w:rsidRDefault="00AE78B8" w:rsidP="000148A3">
            <w:pPr>
              <w:pStyle w:val="CRCoverPage"/>
              <w:spacing w:after="0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Misunderstanding of the general description </w:t>
            </w:r>
          </w:p>
        </w:tc>
      </w:tr>
      <w:tr w:rsidR="00E82347" w14:paraId="6ED83D65" w14:textId="77777777" w:rsidTr="000148A3">
        <w:tc>
          <w:tcPr>
            <w:tcW w:w="2694" w:type="dxa"/>
            <w:gridSpan w:val="2"/>
          </w:tcPr>
          <w:p w14:paraId="5524F3A3" w14:textId="77777777" w:rsidR="00E82347" w:rsidRDefault="00E82347" w:rsidP="000148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5A39002" w14:textId="77777777" w:rsidR="00E82347" w:rsidRDefault="00E82347" w:rsidP="000148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82347" w14:paraId="4E1BA9AB" w14:textId="77777777" w:rsidTr="000148A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8B82D05" w14:textId="77777777" w:rsidR="00E82347" w:rsidRDefault="00E82347" w:rsidP="000148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A41738" w14:textId="0312DF93" w:rsidR="00E82347" w:rsidRDefault="00E82347" w:rsidP="000148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6.1.3.2.1</w:t>
            </w:r>
          </w:p>
        </w:tc>
      </w:tr>
      <w:tr w:rsidR="00E82347" w14:paraId="37B5DE21" w14:textId="77777777" w:rsidTr="000148A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48D54C" w14:textId="77777777" w:rsidR="00E82347" w:rsidRDefault="00E82347" w:rsidP="000148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2B85BA" w14:textId="77777777" w:rsidR="00E82347" w:rsidRDefault="00E82347" w:rsidP="000148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82347" w14:paraId="6797077F" w14:textId="77777777" w:rsidTr="000148A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75C40" w14:textId="77777777" w:rsidR="00E82347" w:rsidRDefault="00E82347" w:rsidP="000148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ADFF0" w14:textId="77777777" w:rsidR="00E82347" w:rsidRDefault="00E82347" w:rsidP="000148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BADC81E" w14:textId="77777777" w:rsidR="00E82347" w:rsidRDefault="00E82347" w:rsidP="000148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4E2D6C8" w14:textId="77777777" w:rsidR="00E82347" w:rsidRDefault="00E82347" w:rsidP="000148A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566CC2" w14:textId="77777777" w:rsidR="00E82347" w:rsidRDefault="00E82347" w:rsidP="000148A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82347" w14:paraId="02EC0482" w14:textId="77777777" w:rsidTr="000148A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0775BE" w14:textId="77777777" w:rsidR="00E82347" w:rsidRDefault="00E82347" w:rsidP="000148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3CD55C" w14:textId="77777777" w:rsidR="00E82347" w:rsidRDefault="00E82347" w:rsidP="000148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2145F" w14:textId="77777777" w:rsidR="00E82347" w:rsidRDefault="00E82347" w:rsidP="000148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645434" w14:textId="77777777" w:rsidR="00E82347" w:rsidRDefault="00E82347" w:rsidP="000148A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EFF4AF8" w14:textId="77777777" w:rsidR="00E82347" w:rsidRDefault="00E82347" w:rsidP="000148A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82347" w14:paraId="267019DB" w14:textId="77777777" w:rsidTr="000148A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759EBB" w14:textId="77777777" w:rsidR="00E82347" w:rsidRDefault="00E82347" w:rsidP="000148A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574BEB" w14:textId="77777777" w:rsidR="00E82347" w:rsidRDefault="00E82347" w:rsidP="000148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085B00" w14:textId="77777777" w:rsidR="00E82347" w:rsidRDefault="00E82347" w:rsidP="000148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D97E6AB" w14:textId="77777777" w:rsidR="00E82347" w:rsidRDefault="00E82347" w:rsidP="000148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78F587" w14:textId="77777777" w:rsidR="00E82347" w:rsidRDefault="00E82347" w:rsidP="000148A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82347" w14:paraId="70429380" w14:textId="77777777" w:rsidTr="000148A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9CA9EC" w14:textId="77777777" w:rsidR="00E82347" w:rsidRDefault="00E82347" w:rsidP="000148A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62F8186" w14:textId="77777777" w:rsidR="00E82347" w:rsidRDefault="00E82347" w:rsidP="000148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88D3C2" w14:textId="77777777" w:rsidR="00E82347" w:rsidRDefault="00E82347" w:rsidP="000148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730B0C3" w14:textId="77777777" w:rsidR="00E82347" w:rsidRDefault="00E82347" w:rsidP="000148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FA0947" w14:textId="77777777" w:rsidR="00E82347" w:rsidRDefault="00E82347" w:rsidP="000148A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82347" w14:paraId="1C010186" w14:textId="77777777" w:rsidTr="000148A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2183DF" w14:textId="77777777" w:rsidR="00E82347" w:rsidRDefault="00E82347" w:rsidP="000148A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CCE1D9" w14:textId="77777777" w:rsidR="00E82347" w:rsidRDefault="00E82347" w:rsidP="000148A3">
            <w:pPr>
              <w:pStyle w:val="CRCoverPage"/>
              <w:spacing w:after="0"/>
              <w:rPr>
                <w:noProof/>
              </w:rPr>
            </w:pPr>
          </w:p>
        </w:tc>
      </w:tr>
      <w:tr w:rsidR="00E82347" w14:paraId="1F8BCF32" w14:textId="77777777" w:rsidTr="000148A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A4344A" w14:textId="77777777" w:rsidR="00E82347" w:rsidRDefault="00E82347" w:rsidP="000148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76E714" w14:textId="77777777" w:rsidR="00E82347" w:rsidRDefault="00E82347" w:rsidP="000148A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82347" w:rsidRPr="008863B9" w14:paraId="737C8622" w14:textId="77777777" w:rsidTr="000148A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987E57" w14:textId="77777777" w:rsidR="00E82347" w:rsidRPr="008863B9" w:rsidRDefault="00E82347" w:rsidP="000148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6233ACE4" w14:textId="77777777" w:rsidR="00E82347" w:rsidRPr="008863B9" w:rsidRDefault="00E82347" w:rsidP="000148A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82347" w14:paraId="5DD8159C" w14:textId="77777777" w:rsidTr="000148A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2C85B" w14:textId="77777777" w:rsidR="00E82347" w:rsidRDefault="00E82347" w:rsidP="000148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3D043B" w14:textId="77777777" w:rsidR="00E82347" w:rsidRDefault="00E82347" w:rsidP="000148A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5C1FB21" w14:textId="77777777" w:rsidR="00E82347" w:rsidRDefault="00E82347" w:rsidP="00E82347">
      <w:pPr>
        <w:rPr>
          <w:iCs/>
        </w:rPr>
      </w:pPr>
    </w:p>
    <w:p w14:paraId="3DCC0BB0" w14:textId="77777777" w:rsidR="00E82347" w:rsidRDefault="00E82347" w:rsidP="00E82347">
      <w:pPr>
        <w:rPr>
          <w:iCs/>
        </w:rPr>
      </w:pPr>
    </w:p>
    <w:p w14:paraId="57E92B97" w14:textId="24C0E275" w:rsidR="00E82347" w:rsidRDefault="00E82347" w:rsidP="00E82347">
      <w:pPr>
        <w:jc w:val="center"/>
        <w:rPr>
          <w:color w:val="00B0F0"/>
          <w:sz w:val="40"/>
          <w:szCs w:val="40"/>
        </w:rPr>
      </w:pPr>
      <w:r w:rsidRPr="00885BC0">
        <w:rPr>
          <w:color w:val="00B0F0"/>
          <w:sz w:val="40"/>
          <w:szCs w:val="40"/>
        </w:rPr>
        <w:t xml:space="preserve">*** BEGIN </w:t>
      </w:r>
      <w:r>
        <w:rPr>
          <w:color w:val="00B0F0"/>
          <w:sz w:val="40"/>
          <w:szCs w:val="40"/>
        </w:rPr>
        <w:t xml:space="preserve">OF </w:t>
      </w:r>
      <w:r w:rsidRPr="00885BC0">
        <w:rPr>
          <w:color w:val="00B0F0"/>
          <w:sz w:val="40"/>
          <w:szCs w:val="40"/>
        </w:rPr>
        <w:t>CHANGES ***</w:t>
      </w:r>
    </w:p>
    <w:p w14:paraId="56ECD9CC" w14:textId="77777777" w:rsidR="00E82347" w:rsidRDefault="00E82347" w:rsidP="00E82347">
      <w:pPr>
        <w:pStyle w:val="Heading4"/>
      </w:pPr>
      <w:bookmarkStart w:id="3" w:name="_Toc104564028"/>
      <w:bookmarkStart w:id="4" w:name="_Toc104574952"/>
      <w:bookmarkStart w:id="5" w:name="_Toc104576644"/>
      <w:bookmarkStart w:id="6" w:name="_Toc104586295"/>
      <w:r>
        <w:lastRenderedPageBreak/>
        <w:t>6.</w:t>
      </w:r>
      <w:r>
        <w:rPr>
          <w:lang w:eastAsia="zh-CN"/>
        </w:rPr>
        <w:t>1</w:t>
      </w:r>
      <w:r>
        <w:t xml:space="preserve">.3.2 </w:t>
      </w:r>
      <w:r>
        <w:tab/>
        <w:t>R</w:t>
      </w:r>
      <w:r w:rsidRPr="00A268D2">
        <w:t xml:space="preserve">estricted </w:t>
      </w:r>
      <w:r w:rsidRPr="00E5518B">
        <w:t xml:space="preserve">5G </w:t>
      </w:r>
      <w:proofErr w:type="spellStart"/>
      <w:r w:rsidRPr="00E5518B">
        <w:t>ProSe</w:t>
      </w:r>
      <w:proofErr w:type="spellEnd"/>
      <w:r w:rsidRPr="00E5518B">
        <w:t xml:space="preserve"> Direct Discovery</w:t>
      </w:r>
      <w:bookmarkEnd w:id="3"/>
      <w:bookmarkEnd w:id="4"/>
      <w:bookmarkEnd w:id="5"/>
      <w:bookmarkEnd w:id="6"/>
    </w:p>
    <w:p w14:paraId="576C443E" w14:textId="77777777" w:rsidR="00E82347" w:rsidRDefault="00E82347" w:rsidP="00E82347">
      <w:pPr>
        <w:pStyle w:val="Heading5"/>
      </w:pPr>
      <w:bookmarkStart w:id="7" w:name="_Toc88556933"/>
      <w:bookmarkStart w:id="8" w:name="_Toc88560021"/>
      <w:bookmarkStart w:id="9" w:name="_Toc104564029"/>
      <w:bookmarkStart w:id="10" w:name="_Toc104574953"/>
      <w:bookmarkStart w:id="11" w:name="_Toc104576645"/>
      <w:bookmarkStart w:id="12" w:name="_Toc104586296"/>
      <w:r>
        <w:t>6.1.3.2.1</w:t>
      </w:r>
      <w:r>
        <w:tab/>
        <w:t>General</w:t>
      </w:r>
      <w:bookmarkEnd w:id="7"/>
      <w:bookmarkEnd w:id="8"/>
      <w:bookmarkEnd w:id="9"/>
      <w:bookmarkEnd w:id="10"/>
      <w:bookmarkEnd w:id="11"/>
      <w:bookmarkEnd w:id="12"/>
    </w:p>
    <w:p w14:paraId="6F82F642" w14:textId="77777777" w:rsidR="00E82347" w:rsidRDefault="00E82347" w:rsidP="00E82347">
      <w:r>
        <w:t xml:space="preserve">The security for both models of restricted </w:t>
      </w:r>
      <w:r w:rsidRPr="00E5518B">
        <w:t xml:space="preserve">5G </w:t>
      </w:r>
      <w:proofErr w:type="spellStart"/>
      <w:r w:rsidRPr="00E5518B">
        <w:t>ProSe</w:t>
      </w:r>
      <w:proofErr w:type="spellEnd"/>
      <w:r w:rsidRPr="00E5518B">
        <w:t xml:space="preserve"> Direct Discovery</w:t>
      </w:r>
      <w:r>
        <w:t xml:space="preserve"> is similar to that of open </w:t>
      </w:r>
      <w:r w:rsidRPr="003A0E65">
        <w:t xml:space="preserve">5G </w:t>
      </w:r>
      <w:proofErr w:type="spellStart"/>
      <w:r w:rsidRPr="003A0E65">
        <w:t>ProSe</w:t>
      </w:r>
      <w:proofErr w:type="spellEnd"/>
      <w:r w:rsidRPr="003A0E65">
        <w:t xml:space="preserve"> Direct Discovery</w:t>
      </w:r>
      <w:r>
        <w:t xml:space="preserve"> described in clause 6.1.3.1. Both models also use a UTC-based counter (see step 9 in clause 6.1.3.1) to provide freshness for the protection of the restricted </w:t>
      </w:r>
      <w:r w:rsidRPr="00E5518B">
        <w:t xml:space="preserve">5G </w:t>
      </w:r>
      <w:proofErr w:type="spellStart"/>
      <w:r w:rsidRPr="00E5518B">
        <w:t>ProSe</w:t>
      </w:r>
      <w:proofErr w:type="spellEnd"/>
      <w:r w:rsidRPr="00E5518B">
        <w:t xml:space="preserve"> Direct Discovery</w:t>
      </w:r>
      <w:r>
        <w:t xml:space="preserve"> message on the PC5 interface. The parameters CURRENT_TIME and MAX_OFFSET are also provided to the UE from the 5G DDNMF in its HPLMN to ensure that the obtained UTC-based counter is sufficiently close to real time to protect against replays. </w:t>
      </w:r>
    </w:p>
    <w:p w14:paraId="0E2E25DC" w14:textId="77777777" w:rsidR="00E82347" w:rsidRDefault="00E82347" w:rsidP="00E82347">
      <w:r>
        <w:t xml:space="preserve">The major differences are that restricted </w:t>
      </w:r>
      <w:r w:rsidRPr="00E5518B">
        <w:t xml:space="preserve">5G </w:t>
      </w:r>
      <w:proofErr w:type="spellStart"/>
      <w:r w:rsidRPr="00E5518B">
        <w:t>ProSe</w:t>
      </w:r>
      <w:proofErr w:type="spellEnd"/>
      <w:r w:rsidRPr="00E5518B">
        <w:t xml:space="preserve"> Direct Discovery</w:t>
      </w:r>
      <w:r>
        <w:t xml:space="preserve"> requires confidentiality protection of the discovery messages (e.g.</w:t>
      </w:r>
      <w:r>
        <w:rPr>
          <w:rFonts w:hint="eastAsia"/>
          <w:lang w:eastAsia="zh-CN"/>
        </w:rPr>
        <w:t>,</w:t>
      </w:r>
      <w:r>
        <w:t xml:space="preserve"> to ensure a UE’s privacy is not </w:t>
      </w:r>
      <w:r w:rsidRPr="000D6910">
        <w:t>disc</w:t>
      </w:r>
      <w:r>
        <w:t>l</w:t>
      </w:r>
      <w:r w:rsidRPr="000D6910">
        <w:t>o</w:t>
      </w:r>
      <w:r>
        <w:t>s</w:t>
      </w:r>
      <w:r w:rsidRPr="000D6910">
        <w:t xml:space="preserve">ed </w:t>
      </w:r>
      <w:r>
        <w:t>to</w:t>
      </w:r>
      <w:r w:rsidRPr="000D6910">
        <w:t xml:space="preserve"> unauthorized parties or </w:t>
      </w:r>
      <w:r>
        <w:t xml:space="preserve">tracked due to constantly sending the same </w:t>
      </w:r>
      <w:proofErr w:type="spellStart"/>
      <w:r>
        <w:t>ProSe</w:t>
      </w:r>
      <w:proofErr w:type="spellEnd"/>
      <w:r>
        <w:t xml:space="preserve"> Restricted/Response Code in the clear) </w:t>
      </w:r>
      <w:r w:rsidRPr="00A64F68">
        <w:t xml:space="preserve">and that the MIC checking may be performed by the receiving UE (if allowed by the </w:t>
      </w:r>
      <w:r>
        <w:t>5G DDNMF</w:t>
      </w:r>
      <w:r w:rsidRPr="00A64F68">
        <w:t>)</w:t>
      </w:r>
      <w:r>
        <w:t>.</w:t>
      </w:r>
    </w:p>
    <w:p w14:paraId="1B6F2158" w14:textId="77777777" w:rsidR="00E82347" w:rsidRDefault="00E82347" w:rsidP="00E82347">
      <w:r w:rsidRPr="00A76584">
        <w:t>The security parameter</w:t>
      </w:r>
      <w:r>
        <w:t>s</w:t>
      </w:r>
      <w:r w:rsidRPr="00A76584">
        <w:t xml:space="preserve"> needed by a </w:t>
      </w:r>
      <w:r w:rsidRPr="00B703FD">
        <w:t>sending</w:t>
      </w:r>
      <w:r>
        <w:t xml:space="preserve"> </w:t>
      </w:r>
      <w:r w:rsidRPr="00A76584">
        <w:t xml:space="preserve">UE to protect a discovery message (i.e., in </w:t>
      </w:r>
      <w:r>
        <w:rPr>
          <w:rFonts w:hint="eastAsia"/>
          <w:lang w:eastAsia="zh-CN"/>
        </w:rPr>
        <w:t>M</w:t>
      </w:r>
      <w:r w:rsidRPr="00A76584">
        <w:t xml:space="preserve">odel A the </w:t>
      </w:r>
      <w:r>
        <w:rPr>
          <w:rFonts w:hint="eastAsia"/>
          <w:lang w:eastAsia="zh-CN"/>
        </w:rPr>
        <w:t>A</w:t>
      </w:r>
      <w:r w:rsidRPr="00A76584">
        <w:t xml:space="preserve">nnouncing UE and in </w:t>
      </w:r>
      <w:r>
        <w:rPr>
          <w:rFonts w:hint="eastAsia"/>
          <w:lang w:eastAsia="zh-CN"/>
        </w:rPr>
        <w:t>M</w:t>
      </w:r>
      <w:r w:rsidRPr="00A76584">
        <w:t xml:space="preserve">odel B the Discoverer UE sending the </w:t>
      </w:r>
      <w:proofErr w:type="spellStart"/>
      <w:r w:rsidRPr="00A76584">
        <w:t>ProSe</w:t>
      </w:r>
      <w:proofErr w:type="spellEnd"/>
      <w:r w:rsidRPr="00A76584">
        <w:t xml:space="preserve"> Query Code and the </w:t>
      </w:r>
      <w:proofErr w:type="spellStart"/>
      <w:r w:rsidRPr="00A76584">
        <w:t>Discoveree</w:t>
      </w:r>
      <w:proofErr w:type="spellEnd"/>
      <w:r w:rsidRPr="00A76584">
        <w:t xml:space="preserve"> UE sending the </w:t>
      </w:r>
      <w:proofErr w:type="spellStart"/>
      <w:r w:rsidRPr="00A76584">
        <w:t>ProSe</w:t>
      </w:r>
      <w:proofErr w:type="spellEnd"/>
      <w:r w:rsidRPr="00A76584">
        <w:t xml:space="preserve"> Response Code) are provided in the </w:t>
      </w:r>
      <w:r>
        <w:t>Code-Sending Security Parameters</w:t>
      </w:r>
      <w:r w:rsidRPr="00A76584">
        <w:t xml:space="preserve">. Similarly, the security parameters needed by a UE receiving a discovery message (i.e., in </w:t>
      </w:r>
      <w:r>
        <w:rPr>
          <w:rFonts w:hint="eastAsia"/>
          <w:lang w:eastAsia="zh-CN"/>
        </w:rPr>
        <w:t>M</w:t>
      </w:r>
      <w:r w:rsidRPr="00A76584">
        <w:t xml:space="preserve">odel A the </w:t>
      </w:r>
      <w:r>
        <w:rPr>
          <w:rFonts w:hint="eastAsia"/>
          <w:lang w:eastAsia="zh-CN"/>
        </w:rPr>
        <w:t>M</w:t>
      </w:r>
      <w:r w:rsidRPr="00A76584">
        <w:t xml:space="preserve">onitoring UE and in </w:t>
      </w:r>
      <w:r>
        <w:rPr>
          <w:rFonts w:hint="eastAsia"/>
          <w:lang w:eastAsia="zh-CN"/>
        </w:rPr>
        <w:t>M</w:t>
      </w:r>
      <w:r w:rsidRPr="00A76584">
        <w:t xml:space="preserve">odel B the Discoverer UE receiving a </w:t>
      </w:r>
      <w:proofErr w:type="spellStart"/>
      <w:r w:rsidRPr="00A76584">
        <w:t>ProSe</w:t>
      </w:r>
      <w:proofErr w:type="spellEnd"/>
      <w:r w:rsidRPr="00A76584">
        <w:t xml:space="preserve"> Response Code and the </w:t>
      </w:r>
      <w:proofErr w:type="spellStart"/>
      <w:r w:rsidRPr="00A76584">
        <w:t>Discoveree</w:t>
      </w:r>
      <w:proofErr w:type="spellEnd"/>
      <w:r w:rsidRPr="00A76584">
        <w:t xml:space="preserve"> receiving a </w:t>
      </w:r>
      <w:proofErr w:type="spellStart"/>
      <w:r w:rsidRPr="00A76584">
        <w:t>ProSe</w:t>
      </w:r>
      <w:proofErr w:type="spellEnd"/>
      <w:r w:rsidRPr="00A76584">
        <w:t xml:space="preserve"> Query Code) are provided in the</w:t>
      </w:r>
      <w:r>
        <w:t xml:space="preserve"> Code-Receiving Security Parameters</w:t>
      </w:r>
      <w:r w:rsidRPr="00A76584">
        <w:t>.</w:t>
      </w:r>
    </w:p>
    <w:p w14:paraId="115EFE32" w14:textId="687F5475" w:rsidR="00E82347" w:rsidRDefault="00E82347" w:rsidP="00E82347">
      <w:r>
        <w:rPr>
          <w:rFonts w:hint="eastAsia"/>
          <w:lang w:eastAsia="zh-CN"/>
        </w:rPr>
        <w:t>I</w:t>
      </w:r>
      <w:r>
        <w:rPr>
          <w:lang w:eastAsia="zh-CN"/>
        </w:rPr>
        <w:t>n addition to clause 6.1.3.4.1 in TS 33.303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[</w:t>
      </w:r>
      <w:r>
        <w:rPr>
          <w:rFonts w:hint="eastAsia"/>
          <w:lang w:val="en-US" w:eastAsia="zh-CN"/>
        </w:rPr>
        <w:t>4</w:t>
      </w:r>
      <w:r>
        <w:rPr>
          <w:lang w:eastAsia="zh-CN"/>
        </w:rPr>
        <w:t xml:space="preserve">], 5G Prose introduced </w:t>
      </w:r>
      <w:ins w:id="13" w:author="Tiffany Xu" w:date="2022-06-28T10:09:00Z">
        <w:r w:rsidR="00C84802">
          <w:rPr>
            <w:lang w:eastAsia="zh-CN"/>
          </w:rPr>
          <w:t>two</w:t>
        </w:r>
      </w:ins>
      <w:del w:id="14" w:author="Tiffany Xu" w:date="2022-06-28T10:09:00Z">
        <w:r w:rsidDel="00C84802">
          <w:rPr>
            <w:lang w:eastAsia="zh-CN"/>
          </w:rPr>
          <w:delText>a</w:delText>
        </w:r>
      </w:del>
      <w:r>
        <w:rPr>
          <w:lang w:eastAsia="zh-CN"/>
        </w:rPr>
        <w:t xml:space="preserve"> new feature</w:t>
      </w:r>
      <w:ins w:id="15" w:author="Tiffany Xu" w:date="2022-06-28T10:10:00Z">
        <w:r w:rsidR="00C84802">
          <w:rPr>
            <w:lang w:eastAsia="zh-CN"/>
          </w:rPr>
          <w:t>s</w:t>
        </w:r>
      </w:ins>
      <w:r>
        <w:rPr>
          <w:lang w:eastAsia="zh-CN"/>
        </w:rPr>
        <w:t xml:space="preserve">: </w:t>
      </w:r>
    </w:p>
    <w:p w14:paraId="044A73BF" w14:textId="77777777" w:rsidR="00E82347" w:rsidRPr="007B0C8B" w:rsidRDefault="00E82347" w:rsidP="00E82347">
      <w:pPr>
        <w:pStyle w:val="B1"/>
        <w:rPr>
          <w:lang w:eastAsia="zh-CN"/>
        </w:rPr>
      </w:pPr>
      <w:r>
        <w:t>-</w:t>
      </w:r>
      <w:r>
        <w:tab/>
        <w:t>During the discovery request procedure, 5G DDNMF may optionally provide the PC5 security policies to the UEs.</w:t>
      </w:r>
    </w:p>
    <w:p w14:paraId="374726FA" w14:textId="77777777" w:rsidR="00E82347" w:rsidRDefault="00E82347" w:rsidP="00E82347">
      <w:pPr>
        <w:pStyle w:val="B1"/>
      </w:pPr>
      <w:r>
        <w:t>-</w:t>
      </w:r>
      <w:r>
        <w:tab/>
        <w:t>A ciphering algorithm for message-specific confidentiality is configured at the UE during the Discovery Request procedure.</w:t>
      </w:r>
    </w:p>
    <w:p w14:paraId="3FAF0E53" w14:textId="07237EFB" w:rsidR="00E82347" w:rsidRDefault="00E82347" w:rsidP="00E82347">
      <w:r w:rsidRPr="00C84802">
        <w:t xml:space="preserve">5G </w:t>
      </w:r>
      <w:proofErr w:type="spellStart"/>
      <w:r w:rsidRPr="00C84802">
        <w:t>ProSe</w:t>
      </w:r>
      <w:proofErr w:type="spellEnd"/>
      <w:r w:rsidRPr="00C84802">
        <w:t xml:space="preserve"> UE-to-Network Relay discovery is different from 5G </w:t>
      </w:r>
      <w:proofErr w:type="spellStart"/>
      <w:r w:rsidRPr="00C84802">
        <w:t>ProSe</w:t>
      </w:r>
      <w:proofErr w:type="spellEnd"/>
      <w:r w:rsidRPr="00C84802">
        <w:t xml:space="preserve"> Restricted Direct Discovery</w:t>
      </w:r>
      <w:r w:rsidRPr="00D7591B">
        <w:t xml:space="preserve">. In 5G </w:t>
      </w:r>
      <w:proofErr w:type="spellStart"/>
      <w:r w:rsidRPr="00D7591B">
        <w:t>ProSe</w:t>
      </w:r>
      <w:proofErr w:type="spellEnd"/>
      <w:r w:rsidRPr="00D7591B">
        <w:t xml:space="preserve"> UE-to-Network Relay discovery, the discovery security materials are provided by the PKMF in case of user-plane based security procedure (as specified in clause 6.3.3.2), and by the DDNMF or the PCF in case of control-plane based security procedure</w:t>
      </w:r>
      <w:r w:rsidR="0003771D">
        <w:t xml:space="preserve"> </w:t>
      </w:r>
      <w:r w:rsidRPr="00D7591B">
        <w:t xml:space="preserve">. </w:t>
      </w:r>
      <w:r w:rsidRPr="00C84802">
        <w:t xml:space="preserve">The 5G </w:t>
      </w:r>
      <w:proofErr w:type="spellStart"/>
      <w:r w:rsidRPr="00C84802">
        <w:t>ProSe</w:t>
      </w:r>
      <w:proofErr w:type="spellEnd"/>
      <w:r w:rsidRPr="00C84802">
        <w:t xml:space="preserve"> UE-to-Network Relay discovery procedures </w:t>
      </w:r>
      <w:r w:rsidRPr="00D7591B">
        <w:t xml:space="preserve">described in clause 6.1.3.2.2.1 and clause 6.1.3.2.2.2 apply with adjustment when 5G DDNMF or 5G PKMF is used for 5G </w:t>
      </w:r>
      <w:proofErr w:type="spellStart"/>
      <w:r w:rsidRPr="00D7591B">
        <w:t>ProSe</w:t>
      </w:r>
      <w:proofErr w:type="spellEnd"/>
      <w:r w:rsidRPr="00D7591B">
        <w:t xml:space="preserve"> UE-to-Network Relay discovery.</w:t>
      </w:r>
    </w:p>
    <w:p w14:paraId="16BC754D" w14:textId="77777777" w:rsidR="00E82347" w:rsidRPr="008464F0" w:rsidRDefault="00E82347" w:rsidP="00E82347">
      <w:pPr>
        <w:jc w:val="center"/>
        <w:rPr>
          <w:color w:val="00B0F0"/>
          <w:sz w:val="40"/>
          <w:szCs w:val="40"/>
        </w:rPr>
      </w:pPr>
    </w:p>
    <w:p w14:paraId="635CF307" w14:textId="77777777" w:rsidR="000148A3" w:rsidRDefault="000148A3"/>
    <w:sectPr w:rsidR="000148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1">
    <w15:presenceInfo w15:providerId="None" w15:userId="Ericsson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347"/>
    <w:rsid w:val="000148A3"/>
    <w:rsid w:val="0003771D"/>
    <w:rsid w:val="000E535C"/>
    <w:rsid w:val="001148CB"/>
    <w:rsid w:val="00152141"/>
    <w:rsid w:val="001A6D5E"/>
    <w:rsid w:val="001E503E"/>
    <w:rsid w:val="001F446E"/>
    <w:rsid w:val="0020559E"/>
    <w:rsid w:val="00215E03"/>
    <w:rsid w:val="002819B2"/>
    <w:rsid w:val="002C2E0F"/>
    <w:rsid w:val="002D5E96"/>
    <w:rsid w:val="00333507"/>
    <w:rsid w:val="004270F7"/>
    <w:rsid w:val="0045321A"/>
    <w:rsid w:val="0050570E"/>
    <w:rsid w:val="00541B26"/>
    <w:rsid w:val="0055469B"/>
    <w:rsid w:val="00571894"/>
    <w:rsid w:val="005D30CF"/>
    <w:rsid w:val="006673D0"/>
    <w:rsid w:val="00672665"/>
    <w:rsid w:val="006A002B"/>
    <w:rsid w:val="006D7D4F"/>
    <w:rsid w:val="006E44A0"/>
    <w:rsid w:val="00784AEC"/>
    <w:rsid w:val="008F70FE"/>
    <w:rsid w:val="0092049A"/>
    <w:rsid w:val="00985AF2"/>
    <w:rsid w:val="009D2BA7"/>
    <w:rsid w:val="00AE78B8"/>
    <w:rsid w:val="00B21E9A"/>
    <w:rsid w:val="00B4156C"/>
    <w:rsid w:val="00B63009"/>
    <w:rsid w:val="00B726C6"/>
    <w:rsid w:val="00C834FC"/>
    <w:rsid w:val="00C84802"/>
    <w:rsid w:val="00C9569F"/>
    <w:rsid w:val="00D264FC"/>
    <w:rsid w:val="00E66E2F"/>
    <w:rsid w:val="00E82347"/>
    <w:rsid w:val="00E82DBE"/>
    <w:rsid w:val="00F0738A"/>
    <w:rsid w:val="00F11409"/>
    <w:rsid w:val="00F2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C3379"/>
  <w15:chartTrackingRefBased/>
  <w15:docId w15:val="{CED11655-7558-4CE0-9063-1E95BD69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347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3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E82347"/>
    <w:pPr>
      <w:spacing w:before="120" w:after="180"/>
      <w:ind w:left="1418" w:hanging="1418"/>
      <w:outlineLvl w:val="3"/>
    </w:pPr>
    <w:rPr>
      <w:rFonts w:ascii="Arial" w:eastAsia="SimSun" w:hAnsi="Arial" w:cs="Times New Roman"/>
      <w:color w:val="auto"/>
      <w:szCs w:val="20"/>
    </w:rPr>
  </w:style>
  <w:style w:type="paragraph" w:styleId="Heading5">
    <w:name w:val="heading 5"/>
    <w:basedOn w:val="Heading4"/>
    <w:next w:val="Normal"/>
    <w:link w:val="Heading5Char"/>
    <w:qFormat/>
    <w:rsid w:val="00E82347"/>
    <w:pPr>
      <w:ind w:left="1701" w:hanging="1701"/>
      <w:outlineLvl w:val="4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CoverPage">
    <w:name w:val="CR Cover Page"/>
    <w:rsid w:val="00E82347"/>
    <w:pPr>
      <w:spacing w:after="120" w:line="240" w:lineRule="auto"/>
    </w:pPr>
    <w:rPr>
      <w:rFonts w:ascii="Arial" w:eastAsia="SimSun" w:hAnsi="Arial" w:cs="Times New Roman"/>
      <w:sz w:val="20"/>
      <w:szCs w:val="20"/>
      <w:lang w:val="en-GB" w:eastAsia="en-US"/>
    </w:rPr>
  </w:style>
  <w:style w:type="character" w:styleId="Hyperlink">
    <w:name w:val="Hyperlink"/>
    <w:rsid w:val="00E82347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E82347"/>
    <w:rPr>
      <w:rFonts w:ascii="Arial" w:eastAsia="SimSun" w:hAnsi="Arial" w:cs="Times New Roman"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82347"/>
    <w:rPr>
      <w:rFonts w:ascii="Arial" w:eastAsia="SimSun" w:hAnsi="Arial" w:cs="Times New Roman"/>
      <w:szCs w:val="20"/>
      <w:lang w:val="en-GB" w:eastAsia="en-US"/>
    </w:rPr>
  </w:style>
  <w:style w:type="paragraph" w:customStyle="1" w:styleId="B1">
    <w:name w:val="B1"/>
    <w:basedOn w:val="Normal"/>
    <w:link w:val="B1Char"/>
    <w:qFormat/>
    <w:rsid w:val="00E82347"/>
    <w:pPr>
      <w:ind w:left="568" w:hanging="284"/>
    </w:pPr>
  </w:style>
  <w:style w:type="character" w:customStyle="1" w:styleId="B1Char">
    <w:name w:val="B1 Char"/>
    <w:link w:val="B1"/>
    <w:qFormat/>
    <w:locked/>
    <w:rsid w:val="00E82347"/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3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2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ADQ376F6HWTR-1074192144-4060</_dlc_DocId>
    <_dlc_DocIdUrl xmlns="4397fad0-70af-449d-b129-6cf6df26877a">
      <Url>https://ericsson.sharepoint.com/sites/SRT/3GPP/_layouts/15/DocIdRedir.aspx?ID=ADQ376F6HWTR-1074192144-4060</Url>
      <Description>ADQ376F6HWTR-1074192144-4060</Description>
    </_dlc_DocIdUrl>
  </documentManagement>
</p:properties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AA1F5B-4F84-440D-841A-8791C053D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C3EE0A-7ABA-4BA5-ADAE-7D3A94E28FCF}">
  <ds:schemaRefs>
    <ds:schemaRef ds:uri="http://schemas.microsoft.com/office/2006/documentManagement/types"/>
    <ds:schemaRef ds:uri="http://purl.org/dc/dcmitype/"/>
    <ds:schemaRef ds:uri="8ce21422-bdb2-475f-ab65-4309c795711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397fad0-70af-449d-b129-6cf6df26877a"/>
    <ds:schemaRef ds:uri="637d6a7f-fde3-4f71-974f-6686b756cdaa"/>
    <ds:schemaRef ds:uri="d8762117-8292-4133-b1c7-eab5c6487cfd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7CB045F-1FC0-4380-B4E8-EE0E5F9EB2D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431C7B4-3572-4D8C-A446-334B6CFC3CA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556880F-6AAB-48A5-A703-478F3C0D7C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Xu</dc:creator>
  <cp:keywords/>
  <dc:description/>
  <cp:lastModifiedBy>Ericsson1</cp:lastModifiedBy>
  <cp:revision>5</cp:revision>
  <dcterms:created xsi:type="dcterms:W3CDTF">2022-08-15T12:16:00Z</dcterms:created>
  <dcterms:modified xsi:type="dcterms:W3CDTF">2022-08-24T18:17:00Z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EriCOLLCategory">
    <vt:lpwstr/>
  </property>
  <property fmtid="{D5CDD505-2E9C-101B-9397-08002B2CF9AE}" pid="4" name="TaxKeyword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OrganizationUnit">
    <vt:lpwstr/>
  </property>
  <property fmtid="{D5CDD505-2E9C-101B-9397-08002B2CF9AE}" pid="8" name="EriCOLLProducts">
    <vt:lpwstr/>
  </property>
  <property fmtid="{D5CDD505-2E9C-101B-9397-08002B2CF9AE}" pid="9" name="EriCOLLCustomer">
    <vt:lpwstr/>
  </property>
  <property fmtid="{D5CDD505-2E9C-101B-9397-08002B2CF9AE}" pid="10" name="EriCOLLProjects">
    <vt:lpwstr/>
  </property>
  <property fmtid="{D5CDD505-2E9C-101B-9397-08002B2CF9AE}" pid="11" name="EriCOLLProcess">
    <vt:lpwstr/>
  </property>
  <property fmtid="{D5CDD505-2E9C-101B-9397-08002B2CF9AE}" pid="12" name="_dlc_DocIdItemGuid">
    <vt:lpwstr>0e8a68fe-4cc9-43eb-a64f-5ebe4ad3b168</vt:lpwstr>
  </property>
</Properties>
</file>