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29"/>
        <w:tabs>
          <w:tab w:val="right" w:pos="9639"/>
        </w:tabs>
        <w:spacing w:after="0"/>
        <w:rPr>
          <w:rFonts w:hint="default" w:eastAsia="宋体"/>
          <w:b/>
          <w:i/>
          <w:sz w:val="28"/>
          <w:lang w:val="en-US" w:eastAsia="zh-CN"/>
        </w:rPr>
      </w:pPr>
      <w:r>
        <w:rPr>
          <w:b/>
          <w:sz w:val="24"/>
        </w:rPr>
        <w:t>3GPP TSG-SA3 Meeting #10</w:t>
      </w:r>
      <w:r>
        <w:rPr>
          <w:rFonts w:hint="eastAsia" w:eastAsia="宋体"/>
          <w:b/>
          <w:sz w:val="24"/>
          <w:lang w:val="en-US" w:eastAsia="zh-CN"/>
        </w:rPr>
        <w:t>8</w:t>
      </w:r>
      <w:r>
        <w:rPr>
          <w:b/>
          <w:sz w:val="24"/>
        </w:rPr>
        <w:t>-e</w:t>
      </w:r>
      <w:r>
        <w:rPr>
          <w:b/>
          <w:i/>
          <w:sz w:val="24"/>
        </w:rPr>
        <w:t xml:space="preserve"> </w:t>
      </w:r>
      <w:r>
        <w:rPr>
          <w:b/>
          <w:i/>
          <w:sz w:val="28"/>
        </w:rPr>
        <w:tab/>
      </w:r>
      <w:ins w:id="0" w:author="ZTE-V2" w:date="2022-08-25T14:47:06Z">
        <w:r>
          <w:rPr>
            <w:rFonts w:hint="eastAsia" w:eastAsia="宋体"/>
            <w:b/>
            <w:i/>
            <w:sz w:val="28"/>
            <w:lang w:val="en-US" w:eastAsia="zh-CN"/>
          </w:rPr>
          <w:t>dra</w:t>
        </w:r>
      </w:ins>
      <w:ins w:id="1" w:author="ZTE-V2" w:date="2022-08-25T14:47:08Z">
        <w:r>
          <w:rPr>
            <w:rFonts w:hint="eastAsia" w:eastAsia="宋体"/>
            <w:b/>
            <w:i/>
            <w:sz w:val="28"/>
            <w:lang w:val="en-US" w:eastAsia="zh-CN"/>
          </w:rPr>
          <w:t>ft</w:t>
        </w:r>
      </w:ins>
      <w:ins w:id="2" w:author="ZTE-V2" w:date="2022-08-25T14:47:09Z">
        <w:r>
          <w:rPr>
            <w:rFonts w:hint="eastAsia" w:eastAsia="宋体"/>
            <w:b/>
            <w:i/>
            <w:sz w:val="28"/>
            <w:lang w:val="en-US" w:eastAsia="zh-CN"/>
          </w:rPr>
          <w:t>_</w:t>
        </w:r>
      </w:ins>
      <w:r>
        <w:rPr>
          <w:b/>
          <w:i/>
          <w:sz w:val="28"/>
        </w:rPr>
        <w:t>S3-22</w:t>
      </w:r>
      <w:r>
        <w:rPr>
          <w:rFonts w:hint="eastAsia" w:eastAsia="宋体"/>
          <w:b/>
          <w:i/>
          <w:sz w:val="28"/>
          <w:lang w:val="en-US" w:eastAsia="zh-CN"/>
        </w:rPr>
        <w:t>1896</w:t>
      </w:r>
      <w:ins w:id="3" w:author="ZTE-V2" w:date="2022-08-25T14:47:12Z">
        <w:r>
          <w:rPr>
            <w:rFonts w:hint="eastAsia" w:eastAsia="宋体"/>
            <w:b/>
            <w:i/>
            <w:sz w:val="28"/>
            <w:lang w:val="en-US" w:eastAsia="zh-CN"/>
          </w:rPr>
          <w:t>-r1</w:t>
        </w:r>
      </w:ins>
    </w:p>
    <w:p>
      <w:pPr>
        <w:pStyle w:val="61"/>
        <w:pBdr>
          <w:bottom w:val="single" w:color="auto" w:sz="4" w:space="1"/>
        </w:pBdr>
        <w:tabs>
          <w:tab w:val="right" w:pos="9638"/>
        </w:tabs>
        <w:rPr>
          <w:rFonts w:eastAsia="Batang" w:cs="Arial"/>
          <w:sz w:val="20"/>
          <w:lang w:eastAsia="zh-CN"/>
        </w:rPr>
      </w:pPr>
      <w:r>
        <w:rPr>
          <w:sz w:val="24"/>
        </w:rPr>
        <w:t xml:space="preserve">e-meeting, </w:t>
      </w:r>
      <w:r>
        <w:rPr>
          <w:rFonts w:hint="eastAsia" w:eastAsia="宋体"/>
          <w:sz w:val="24"/>
          <w:lang w:val="en-US" w:eastAsia="zh-CN"/>
        </w:rPr>
        <w:t>22</w:t>
      </w:r>
      <w:r>
        <w:rPr>
          <w:sz w:val="24"/>
        </w:rPr>
        <w:t xml:space="preserve"> - 2</w:t>
      </w:r>
      <w:r>
        <w:rPr>
          <w:rFonts w:hint="eastAsia" w:eastAsia="宋体"/>
          <w:sz w:val="24"/>
          <w:lang w:val="en-US" w:eastAsia="zh-CN"/>
        </w:rPr>
        <w:t>6</w:t>
      </w:r>
      <w:r>
        <w:rPr>
          <w:sz w:val="24"/>
        </w:rPr>
        <w:t xml:space="preserve"> </w:t>
      </w:r>
      <w:r>
        <w:rPr>
          <w:rFonts w:hint="eastAsia" w:eastAsia="宋体"/>
          <w:sz w:val="24"/>
          <w:lang w:val="en-US" w:eastAsia="zh-CN"/>
        </w:rPr>
        <w:t>August</w:t>
      </w:r>
      <w:r>
        <w:rPr>
          <w:sz w:val="24"/>
        </w:rPr>
        <w:t xml:space="preserve"> 2022</w:t>
      </w:r>
      <w:r>
        <w:rPr>
          <w:sz w:val="20"/>
        </w:rPr>
        <w:tab/>
      </w:r>
      <w:r>
        <w:rPr>
          <w:rFonts w:eastAsia="Batang" w:cs="Arial"/>
          <w:sz w:val="20"/>
          <w:lang w:eastAsia="zh-CN"/>
        </w:rPr>
        <w:t>(revision of S3-yyxxxx)</w:t>
      </w:r>
    </w:p>
    <w:p>
      <w:pPr>
        <w:pBdr>
          <w:bottom w:val="single" w:color="auto" w:sz="4" w:space="1"/>
        </w:pBdr>
        <w:tabs>
          <w:tab w:val="right" w:pos="9639"/>
        </w:tabs>
        <w:overflowPunct/>
        <w:autoSpaceDE/>
        <w:autoSpaceDN/>
        <w:adjustRightInd/>
        <w:jc w:val="both"/>
        <w:textAlignment w:val="auto"/>
        <w:outlineLvl w:val="0"/>
        <w:rPr>
          <w:rFonts w:ascii="Arial" w:hAnsi="Arial" w:eastAsia="Batang" w:cs="Arial"/>
          <w:b/>
          <w:sz w:val="24"/>
          <w:lang w:eastAsia="zh-CN"/>
        </w:rPr>
      </w:pPr>
    </w:p>
    <w:p>
      <w:pPr>
        <w:tabs>
          <w:tab w:val="left" w:pos="2127"/>
        </w:tabs>
        <w:overflowPunct/>
        <w:autoSpaceDE/>
        <w:autoSpaceDN/>
        <w:adjustRightInd/>
        <w:spacing w:after="0"/>
        <w:ind w:left="2127" w:hanging="2127"/>
        <w:jc w:val="both"/>
        <w:textAlignment w:val="auto"/>
        <w:outlineLvl w:val="0"/>
        <w:rPr>
          <w:rFonts w:hint="default" w:ascii="Arial" w:hAnsi="Arial" w:eastAsia="Batang"/>
          <w:b/>
          <w:sz w:val="24"/>
          <w:szCs w:val="24"/>
          <w:lang w:val="en-US" w:eastAsia="zh-CN"/>
        </w:rPr>
      </w:pPr>
      <w:r>
        <w:rPr>
          <w:rFonts w:ascii="Arial" w:hAnsi="Arial" w:eastAsia="Batang"/>
          <w:b/>
          <w:sz w:val="24"/>
          <w:szCs w:val="24"/>
          <w:lang w:val="en-US" w:eastAsia="zh-CN"/>
        </w:rPr>
        <w:t>Source:</w:t>
      </w:r>
      <w:r>
        <w:rPr>
          <w:rFonts w:ascii="Arial" w:hAnsi="Arial" w:eastAsia="Batang"/>
          <w:b/>
          <w:sz w:val="24"/>
          <w:szCs w:val="24"/>
          <w:lang w:val="en-US" w:eastAsia="zh-CN"/>
        </w:rPr>
        <w:tab/>
      </w:r>
      <w:r>
        <w:rPr>
          <w:rFonts w:hint="eastAsia" w:ascii="Arial" w:hAnsi="Arial" w:eastAsia="Batang"/>
          <w:b/>
          <w:sz w:val="24"/>
          <w:szCs w:val="24"/>
          <w:lang w:val="en-US" w:eastAsia="zh-CN"/>
        </w:rPr>
        <w:t>ZTE</w:t>
      </w:r>
    </w:p>
    <w:p>
      <w:pPr>
        <w:tabs>
          <w:tab w:val="left" w:pos="2127"/>
        </w:tabs>
        <w:overflowPunct/>
        <w:autoSpaceDE/>
        <w:autoSpaceDN/>
        <w:adjustRightInd/>
        <w:spacing w:after="0"/>
        <w:ind w:left="2127" w:hanging="2127"/>
        <w:jc w:val="both"/>
        <w:textAlignment w:val="auto"/>
        <w:outlineLvl w:val="0"/>
        <w:rPr>
          <w:rFonts w:ascii="Arial" w:hAnsi="Arial" w:eastAsia="Batang" w:cs="Arial"/>
          <w:b/>
          <w:sz w:val="24"/>
          <w:szCs w:val="24"/>
          <w:lang w:eastAsia="zh-CN"/>
        </w:rPr>
      </w:pPr>
      <w:r>
        <w:rPr>
          <w:rFonts w:ascii="Arial" w:hAnsi="Arial" w:eastAsia="Batang" w:cs="Arial"/>
          <w:b/>
          <w:sz w:val="24"/>
          <w:szCs w:val="24"/>
          <w:lang w:eastAsia="zh-CN"/>
        </w:rPr>
        <w:t>Title:</w:t>
      </w:r>
      <w:r>
        <w:rPr>
          <w:rFonts w:ascii="Arial" w:hAnsi="Arial" w:eastAsia="Batang" w:cs="Arial"/>
          <w:b/>
          <w:sz w:val="24"/>
          <w:szCs w:val="24"/>
          <w:lang w:eastAsia="zh-CN"/>
        </w:rPr>
        <w:tab/>
      </w:r>
      <w:r>
        <w:rPr>
          <w:rFonts w:ascii="Arial" w:hAnsi="Arial" w:eastAsia="Batang"/>
          <w:b/>
          <w:sz w:val="24"/>
          <w:szCs w:val="24"/>
          <w:lang w:val="en-US" w:eastAsia="zh-CN"/>
        </w:rPr>
        <w:t xml:space="preserve">New WID on </w:t>
      </w:r>
      <w:r>
        <w:rPr>
          <w:rFonts w:hint="eastAsia" w:ascii="Arial" w:hAnsi="Arial" w:eastAsia="Batang"/>
          <w:b/>
          <w:sz w:val="24"/>
          <w:szCs w:val="24"/>
          <w:lang w:val="en-US" w:eastAsia="zh-CN"/>
        </w:rPr>
        <w:t>DTLS</w:t>
      </w:r>
      <w:r>
        <w:rPr>
          <w:rFonts w:ascii="Arial" w:hAnsi="Arial" w:eastAsia="Batang"/>
          <w:b/>
          <w:sz w:val="24"/>
          <w:szCs w:val="24"/>
          <w:lang w:val="en-US" w:eastAsia="zh-CN"/>
        </w:rPr>
        <w:t xml:space="preserve"> Ua* protocol profile for AKMA</w:t>
      </w:r>
    </w:p>
    <w:p>
      <w:pPr>
        <w:tabs>
          <w:tab w:val="left" w:pos="2127"/>
        </w:tabs>
        <w:overflowPunct/>
        <w:autoSpaceDE/>
        <w:autoSpaceDN/>
        <w:adjustRightInd/>
        <w:spacing w:after="0"/>
        <w:ind w:left="2127" w:hanging="2127"/>
        <w:jc w:val="both"/>
        <w:textAlignment w:val="auto"/>
        <w:outlineLvl w:val="0"/>
        <w:rPr>
          <w:rFonts w:ascii="Arial" w:hAnsi="Arial" w:eastAsia="Batang"/>
          <w:b/>
          <w:sz w:val="24"/>
          <w:szCs w:val="24"/>
          <w:lang w:val="en-US" w:eastAsia="zh-CN"/>
        </w:rPr>
      </w:pPr>
      <w:r>
        <w:rPr>
          <w:rFonts w:ascii="Arial" w:hAnsi="Arial" w:eastAsia="Batang"/>
          <w:b/>
          <w:sz w:val="24"/>
          <w:szCs w:val="24"/>
          <w:lang w:val="en-US" w:eastAsia="zh-CN"/>
        </w:rPr>
        <w:t>Document for:</w:t>
      </w:r>
      <w:r>
        <w:rPr>
          <w:rFonts w:ascii="Arial" w:hAnsi="Arial" w:eastAsia="Batang"/>
          <w:b/>
          <w:sz w:val="24"/>
          <w:szCs w:val="24"/>
          <w:lang w:val="en-US" w:eastAsia="zh-CN"/>
        </w:rPr>
        <w:tab/>
      </w:r>
      <w:r>
        <w:rPr>
          <w:rFonts w:ascii="Arial" w:hAnsi="Arial" w:eastAsia="Batang"/>
          <w:b/>
          <w:sz w:val="24"/>
          <w:szCs w:val="24"/>
          <w:lang w:val="en-US" w:eastAsia="zh-CN"/>
        </w:rPr>
        <w:t>Agreement</w:t>
      </w:r>
    </w:p>
    <w:p>
      <w:pPr>
        <w:tabs>
          <w:tab w:val="left" w:pos="2127"/>
        </w:tabs>
        <w:overflowPunct/>
        <w:autoSpaceDE/>
        <w:autoSpaceDN/>
        <w:adjustRightInd/>
        <w:spacing w:after="0"/>
        <w:ind w:left="2127" w:hanging="2127"/>
        <w:jc w:val="both"/>
        <w:textAlignment w:val="auto"/>
        <w:outlineLvl w:val="0"/>
        <w:rPr>
          <w:rFonts w:ascii="Arial" w:hAnsi="Arial" w:eastAsia="Batang"/>
          <w:b/>
          <w:sz w:val="24"/>
          <w:szCs w:val="24"/>
          <w:lang w:val="en-US" w:eastAsia="zh-CN"/>
        </w:rPr>
      </w:pPr>
      <w:r>
        <w:rPr>
          <w:rFonts w:ascii="Arial" w:hAnsi="Arial" w:eastAsia="Batang"/>
          <w:b/>
          <w:sz w:val="24"/>
          <w:szCs w:val="24"/>
          <w:lang w:val="en-US" w:eastAsia="zh-CN"/>
        </w:rPr>
        <w:t>Agenda Item:</w:t>
      </w:r>
      <w:r>
        <w:rPr>
          <w:rFonts w:ascii="Arial" w:hAnsi="Arial" w:eastAsia="Batang"/>
          <w:b/>
          <w:sz w:val="24"/>
          <w:szCs w:val="24"/>
          <w:lang w:val="en-US" w:eastAsia="zh-CN"/>
        </w:rPr>
        <w:tab/>
      </w:r>
      <w:r>
        <w:rPr>
          <w:rFonts w:ascii="Arial" w:hAnsi="Arial" w:eastAsia="Batang"/>
          <w:b/>
          <w:sz w:val="24"/>
          <w:szCs w:val="24"/>
          <w:lang w:val="en-US" w:eastAsia="zh-CN"/>
        </w:rPr>
        <w:t>6</w:t>
      </w:r>
    </w:p>
    <w:p>
      <w:pPr>
        <w:pStyle w:val="11"/>
        <w:jc w:val="center"/>
      </w:pPr>
      <w:r>
        <w:t>3GPP™ Work Item Description</w:t>
      </w:r>
    </w:p>
    <w:p>
      <w:pPr>
        <w:jc w:val="center"/>
        <w:rPr>
          <w:rFonts w:cs="Arial"/>
        </w:rPr>
      </w:pPr>
      <w:r>
        <w:rPr>
          <w:rFonts w:cs="Arial"/>
        </w:rPr>
        <w:t xml:space="preserve">Information on Work Items can be found at </w:t>
      </w:r>
      <w:r>
        <w:fldChar w:fldCharType="begin"/>
      </w:r>
      <w:r>
        <w:instrText xml:space="preserve"> HYPERLINK "http://www.3gpp.org/Work-Items" </w:instrText>
      </w:r>
      <w:r>
        <w:fldChar w:fldCharType="separate"/>
      </w:r>
      <w:r>
        <w:rPr>
          <w:rFonts w:cs="Arial"/>
        </w:rPr>
        <w:t>http://www.3gpp.org/Work-Items</w:t>
      </w:r>
      <w:r>
        <w:rPr>
          <w:rFonts w:cs="Arial"/>
        </w:rPr>
        <w:fldChar w:fldCharType="end"/>
      </w:r>
      <w:r>
        <w:rPr>
          <w:rFonts w:cs="Arial"/>
        </w:rPr>
        <w:t xml:space="preserve"> </w:t>
      </w:r>
      <w:r>
        <w:rPr>
          <w:rFonts w:cs="Arial"/>
        </w:rPr>
        <w:br w:type="textWrapping"/>
      </w:r>
      <w:r>
        <w:t xml:space="preserve">See also the </w:t>
      </w:r>
      <w:r>
        <w:fldChar w:fldCharType="begin"/>
      </w:r>
      <w:r>
        <w:instrText xml:space="preserve"> HYPERLINK "http://www.3gpp.org/specifications-groups/working-procedures" </w:instrText>
      </w:r>
      <w:r>
        <w:fldChar w:fldCharType="separate"/>
      </w:r>
      <w:r>
        <w:t>3GPP Working Procedures</w:t>
      </w:r>
      <w:r>
        <w:fldChar w:fldCharType="end"/>
      </w:r>
      <w:r>
        <w:t xml:space="preserve">, article 39 and the TSG Working Methods in </w:t>
      </w:r>
      <w:r>
        <w:fldChar w:fldCharType="begin"/>
      </w:r>
      <w:r>
        <w:instrText xml:space="preserve"> HYPERLINK "http://www.3gpp.org/ftp/Specs/html-info/21900.htm" </w:instrText>
      </w:r>
      <w:r>
        <w:fldChar w:fldCharType="separate"/>
      </w:r>
      <w:r>
        <w:t>3GPP TR 21.900</w:t>
      </w:r>
      <w:r>
        <w:fldChar w:fldCharType="end"/>
      </w:r>
    </w:p>
    <w:p>
      <w:pPr>
        <w:pStyle w:val="11"/>
      </w:pPr>
      <w:r>
        <w:t xml:space="preserve">Title: IETF </w:t>
      </w:r>
      <w:r>
        <w:rPr>
          <w:rFonts w:hint="eastAsia" w:eastAsia="宋体"/>
          <w:lang w:val="en-US" w:eastAsia="zh-CN"/>
        </w:rPr>
        <w:t>DTLS</w:t>
      </w:r>
      <w:r>
        <w:t xml:space="preserve"> Ua* protocol profile for AKMA</w:t>
      </w:r>
      <w:r>
        <w:tab/>
      </w:r>
    </w:p>
    <w:p>
      <w:pPr>
        <w:pStyle w:val="11"/>
      </w:pPr>
      <w:r>
        <w:t>Acronym: AKMA_</w:t>
      </w:r>
      <w:r>
        <w:rPr>
          <w:rFonts w:hint="eastAsia" w:eastAsia="宋体"/>
          <w:lang w:val="en-US" w:eastAsia="zh-CN"/>
        </w:rPr>
        <w:t>DTLS</w:t>
      </w:r>
      <w:r>
        <w:tab/>
      </w:r>
    </w:p>
    <w:p>
      <w:pPr>
        <w:pStyle w:val="11"/>
      </w:pPr>
      <w:r>
        <w:t>Unique identifier:</w:t>
      </w:r>
      <w:r>
        <w:tab/>
      </w:r>
      <w:r>
        <w:t>TBD</w:t>
      </w:r>
    </w:p>
    <w:p>
      <w:pPr>
        <w:pStyle w:val="11"/>
      </w:pPr>
      <w:r>
        <w:t>Potential target Release:</w:t>
      </w:r>
      <w:r>
        <w:tab/>
      </w:r>
      <w:r>
        <w:t>Rel-18</w:t>
      </w:r>
    </w:p>
    <w:p>
      <w:pPr>
        <w:pStyle w:val="3"/>
      </w:pPr>
      <w:r>
        <w:t>1</w:t>
      </w:r>
      <w:r>
        <w:tab/>
      </w:r>
      <w:r>
        <w:t>Impacts</w:t>
      </w:r>
    </w:p>
    <w:p>
      <w:pPr>
        <w:pStyle w:val="127"/>
      </w:pPr>
      <w:r>
        <w:t>{For Normative work, identify the anticipated impacts. For a Study, identify the scope of the study}</w:t>
      </w:r>
    </w:p>
    <w:tbl>
      <w:tblPr>
        <w:tblStyle w:val="89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5"/>
        <w:gridCol w:w="1275"/>
        <w:gridCol w:w="1037"/>
        <w:gridCol w:w="850"/>
        <w:gridCol w:w="851"/>
        <w:gridCol w:w="1752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15" w:type="dxa"/>
            <w:tcBorders>
              <w:bottom w:val="single" w:color="auto" w:sz="12" w:space="0"/>
              <w:right w:val="single" w:color="auto" w:sz="12" w:space="0"/>
            </w:tcBorders>
            <w:shd w:val="clear" w:color="auto" w:fill="E0E0E0"/>
          </w:tcPr>
          <w:p>
            <w:pPr>
              <w:pStyle w:val="94"/>
            </w:pPr>
            <w:r>
              <w:t>Affects:</w:t>
            </w:r>
          </w:p>
        </w:tc>
        <w:tc>
          <w:tcPr>
            <w:tcW w:w="1275" w:type="dxa"/>
            <w:tcBorders>
              <w:left w:val="nil"/>
              <w:bottom w:val="single" w:color="auto" w:sz="12" w:space="0"/>
            </w:tcBorders>
            <w:shd w:val="clear" w:color="auto" w:fill="E0E0E0"/>
          </w:tcPr>
          <w:p>
            <w:pPr>
              <w:pStyle w:val="94"/>
            </w:pPr>
            <w:r>
              <w:t>UICC apps</w:t>
            </w:r>
          </w:p>
        </w:tc>
        <w:tc>
          <w:tcPr>
            <w:tcW w:w="1037" w:type="dxa"/>
            <w:tcBorders>
              <w:bottom w:val="single" w:color="auto" w:sz="12" w:space="0"/>
            </w:tcBorders>
            <w:shd w:val="clear" w:color="auto" w:fill="E0E0E0"/>
          </w:tcPr>
          <w:p>
            <w:pPr>
              <w:pStyle w:val="94"/>
            </w:pPr>
            <w:r>
              <w:t>ME</w:t>
            </w:r>
          </w:p>
        </w:tc>
        <w:tc>
          <w:tcPr>
            <w:tcW w:w="850" w:type="dxa"/>
            <w:tcBorders>
              <w:bottom w:val="single" w:color="auto" w:sz="12" w:space="0"/>
            </w:tcBorders>
            <w:shd w:val="clear" w:color="auto" w:fill="E0E0E0"/>
          </w:tcPr>
          <w:p>
            <w:pPr>
              <w:pStyle w:val="94"/>
            </w:pPr>
            <w:r>
              <w:t>AN</w:t>
            </w:r>
          </w:p>
        </w:tc>
        <w:tc>
          <w:tcPr>
            <w:tcW w:w="851" w:type="dxa"/>
            <w:tcBorders>
              <w:bottom w:val="single" w:color="auto" w:sz="12" w:space="0"/>
            </w:tcBorders>
            <w:shd w:val="clear" w:color="auto" w:fill="E0E0E0"/>
          </w:tcPr>
          <w:p>
            <w:pPr>
              <w:pStyle w:val="94"/>
            </w:pPr>
            <w:r>
              <w:t>CN</w:t>
            </w:r>
          </w:p>
        </w:tc>
        <w:tc>
          <w:tcPr>
            <w:tcW w:w="1752" w:type="dxa"/>
            <w:tcBorders>
              <w:bottom w:val="single" w:color="auto" w:sz="12" w:space="0"/>
            </w:tcBorders>
            <w:shd w:val="clear" w:color="auto" w:fill="E0E0E0"/>
          </w:tcPr>
          <w:p>
            <w:pPr>
              <w:pStyle w:val="94"/>
            </w:pPr>
            <w:r>
              <w:t>Others (specify)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15" w:type="dxa"/>
            <w:tcBorders>
              <w:top w:val="nil"/>
              <w:right w:val="single" w:color="auto" w:sz="12" w:space="0"/>
            </w:tcBorders>
          </w:tcPr>
          <w:p>
            <w:pPr>
              <w:pStyle w:val="94"/>
            </w:pPr>
            <w:r>
              <w:t>Yes</w:t>
            </w:r>
          </w:p>
        </w:tc>
        <w:tc>
          <w:tcPr>
            <w:tcW w:w="1275" w:type="dxa"/>
            <w:tcBorders>
              <w:top w:val="nil"/>
              <w:left w:val="nil"/>
            </w:tcBorders>
          </w:tcPr>
          <w:p>
            <w:pPr>
              <w:pStyle w:val="95"/>
            </w:pPr>
          </w:p>
        </w:tc>
        <w:tc>
          <w:tcPr>
            <w:tcW w:w="1037" w:type="dxa"/>
            <w:tcBorders>
              <w:top w:val="nil"/>
            </w:tcBorders>
          </w:tcPr>
          <w:p>
            <w:pPr>
              <w:pStyle w:val="95"/>
            </w:pPr>
            <w:r>
              <w:t>X</w:t>
            </w:r>
          </w:p>
        </w:tc>
        <w:tc>
          <w:tcPr>
            <w:tcW w:w="850" w:type="dxa"/>
            <w:tcBorders>
              <w:top w:val="nil"/>
            </w:tcBorders>
          </w:tcPr>
          <w:p>
            <w:pPr>
              <w:pStyle w:val="95"/>
            </w:pPr>
          </w:p>
        </w:tc>
        <w:tc>
          <w:tcPr>
            <w:tcW w:w="851" w:type="dxa"/>
            <w:tcBorders>
              <w:top w:val="nil"/>
            </w:tcBorders>
          </w:tcPr>
          <w:p>
            <w:pPr>
              <w:pStyle w:val="95"/>
            </w:pPr>
            <w:r>
              <w:t>X</w:t>
            </w:r>
          </w:p>
        </w:tc>
        <w:tc>
          <w:tcPr>
            <w:tcW w:w="1752" w:type="dxa"/>
            <w:tcBorders>
              <w:top w:val="nil"/>
            </w:tcBorders>
          </w:tcPr>
          <w:p>
            <w:pPr>
              <w:pStyle w:val="95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15" w:type="dxa"/>
            <w:tcBorders>
              <w:right w:val="single" w:color="auto" w:sz="12" w:space="0"/>
            </w:tcBorders>
          </w:tcPr>
          <w:p>
            <w:pPr>
              <w:pStyle w:val="94"/>
            </w:pPr>
            <w:r>
              <w:t>No</w:t>
            </w:r>
          </w:p>
        </w:tc>
        <w:tc>
          <w:tcPr>
            <w:tcW w:w="1275" w:type="dxa"/>
            <w:tcBorders>
              <w:left w:val="nil"/>
            </w:tcBorders>
          </w:tcPr>
          <w:p>
            <w:pPr>
              <w:pStyle w:val="95"/>
            </w:pPr>
          </w:p>
        </w:tc>
        <w:tc>
          <w:tcPr>
            <w:tcW w:w="1037" w:type="dxa"/>
          </w:tcPr>
          <w:p>
            <w:pPr>
              <w:pStyle w:val="95"/>
            </w:pPr>
          </w:p>
        </w:tc>
        <w:tc>
          <w:tcPr>
            <w:tcW w:w="850" w:type="dxa"/>
          </w:tcPr>
          <w:p>
            <w:pPr>
              <w:pStyle w:val="95"/>
            </w:pPr>
            <w:r>
              <w:t>X</w:t>
            </w:r>
          </w:p>
        </w:tc>
        <w:tc>
          <w:tcPr>
            <w:tcW w:w="851" w:type="dxa"/>
          </w:tcPr>
          <w:p>
            <w:pPr>
              <w:pStyle w:val="95"/>
            </w:pPr>
          </w:p>
        </w:tc>
        <w:tc>
          <w:tcPr>
            <w:tcW w:w="1752" w:type="dxa"/>
          </w:tcPr>
          <w:p>
            <w:pPr>
              <w:pStyle w:val="95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15" w:type="dxa"/>
            <w:tcBorders>
              <w:right w:val="single" w:color="auto" w:sz="12" w:space="0"/>
            </w:tcBorders>
          </w:tcPr>
          <w:p>
            <w:pPr>
              <w:pStyle w:val="94"/>
            </w:pPr>
            <w:r>
              <w:t>Don't know</w:t>
            </w:r>
          </w:p>
        </w:tc>
        <w:tc>
          <w:tcPr>
            <w:tcW w:w="1275" w:type="dxa"/>
            <w:tcBorders>
              <w:left w:val="nil"/>
            </w:tcBorders>
          </w:tcPr>
          <w:p>
            <w:pPr>
              <w:pStyle w:val="95"/>
            </w:pPr>
            <w:r>
              <w:t>X</w:t>
            </w:r>
          </w:p>
        </w:tc>
        <w:tc>
          <w:tcPr>
            <w:tcW w:w="1037" w:type="dxa"/>
          </w:tcPr>
          <w:p>
            <w:pPr>
              <w:pStyle w:val="95"/>
            </w:pPr>
          </w:p>
        </w:tc>
        <w:tc>
          <w:tcPr>
            <w:tcW w:w="850" w:type="dxa"/>
          </w:tcPr>
          <w:p>
            <w:pPr>
              <w:pStyle w:val="95"/>
            </w:pPr>
          </w:p>
        </w:tc>
        <w:tc>
          <w:tcPr>
            <w:tcW w:w="851" w:type="dxa"/>
          </w:tcPr>
          <w:p>
            <w:pPr>
              <w:pStyle w:val="95"/>
            </w:pPr>
          </w:p>
        </w:tc>
        <w:tc>
          <w:tcPr>
            <w:tcW w:w="1752" w:type="dxa"/>
          </w:tcPr>
          <w:p>
            <w:pPr>
              <w:pStyle w:val="95"/>
            </w:pPr>
            <w:r>
              <w:t>X</w:t>
            </w:r>
          </w:p>
        </w:tc>
      </w:tr>
    </w:tbl>
    <w:p/>
    <w:p>
      <w:pPr>
        <w:pStyle w:val="3"/>
      </w:pPr>
      <w:r>
        <w:t>2</w:t>
      </w:r>
      <w:r>
        <w:tab/>
      </w:r>
      <w:r>
        <w:t>Classification of the Work Item and linked work items</w:t>
      </w:r>
    </w:p>
    <w:p>
      <w:pPr>
        <w:pStyle w:val="4"/>
      </w:pPr>
      <w:r>
        <w:t>2.1</w:t>
      </w:r>
      <w:r>
        <w:tab/>
      </w:r>
      <w:r>
        <w:t>Primary classification</w:t>
      </w:r>
    </w:p>
    <w:p>
      <w:pPr>
        <w:pStyle w:val="5"/>
      </w:pPr>
      <w:r>
        <w:t>This work item is a …</w:t>
      </w:r>
    </w:p>
    <w:p>
      <w:pPr>
        <w:pStyle w:val="127"/>
      </w:pPr>
    </w:p>
    <w:tbl>
      <w:tblPr>
        <w:tblStyle w:val="89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2"/>
        <w:gridCol w:w="2917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52" w:type="dxa"/>
          </w:tcPr>
          <w:p>
            <w:pPr>
              <w:pStyle w:val="95"/>
            </w:pPr>
            <w:r>
              <w:t>X</w:t>
            </w:r>
          </w:p>
        </w:tc>
        <w:tc>
          <w:tcPr>
            <w:tcW w:w="2917" w:type="dxa"/>
            <w:shd w:val="clear" w:color="auto" w:fill="E0E0E0"/>
          </w:tcPr>
          <w:p>
            <w:pPr>
              <w:pStyle w:val="94"/>
              <w:ind w:right="-99"/>
              <w:jc w:val="left"/>
              <w:rPr>
                <w:color w:val="0000FF"/>
              </w:rPr>
            </w:pPr>
            <w:r>
              <w:rPr>
                <w:color w:val="0000FF"/>
                <w:sz w:val="20"/>
              </w:rPr>
              <w:t>Feature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52" w:type="dxa"/>
          </w:tcPr>
          <w:p>
            <w:pPr>
              <w:pStyle w:val="95"/>
            </w:pPr>
          </w:p>
        </w:tc>
        <w:tc>
          <w:tcPr>
            <w:tcW w:w="2917" w:type="dxa"/>
            <w:shd w:val="clear" w:color="auto" w:fill="E0E0E0"/>
            <w:tcMar>
              <w:left w:w="227" w:type="dxa"/>
            </w:tcMar>
          </w:tcPr>
          <w:p>
            <w:pPr>
              <w:pStyle w:val="94"/>
              <w:ind w:right="-99"/>
              <w:jc w:val="left"/>
            </w:pPr>
            <w:r>
              <w:t>Building Block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52" w:type="dxa"/>
          </w:tcPr>
          <w:p>
            <w:pPr>
              <w:pStyle w:val="95"/>
            </w:pPr>
          </w:p>
        </w:tc>
        <w:tc>
          <w:tcPr>
            <w:tcW w:w="2917" w:type="dxa"/>
            <w:shd w:val="clear" w:color="auto" w:fill="E0E0E0"/>
            <w:tcMar>
              <w:left w:w="397" w:type="dxa"/>
            </w:tcMar>
          </w:tcPr>
          <w:p>
            <w:pPr>
              <w:pStyle w:val="94"/>
              <w:ind w:right="-99"/>
              <w:jc w:val="left"/>
              <w:rPr>
                <w:b w:val="0"/>
                <w:i/>
              </w:rPr>
            </w:pPr>
            <w:r>
              <w:rPr>
                <w:b w:val="0"/>
                <w:i/>
                <w:sz w:val="16"/>
              </w:rPr>
              <w:t>Work Task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52" w:type="dxa"/>
          </w:tcPr>
          <w:p>
            <w:pPr>
              <w:pStyle w:val="95"/>
            </w:pPr>
          </w:p>
        </w:tc>
        <w:tc>
          <w:tcPr>
            <w:tcW w:w="2917" w:type="dxa"/>
            <w:shd w:val="clear" w:color="auto" w:fill="E0E0E0"/>
          </w:tcPr>
          <w:p>
            <w:pPr>
              <w:pStyle w:val="94"/>
              <w:ind w:right="-99"/>
              <w:jc w:val="left"/>
              <w:rPr>
                <w:color w:val="0000FF"/>
              </w:rPr>
            </w:pPr>
            <w:r>
              <w:rPr>
                <w:color w:val="0000FF"/>
                <w:sz w:val="20"/>
              </w:rPr>
              <w:t>Study Item</w:t>
            </w:r>
          </w:p>
        </w:tc>
      </w:tr>
    </w:tbl>
    <w:p>
      <w:pPr>
        <w:ind w:right="-99"/>
        <w:rPr>
          <w:b/>
        </w:rPr>
      </w:pPr>
    </w:p>
    <w:p>
      <w:pPr>
        <w:pStyle w:val="4"/>
      </w:pPr>
      <w:r>
        <w:t>2.2</w:t>
      </w:r>
      <w:r>
        <w:tab/>
      </w:r>
      <w:r>
        <w:t>Parent Work Item</w:t>
      </w:r>
    </w:p>
    <w:p>
      <w:r>
        <w:t>For a brand-new topic, use “N/A” in the table below. Otherwise indicate the parent Work Item.</w:t>
      </w:r>
    </w:p>
    <w:tbl>
      <w:tblPr>
        <w:tblStyle w:val="89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1101"/>
        <w:gridCol w:w="1101"/>
        <w:gridCol w:w="6010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313" w:type="dxa"/>
            <w:gridSpan w:val="4"/>
            <w:shd w:val="clear" w:color="auto" w:fill="E0E0E0"/>
          </w:tcPr>
          <w:p>
            <w:pPr>
              <w:pStyle w:val="94"/>
              <w:ind w:right="-99"/>
              <w:jc w:val="left"/>
            </w:pPr>
            <w:r>
              <w:t xml:space="preserve">Parent Work / Study Items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101" w:type="dxa"/>
            <w:shd w:val="clear" w:color="auto" w:fill="E0E0E0"/>
          </w:tcPr>
          <w:p>
            <w:pPr>
              <w:pStyle w:val="94"/>
              <w:ind w:right="-99"/>
              <w:jc w:val="left"/>
            </w:pPr>
            <w:r>
              <w:t>Acronym</w:t>
            </w:r>
          </w:p>
        </w:tc>
        <w:tc>
          <w:tcPr>
            <w:tcW w:w="1101" w:type="dxa"/>
            <w:shd w:val="clear" w:color="auto" w:fill="E0E0E0"/>
          </w:tcPr>
          <w:p>
            <w:pPr>
              <w:pStyle w:val="94"/>
              <w:ind w:right="-99"/>
              <w:jc w:val="left"/>
            </w:pPr>
            <w:r>
              <w:t>Working Group</w:t>
            </w:r>
          </w:p>
        </w:tc>
        <w:tc>
          <w:tcPr>
            <w:tcW w:w="1101" w:type="dxa"/>
            <w:shd w:val="clear" w:color="auto" w:fill="E0E0E0"/>
          </w:tcPr>
          <w:p>
            <w:pPr>
              <w:pStyle w:val="94"/>
              <w:ind w:right="-99"/>
              <w:jc w:val="left"/>
            </w:pPr>
            <w:r>
              <w:t>Unique ID</w:t>
            </w:r>
          </w:p>
        </w:tc>
        <w:tc>
          <w:tcPr>
            <w:tcW w:w="6010" w:type="dxa"/>
            <w:shd w:val="clear" w:color="auto" w:fill="E0E0E0"/>
          </w:tcPr>
          <w:p>
            <w:pPr>
              <w:pStyle w:val="94"/>
              <w:ind w:right="-99"/>
              <w:jc w:val="left"/>
            </w:pPr>
            <w:r>
              <w:t>Title (as in 3GPP Work Plan)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101" w:type="dxa"/>
          </w:tcPr>
          <w:p>
            <w:pPr>
              <w:spacing w:after="0"/>
            </w:pPr>
            <w:r>
              <w:t>N/A</w:t>
            </w:r>
          </w:p>
        </w:tc>
        <w:tc>
          <w:tcPr>
            <w:tcW w:w="1101" w:type="dxa"/>
          </w:tcPr>
          <w:p>
            <w:pPr>
              <w:spacing w:after="0"/>
            </w:pPr>
            <w:r>
              <w:t>N/A</w:t>
            </w:r>
          </w:p>
        </w:tc>
        <w:tc>
          <w:tcPr>
            <w:tcW w:w="1101" w:type="dxa"/>
          </w:tcPr>
          <w:p>
            <w:pPr>
              <w:spacing w:after="0"/>
            </w:pPr>
            <w:r>
              <w:t>N/A</w:t>
            </w:r>
          </w:p>
        </w:tc>
        <w:tc>
          <w:tcPr>
            <w:tcW w:w="6010" w:type="dxa"/>
          </w:tcPr>
          <w:p>
            <w:pPr>
              <w:spacing w:after="0"/>
            </w:pPr>
            <w:r>
              <w:t>N/A</w:t>
            </w:r>
          </w:p>
        </w:tc>
      </w:tr>
    </w:tbl>
    <w:p/>
    <w:p>
      <w:pPr>
        <w:pStyle w:val="5"/>
      </w:pPr>
      <w:r>
        <w:t>2.3</w:t>
      </w:r>
      <w:r>
        <w:tab/>
      </w:r>
      <w:r>
        <w:t>Other related Work Items and dependencies</w:t>
      </w:r>
    </w:p>
    <w:p>
      <w:pPr>
        <w:pStyle w:val="127"/>
      </w:pPr>
    </w:p>
    <w:tbl>
      <w:tblPr>
        <w:tblStyle w:val="89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3326"/>
        <w:gridCol w:w="5099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526" w:type="dxa"/>
            <w:gridSpan w:val="3"/>
            <w:shd w:val="clear" w:color="auto" w:fill="E0E0E0"/>
          </w:tcPr>
          <w:p>
            <w:pPr>
              <w:pStyle w:val="94"/>
            </w:pPr>
            <w:r>
              <w:t>Other related Work /Study Items (if any)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101" w:type="dxa"/>
            <w:shd w:val="clear" w:color="auto" w:fill="E0E0E0"/>
          </w:tcPr>
          <w:p>
            <w:pPr>
              <w:pStyle w:val="94"/>
            </w:pPr>
            <w:r>
              <w:t>Unique ID</w:t>
            </w:r>
          </w:p>
        </w:tc>
        <w:tc>
          <w:tcPr>
            <w:tcW w:w="3326" w:type="dxa"/>
            <w:shd w:val="clear" w:color="auto" w:fill="E0E0E0"/>
          </w:tcPr>
          <w:p>
            <w:pPr>
              <w:pStyle w:val="94"/>
            </w:pPr>
            <w:r>
              <w:t>Title</w:t>
            </w:r>
          </w:p>
        </w:tc>
        <w:tc>
          <w:tcPr>
            <w:tcW w:w="5099" w:type="dxa"/>
            <w:shd w:val="clear" w:color="auto" w:fill="E0E0E0"/>
          </w:tcPr>
          <w:p>
            <w:pPr>
              <w:pStyle w:val="94"/>
            </w:pPr>
            <w:r>
              <w:t>Nature of relationship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101" w:type="dxa"/>
          </w:tcPr>
          <w:p>
            <w:pPr>
              <w:spacing w:after="0"/>
            </w:pPr>
            <w:r>
              <w:t>890030</w:t>
            </w:r>
          </w:p>
        </w:tc>
        <w:tc>
          <w:tcPr>
            <w:tcW w:w="3326" w:type="dxa"/>
          </w:tcPr>
          <w:p>
            <w:pPr>
              <w:spacing w:after="0"/>
            </w:pPr>
            <w:r>
              <w:t>Authentication and key management for applications based on 3GPP credential in 5G</w:t>
            </w:r>
          </w:p>
        </w:tc>
        <w:tc>
          <w:tcPr>
            <w:tcW w:w="5099" w:type="dxa"/>
          </w:tcPr>
          <w:p>
            <w:pPr>
              <w:spacing w:after="0"/>
            </w:pPr>
            <w:r>
              <w:t xml:space="preserve">Uses the keys derived by the AKMA procedures to bootstrap the IETF </w:t>
            </w:r>
            <w:r>
              <w:rPr>
                <w:rFonts w:hint="eastAsia" w:eastAsia="宋体"/>
                <w:lang w:val="en-US" w:eastAsia="zh-CN"/>
              </w:rPr>
              <w:t>DTLS</w:t>
            </w:r>
            <w:r>
              <w:t xml:space="preserve"> protocol key material. </w:t>
            </w:r>
          </w:p>
        </w:tc>
      </w:tr>
    </w:tbl>
    <w:p>
      <w:pPr>
        <w:pStyle w:val="104"/>
      </w:pPr>
    </w:p>
    <w:p>
      <w:pPr>
        <w:rPr>
          <w:rFonts w:hint="default" w:eastAsia="宋体"/>
          <w:b/>
          <w:bCs/>
          <w:lang w:val="en-US" w:eastAsia="zh-CN"/>
        </w:rPr>
      </w:pPr>
      <w:r>
        <w:rPr>
          <w:b/>
          <w:bCs/>
        </w:rPr>
        <w:t xml:space="preserve">Dependency on non-3GPP (draft) specification: </w:t>
      </w:r>
      <w:r>
        <w:t xml:space="preserve">IETF RFC 7252, </w:t>
      </w:r>
      <w:r>
        <w:rPr>
          <w:rFonts w:hint="eastAsia" w:eastAsia="宋体"/>
          <w:lang w:val="en-US" w:eastAsia="zh-CN"/>
        </w:rPr>
        <w:t>6347</w:t>
      </w:r>
    </w:p>
    <w:p>
      <w:pPr>
        <w:pStyle w:val="3"/>
      </w:pPr>
      <w:r>
        <w:t>3</w:t>
      </w:r>
      <w:r>
        <w:tab/>
      </w:r>
      <w:r>
        <w:t>Justification</w:t>
      </w:r>
    </w:p>
    <w:p>
      <w:pPr>
        <w:rPr>
          <w:rFonts w:hint="default" w:eastAsia="宋体"/>
          <w:i/>
          <w:lang w:val="en-US" w:eastAsia="zh-CN"/>
        </w:rPr>
      </w:pPr>
      <w:r>
        <w:rPr>
          <w:iCs/>
        </w:rPr>
        <w:t xml:space="preserve">The AKMA specification (TS 33.535) enables a UE and an Application Function to share a common secret key after an application session establishment procedure. </w:t>
      </w:r>
      <w:ins w:id="4" w:author="ZTE-V1" w:date="2022-08-12T13:44:59Z">
        <w:r>
          <w:rPr>
            <w:rFonts w:hint="eastAsia"/>
            <w:lang w:val="en-US" w:eastAsia="zh-CN"/>
          </w:rPr>
          <w:t xml:space="preserve"> </w:t>
        </w:r>
      </w:ins>
      <w:r>
        <w:rPr>
          <w:iCs/>
        </w:rPr>
        <w:t xml:space="preserve">However, no application session protocol (Ua*) has been standardized yet especially for the IoT types of devices. One choice for an IoT friendly protocol is the IETF </w:t>
      </w:r>
      <w:r>
        <w:rPr>
          <w:rFonts w:hint="eastAsia" w:eastAsia="宋体"/>
          <w:iCs/>
          <w:lang w:val="en-US" w:eastAsia="zh-CN"/>
        </w:rPr>
        <w:t>DTLS</w:t>
      </w:r>
      <w:r>
        <w:rPr>
          <w:iCs/>
        </w:rPr>
        <w:t xml:space="preserve"> specified in IETF RFC </w:t>
      </w:r>
      <w:r>
        <w:rPr>
          <w:rFonts w:hint="eastAsia" w:eastAsia="宋体"/>
          <w:iCs/>
          <w:lang w:val="en-US" w:eastAsia="zh-CN"/>
        </w:rPr>
        <w:t>7252</w:t>
      </w:r>
      <w:r>
        <w:rPr>
          <w:iCs/>
        </w:rPr>
        <w:t xml:space="preserve"> using the IETF CoAP as an underlying transfer layer. </w:t>
      </w:r>
      <w:r>
        <w:rPr>
          <w:rFonts w:hint="eastAsia" w:eastAsia="宋体"/>
          <w:iCs/>
          <w:lang w:val="en-US" w:eastAsia="zh-CN"/>
        </w:rPr>
        <w:t xml:space="preserve">And in SEAL specification TS 33.434, communication security for CoAP is based on DTLS or OSCORE. The security of CoAP is based on DTLS, which is specified in RFC 6347. </w:t>
      </w:r>
      <w:r>
        <w:rPr>
          <w:iCs/>
        </w:rPr>
        <w:t xml:space="preserve">IETF </w:t>
      </w:r>
      <w:r>
        <w:rPr>
          <w:rFonts w:hint="eastAsia" w:eastAsia="宋体"/>
          <w:iCs/>
          <w:lang w:val="en-US" w:eastAsia="zh-CN"/>
        </w:rPr>
        <w:t>DTLS</w:t>
      </w:r>
      <w:r>
        <w:rPr>
          <w:iCs/>
        </w:rPr>
        <w:t xml:space="preserve"> is currently specified as one choice for providing security for the OMA Lightweight M2M standard.</w:t>
      </w:r>
    </w:p>
    <w:p>
      <w:pPr>
        <w:pStyle w:val="3"/>
      </w:pPr>
      <w:r>
        <w:t>4</w:t>
      </w:r>
      <w:r>
        <w:tab/>
      </w:r>
      <w:r>
        <w:t>Objective</w:t>
      </w:r>
    </w:p>
    <w:p>
      <w:r>
        <w:t xml:space="preserve">To provide an IoT friendly Ua* security protocol profile based on the already specified IETF </w:t>
      </w:r>
      <w:r>
        <w:rPr>
          <w:rFonts w:hint="eastAsia" w:eastAsia="宋体"/>
          <w:lang w:val="en-US" w:eastAsia="zh-CN"/>
        </w:rPr>
        <w:t>DTLS</w:t>
      </w:r>
      <w:r>
        <w:t>. The specification will focus on how to use the common AKMA K</w:t>
      </w:r>
      <w:r>
        <w:rPr>
          <w:vertAlign w:val="subscript"/>
          <w:rPrChange w:id="5" w:author="ZTE-V1" w:date="2022-08-12T13:45:27Z">
            <w:rPr/>
          </w:rPrChange>
        </w:rPr>
        <w:t>AF</w:t>
      </w:r>
      <w:r>
        <w:t xml:space="preserve"> key to bootstrap the security context of IETF </w:t>
      </w:r>
      <w:r>
        <w:rPr>
          <w:rFonts w:hint="eastAsia" w:eastAsia="宋体"/>
          <w:lang w:val="en-US" w:eastAsia="zh-CN"/>
        </w:rPr>
        <w:t>DTLS</w:t>
      </w:r>
      <w:r>
        <w:t>.</w:t>
      </w:r>
    </w:p>
    <w:p>
      <w:pPr>
        <w:pStyle w:val="3"/>
      </w:pPr>
      <w:r>
        <w:t>5</w:t>
      </w:r>
      <w:r>
        <w:tab/>
      </w:r>
      <w:r>
        <w:t>Expected Output and Time scale</w:t>
      </w:r>
    </w:p>
    <w:tbl>
      <w:tblPr>
        <w:tblStyle w:val="8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7"/>
        <w:gridCol w:w="1134"/>
        <w:gridCol w:w="2409"/>
        <w:gridCol w:w="993"/>
        <w:gridCol w:w="1074"/>
        <w:gridCol w:w="21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413" w:type="dxa"/>
            <w:gridSpan w:val="6"/>
            <w:shd w:val="clear" w:color="auto" w:fill="D9D9D9"/>
            <w:tcMar>
              <w:left w:w="57" w:type="dxa"/>
              <w:right w:w="57" w:type="dxa"/>
            </w:tcMar>
          </w:tcPr>
          <w:p>
            <w:pPr>
              <w:pStyle w:val="94"/>
            </w:pPr>
            <w:r>
              <w:t>New specifications {One line per specification. Create/delete lines as needed}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617" w:type="dxa"/>
            <w:shd w:val="clear" w:color="auto" w:fill="D9D9D9"/>
            <w:tcMar>
              <w:left w:w="57" w:type="dxa"/>
              <w:right w:w="57" w:type="dxa"/>
            </w:tcMar>
          </w:tcPr>
          <w:p>
            <w:pPr>
              <w:pStyle w:val="94"/>
            </w:pPr>
            <w:r>
              <w:t xml:space="preserve">Type </w:t>
            </w:r>
          </w:p>
        </w:tc>
        <w:tc>
          <w:tcPr>
            <w:tcW w:w="1134" w:type="dxa"/>
            <w:shd w:val="clear" w:color="auto" w:fill="D9D9D9"/>
            <w:tcMar>
              <w:left w:w="57" w:type="dxa"/>
              <w:right w:w="57" w:type="dxa"/>
            </w:tcMar>
          </w:tcPr>
          <w:p>
            <w:pPr>
              <w:pStyle w:val="94"/>
            </w:pPr>
            <w:r>
              <w:t>TS/TR number</w:t>
            </w:r>
          </w:p>
        </w:tc>
        <w:tc>
          <w:tcPr>
            <w:tcW w:w="2409" w:type="dxa"/>
            <w:shd w:val="clear" w:color="auto" w:fill="D9D9D9"/>
            <w:tcMar>
              <w:left w:w="57" w:type="dxa"/>
              <w:right w:w="57" w:type="dxa"/>
            </w:tcMar>
          </w:tcPr>
          <w:p>
            <w:pPr>
              <w:pStyle w:val="94"/>
            </w:pPr>
            <w:r>
              <w:t>Title</w:t>
            </w:r>
          </w:p>
        </w:tc>
        <w:tc>
          <w:tcPr>
            <w:tcW w:w="993" w:type="dxa"/>
            <w:shd w:val="clear" w:color="auto" w:fill="D9D9D9"/>
            <w:tcMar>
              <w:left w:w="57" w:type="dxa"/>
              <w:right w:w="57" w:type="dxa"/>
            </w:tcMar>
          </w:tcPr>
          <w:p>
            <w:pPr>
              <w:pStyle w:val="94"/>
            </w:pPr>
            <w:r>
              <w:t xml:space="preserve">For info </w:t>
            </w:r>
            <w:r>
              <w:br w:type="textWrapping"/>
            </w:r>
            <w:r>
              <w:t xml:space="preserve">at TSG# </w:t>
            </w:r>
          </w:p>
        </w:tc>
        <w:tc>
          <w:tcPr>
            <w:tcW w:w="1074" w:type="dxa"/>
            <w:shd w:val="clear" w:color="auto" w:fill="D9D9D9"/>
            <w:tcMar>
              <w:left w:w="57" w:type="dxa"/>
              <w:right w:w="57" w:type="dxa"/>
            </w:tcMar>
          </w:tcPr>
          <w:p>
            <w:pPr>
              <w:pStyle w:val="94"/>
            </w:pPr>
            <w:r>
              <w:t>For approval at TSG#</w:t>
            </w:r>
          </w:p>
        </w:tc>
        <w:tc>
          <w:tcPr>
            <w:tcW w:w="2186" w:type="dxa"/>
            <w:shd w:val="clear" w:color="auto" w:fill="D9D9D9"/>
            <w:tcMar>
              <w:left w:w="57" w:type="dxa"/>
              <w:right w:w="57" w:type="dxa"/>
            </w:tcMar>
          </w:tcPr>
          <w:p>
            <w:pPr>
              <w:pStyle w:val="94"/>
            </w:pPr>
            <w:r>
              <w:t>Rapporteur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617" w:type="dxa"/>
          </w:tcPr>
          <w:p>
            <w:pPr>
              <w:pStyle w:val="127"/>
              <w:spacing w:after="0"/>
            </w:pPr>
          </w:p>
        </w:tc>
        <w:tc>
          <w:tcPr>
            <w:tcW w:w="1134" w:type="dxa"/>
          </w:tcPr>
          <w:p>
            <w:pPr>
              <w:pStyle w:val="127"/>
              <w:spacing w:after="0"/>
            </w:pPr>
          </w:p>
        </w:tc>
        <w:tc>
          <w:tcPr>
            <w:tcW w:w="2409" w:type="dxa"/>
          </w:tcPr>
          <w:p>
            <w:pPr>
              <w:pStyle w:val="127"/>
              <w:spacing w:after="0"/>
            </w:pPr>
          </w:p>
        </w:tc>
        <w:tc>
          <w:tcPr>
            <w:tcW w:w="993" w:type="dxa"/>
          </w:tcPr>
          <w:p>
            <w:pPr>
              <w:pStyle w:val="127"/>
              <w:spacing w:after="0"/>
            </w:pPr>
          </w:p>
        </w:tc>
        <w:tc>
          <w:tcPr>
            <w:tcW w:w="1074" w:type="dxa"/>
          </w:tcPr>
          <w:p>
            <w:pPr>
              <w:pStyle w:val="127"/>
              <w:spacing w:after="0"/>
            </w:pPr>
          </w:p>
        </w:tc>
        <w:tc>
          <w:tcPr>
            <w:tcW w:w="2186" w:type="dxa"/>
          </w:tcPr>
          <w:p>
            <w:pPr>
              <w:pStyle w:val="127"/>
              <w:spacing w:after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617" w:type="dxa"/>
          </w:tcPr>
          <w:p>
            <w:pPr>
              <w:pStyle w:val="92"/>
            </w:pPr>
          </w:p>
        </w:tc>
        <w:tc>
          <w:tcPr>
            <w:tcW w:w="1134" w:type="dxa"/>
          </w:tcPr>
          <w:p>
            <w:pPr>
              <w:pStyle w:val="92"/>
            </w:pPr>
          </w:p>
        </w:tc>
        <w:tc>
          <w:tcPr>
            <w:tcW w:w="2409" w:type="dxa"/>
          </w:tcPr>
          <w:p>
            <w:pPr>
              <w:pStyle w:val="92"/>
            </w:pPr>
          </w:p>
        </w:tc>
        <w:tc>
          <w:tcPr>
            <w:tcW w:w="993" w:type="dxa"/>
          </w:tcPr>
          <w:p>
            <w:pPr>
              <w:pStyle w:val="92"/>
            </w:pPr>
          </w:p>
        </w:tc>
        <w:tc>
          <w:tcPr>
            <w:tcW w:w="1074" w:type="dxa"/>
          </w:tcPr>
          <w:p>
            <w:pPr>
              <w:pStyle w:val="92"/>
            </w:pPr>
          </w:p>
        </w:tc>
        <w:tc>
          <w:tcPr>
            <w:tcW w:w="2186" w:type="dxa"/>
          </w:tcPr>
          <w:p>
            <w:pPr>
              <w:pStyle w:val="92"/>
            </w:pPr>
          </w:p>
        </w:tc>
      </w:tr>
    </w:tbl>
    <w:p>
      <w:pPr>
        <w:pStyle w:val="104"/>
      </w:pPr>
    </w:p>
    <w:p/>
    <w:tbl>
      <w:tblPr>
        <w:tblStyle w:val="89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5"/>
        <w:gridCol w:w="4344"/>
        <w:gridCol w:w="1417"/>
        <w:gridCol w:w="210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3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pStyle w:val="94"/>
            </w:pPr>
            <w:r>
              <w:t>Impacted existing TS/TR {One line per specification. Create/delete lines as needed}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pStyle w:val="94"/>
            </w:pPr>
            <w:r>
              <w:t>TS/TR No.</w:t>
            </w:r>
          </w:p>
        </w:tc>
        <w:tc>
          <w:tcPr>
            <w:tcW w:w="4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pStyle w:val="94"/>
            </w:pPr>
            <w:r>
              <w:t xml:space="preserve">Description of change 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pStyle w:val="94"/>
            </w:pPr>
            <w:r>
              <w:t>Target completion plenary#</w:t>
            </w:r>
          </w:p>
        </w:tc>
        <w:tc>
          <w:tcPr>
            <w:tcW w:w="2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pStyle w:val="94"/>
            </w:pPr>
            <w:r>
              <w:t>Remarks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/>
            </w:pPr>
            <w:r>
              <w:t>TS 33.535</w:t>
            </w:r>
          </w:p>
        </w:tc>
        <w:tc>
          <w:tcPr>
            <w:tcW w:w="4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/>
              <w:rPr>
                <w:rFonts w:hint="default" w:eastAsia="宋体"/>
                <w:lang w:val="en-US" w:eastAsia="zh-CN"/>
              </w:rPr>
            </w:pPr>
            <w:r>
              <w:t xml:space="preserve">Specification of the new IoT Ua* security protocol based on IETF </w:t>
            </w:r>
            <w:r>
              <w:rPr>
                <w:rFonts w:hint="eastAsia" w:eastAsia="宋体"/>
                <w:lang w:val="en-US" w:eastAsia="zh-CN"/>
              </w:rPr>
              <w:t>DTLS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/>
            </w:pPr>
            <w:r>
              <w:rPr>
                <w:iCs/>
              </w:rPr>
              <w:t>SA#</w:t>
            </w:r>
            <w:r>
              <w:t>98</w:t>
            </w:r>
            <w:r>
              <w:rPr>
                <w:iCs/>
              </w:rPr>
              <w:t xml:space="preserve"> (</w:t>
            </w:r>
            <w:r>
              <w:t>December</w:t>
            </w:r>
            <w:r>
              <w:rPr>
                <w:iCs/>
              </w:rPr>
              <w:t xml:space="preserve"> 2022)</w:t>
            </w:r>
            <w:r>
              <w:rPr>
                <w:i/>
              </w:rPr>
              <w:t xml:space="preserve"> </w:t>
            </w:r>
          </w:p>
        </w:tc>
        <w:tc>
          <w:tcPr>
            <w:tcW w:w="2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/>
            </w:pPr>
            <w:r>
              <w:t>TS 33.220</w:t>
            </w:r>
          </w:p>
        </w:tc>
        <w:tc>
          <w:tcPr>
            <w:tcW w:w="4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/>
            </w:pPr>
            <w:r>
              <w:t xml:space="preserve">Addition of the new Ua security protocol identifier for the new AKMA IETF </w:t>
            </w:r>
            <w:r>
              <w:rPr>
                <w:rFonts w:hint="eastAsia" w:eastAsia="宋体"/>
                <w:lang w:val="en-US" w:eastAsia="zh-CN"/>
              </w:rPr>
              <w:t>DTLS</w:t>
            </w:r>
            <w:r>
              <w:t xml:space="preserve"> Ua* security protocol 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/>
            </w:pPr>
            <w:r>
              <w:rPr>
                <w:iCs/>
              </w:rPr>
              <w:t>SA#98 (</w:t>
            </w:r>
            <w:r>
              <w:t>December 2022)</w:t>
            </w:r>
          </w:p>
        </w:tc>
        <w:tc>
          <w:tcPr>
            <w:tcW w:w="2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92"/>
            </w:pPr>
          </w:p>
        </w:tc>
      </w:tr>
    </w:tbl>
    <w:p/>
    <w:p>
      <w:pPr>
        <w:pStyle w:val="3"/>
      </w:pPr>
      <w:r>
        <w:t>6</w:t>
      </w:r>
      <w:r>
        <w:tab/>
      </w:r>
      <w:r>
        <w:t>Work item Rapporteur(s)</w:t>
      </w:r>
    </w:p>
    <w:p>
      <w:pPr>
        <w:rPr>
          <w:rFonts w:hint="default" w:eastAsia="宋体"/>
          <w:lang w:val="en-US" w:eastAsia="zh-CN"/>
        </w:rPr>
      </w:pPr>
      <w:r>
        <w:rPr>
          <w:rFonts w:hint="eastAsia" w:eastAsia="宋体"/>
          <w:lang w:val="en-US" w:eastAsia="zh-CN"/>
        </w:rPr>
        <w:t>Liu, yuze</w:t>
      </w:r>
      <w:r>
        <w:t xml:space="preserve">, </w:t>
      </w:r>
      <w:r>
        <w:rPr>
          <w:rFonts w:hint="eastAsia" w:eastAsia="宋体"/>
          <w:lang w:val="en-US" w:eastAsia="zh-CN"/>
        </w:rPr>
        <w:t>ZTE</w:t>
      </w:r>
      <w:r>
        <w:t xml:space="preserve">, </w:t>
      </w:r>
      <w:r>
        <w:rPr>
          <w:rFonts w:hint="eastAsia" w:eastAsia="宋体"/>
          <w:lang w:val="en-US" w:eastAsia="zh-CN"/>
        </w:rPr>
        <w:t>liu.yuze</w:t>
      </w:r>
      <w:r>
        <w:t>@</w:t>
      </w:r>
      <w:r>
        <w:rPr>
          <w:rFonts w:hint="eastAsia" w:eastAsia="宋体"/>
          <w:lang w:val="en-US" w:eastAsia="zh-CN"/>
        </w:rPr>
        <w:t>zte</w:t>
      </w:r>
      <w:r>
        <w:t>.com</w:t>
      </w:r>
      <w:r>
        <w:rPr>
          <w:rFonts w:hint="eastAsia" w:eastAsia="宋体"/>
          <w:lang w:val="en-US" w:eastAsia="zh-CN"/>
        </w:rPr>
        <w:t>.cn</w:t>
      </w:r>
    </w:p>
    <w:p>
      <w:pPr>
        <w:pStyle w:val="3"/>
      </w:pPr>
      <w:r>
        <w:t>7</w:t>
      </w:r>
      <w:r>
        <w:tab/>
      </w:r>
      <w:r>
        <w:t>Work item leadership</w:t>
      </w:r>
    </w:p>
    <w:p>
      <w:r>
        <w:t>SA3</w:t>
      </w:r>
    </w:p>
    <w:p>
      <w:pPr>
        <w:pStyle w:val="3"/>
      </w:pPr>
      <w:r>
        <w:t>8</w:t>
      </w:r>
      <w:r>
        <w:tab/>
      </w:r>
      <w:r>
        <w:t>Aspects that involve other WGs</w:t>
      </w:r>
    </w:p>
    <w:p>
      <w:r>
        <w:t>CT1 to provide stage 3 details of the Ua* protocol.</w:t>
      </w:r>
    </w:p>
    <w:p/>
    <w:p>
      <w:pPr>
        <w:pStyle w:val="3"/>
      </w:pPr>
      <w:r>
        <w:t>9</w:t>
      </w:r>
      <w:r>
        <w:tab/>
      </w:r>
      <w:r>
        <w:t>Supporting Individual Members</w:t>
      </w:r>
    </w:p>
    <w:p>
      <w:pPr>
        <w:pStyle w:val="127"/>
      </w:pPr>
    </w:p>
    <w:tbl>
      <w:tblPr>
        <w:tblStyle w:val="8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029" w:type="dxa"/>
            <w:shd w:val="clear" w:color="auto" w:fill="E0E0E0"/>
          </w:tcPr>
          <w:p>
            <w:pPr>
              <w:pStyle w:val="94"/>
            </w:pPr>
            <w:r>
              <w:t>Supporting IM name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029" w:type="dxa"/>
            <w:shd w:val="clear" w:color="auto" w:fill="auto"/>
          </w:tcPr>
          <w:p>
            <w:pPr>
              <w:pStyle w:val="92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ZTE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029" w:type="dxa"/>
            <w:shd w:val="clear" w:color="auto" w:fill="auto"/>
          </w:tcPr>
          <w:p>
            <w:pPr>
              <w:pStyle w:val="92"/>
              <w:rPr>
                <w:rFonts w:hint="default" w:eastAsia="宋体"/>
                <w:lang w:val="en-US" w:eastAsia="zh-CN"/>
              </w:rPr>
            </w:pPr>
            <w:ins w:id="6" w:author="ZTE-V2" w:date="2022-08-25T14:47:16Z">
              <w:r>
                <w:rPr>
                  <w:rFonts w:hint="eastAsia" w:eastAsia="宋体"/>
                  <w:lang w:val="en-US" w:eastAsia="zh-CN"/>
                </w:rPr>
                <w:t>CMCC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029" w:type="dxa"/>
            <w:shd w:val="clear" w:color="auto" w:fill="auto"/>
          </w:tcPr>
          <w:p>
            <w:pPr>
              <w:pStyle w:val="92"/>
              <w:rPr>
                <w:rFonts w:hint="default" w:eastAsia="宋体"/>
                <w:lang w:val="en-US" w:eastAsia="zh-CN"/>
              </w:rPr>
            </w:pPr>
            <w:ins w:id="7" w:author="ZTE-V2" w:date="2022-08-25T14:47:40Z">
              <w:r>
                <w:rPr>
                  <w:rFonts w:hint="eastAsia" w:eastAsia="宋体"/>
                  <w:lang w:val="en-US" w:eastAsia="zh-CN"/>
                </w:rPr>
                <w:t>C</w:t>
              </w:r>
            </w:ins>
            <w:ins w:id="8" w:author="ZTE-V2" w:date="2022-08-25T14:47:41Z">
              <w:r>
                <w:rPr>
                  <w:rFonts w:hint="eastAsia" w:eastAsia="宋体"/>
                  <w:lang w:val="en-US" w:eastAsia="zh-CN"/>
                </w:rPr>
                <w:t>hi</w:t>
              </w:r>
            </w:ins>
            <w:ins w:id="9" w:author="ZTE-V2" w:date="2022-08-25T14:47:42Z">
              <w:r>
                <w:rPr>
                  <w:rFonts w:hint="eastAsia" w:eastAsia="宋体"/>
                  <w:lang w:val="en-US" w:eastAsia="zh-CN"/>
                </w:rPr>
                <w:t xml:space="preserve">na </w:t>
              </w:r>
            </w:ins>
            <w:ins w:id="10" w:author="ZTE-V2" w:date="2022-08-25T14:47:43Z">
              <w:r>
                <w:rPr>
                  <w:rFonts w:hint="eastAsia" w:eastAsia="宋体"/>
                  <w:lang w:val="en-US" w:eastAsia="zh-CN"/>
                </w:rPr>
                <w:t>Te</w:t>
              </w:r>
            </w:ins>
            <w:ins w:id="11" w:author="ZTE-V2" w:date="2022-08-25T14:47:44Z">
              <w:r>
                <w:rPr>
                  <w:rFonts w:hint="eastAsia" w:eastAsia="宋体"/>
                  <w:lang w:val="en-US" w:eastAsia="zh-CN"/>
                </w:rPr>
                <w:t>lecom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029" w:type="dxa"/>
            <w:shd w:val="clear" w:color="auto" w:fill="auto"/>
          </w:tcPr>
          <w:p>
            <w:pPr>
              <w:pStyle w:val="92"/>
              <w:rPr>
                <w:rFonts w:hint="default" w:eastAsia="宋体"/>
                <w:lang w:val="en-US" w:eastAsia="zh-CN"/>
              </w:rPr>
            </w:pPr>
            <w:ins w:id="12" w:author="ZTE-V2" w:date="2022-08-25T14:48:31Z">
              <w:r>
                <w:rPr>
                  <w:rFonts w:hint="eastAsia" w:eastAsia="宋体"/>
                  <w:lang w:val="en-US" w:eastAsia="zh-CN"/>
                </w:rPr>
                <w:t>V</w:t>
              </w:r>
            </w:ins>
            <w:ins w:id="13" w:author="ZTE-V2" w:date="2022-08-25T14:48:38Z">
              <w:r>
                <w:rPr>
                  <w:rFonts w:hint="eastAsia" w:eastAsia="宋体"/>
                  <w:lang w:val="en-US" w:eastAsia="zh-CN"/>
                </w:rPr>
                <w:t>I</w:t>
              </w:r>
            </w:ins>
            <w:ins w:id="14" w:author="ZTE-V2" w:date="2022-08-25T14:48:40Z">
              <w:r>
                <w:rPr>
                  <w:rFonts w:hint="eastAsia" w:eastAsia="宋体"/>
                  <w:lang w:val="en-US" w:eastAsia="zh-CN"/>
                </w:rPr>
                <w:t>VO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029" w:type="dxa"/>
            <w:shd w:val="clear" w:color="auto" w:fill="auto"/>
          </w:tcPr>
          <w:p>
            <w:pPr>
              <w:pStyle w:val="92"/>
              <w:rPr>
                <w:rFonts w:hint="default" w:eastAsia="宋体"/>
                <w:lang w:val="en-US" w:eastAsia="zh-CN"/>
              </w:rPr>
            </w:pPr>
            <w:ins w:id="15" w:author="ZTE-V2" w:date="2022-08-25T14:48:52Z">
              <w:r>
                <w:rPr>
                  <w:rFonts w:hint="eastAsia" w:eastAsia="宋体"/>
                  <w:lang w:val="en-US" w:eastAsia="zh-CN"/>
                </w:rPr>
                <w:t>O</w:t>
              </w:r>
            </w:ins>
            <w:ins w:id="16" w:author="ZTE-V2" w:date="2022-08-25T14:48:53Z">
              <w:r>
                <w:rPr>
                  <w:rFonts w:hint="eastAsia" w:eastAsia="宋体"/>
                  <w:lang w:val="en-US" w:eastAsia="zh-CN"/>
                </w:rPr>
                <w:t>PPO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029" w:type="dxa"/>
            <w:shd w:val="clear" w:color="auto" w:fill="auto"/>
          </w:tcPr>
          <w:p>
            <w:pPr>
              <w:pStyle w:val="92"/>
              <w:rPr>
                <w:rFonts w:hint="default" w:eastAsia="宋体"/>
                <w:lang w:val="en-US" w:eastAsia="zh-CN"/>
              </w:rPr>
            </w:pPr>
            <w:ins w:id="17" w:author="ZTE-V2" w:date="2022-08-25T14:49:08Z">
              <w:r>
                <w:rPr>
                  <w:rFonts w:hint="eastAsia" w:eastAsia="宋体"/>
                  <w:lang w:val="en-US" w:eastAsia="zh-CN"/>
                </w:rPr>
                <w:t>C</w:t>
              </w:r>
            </w:ins>
            <w:ins w:id="18" w:author="ZTE-V2" w:date="2022-08-25T14:49:09Z">
              <w:r>
                <w:rPr>
                  <w:rFonts w:hint="eastAsia" w:eastAsia="宋体"/>
                  <w:lang w:val="en-US" w:eastAsia="zh-CN"/>
                </w:rPr>
                <w:t>hina</w:t>
              </w:r>
            </w:ins>
            <w:ins w:id="19" w:author="ZTE-V2" w:date="2022-08-25T14:49:10Z">
              <w:r>
                <w:rPr>
                  <w:rFonts w:hint="eastAsia" w:eastAsia="宋体"/>
                  <w:lang w:val="en-US" w:eastAsia="zh-CN"/>
                </w:rPr>
                <w:t xml:space="preserve"> Un</w:t>
              </w:r>
            </w:ins>
            <w:ins w:id="20" w:author="ZTE-V2" w:date="2022-08-25T14:49:11Z">
              <w:r>
                <w:rPr>
                  <w:rFonts w:hint="eastAsia" w:eastAsia="宋体"/>
                  <w:lang w:val="en-US" w:eastAsia="zh-CN"/>
                </w:rPr>
                <w:t>icom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  <w:ins w:id="21" w:author="ZTE-V2" w:date="2022-08-25T14:48:26Z"/>
        </w:trPr>
        <w:tc>
          <w:tcPr>
            <w:tcW w:w="5029" w:type="dxa"/>
            <w:shd w:val="clear" w:color="auto" w:fill="auto"/>
          </w:tcPr>
          <w:p>
            <w:pPr>
              <w:pStyle w:val="92"/>
              <w:rPr>
                <w:ins w:id="22" w:author="ZTE-V2" w:date="2022-08-25T14:48:26Z"/>
                <w:rFonts w:hint="default" w:eastAsia="宋体"/>
                <w:lang w:val="en-US" w:eastAsia="zh-CN"/>
              </w:rPr>
            </w:pPr>
            <w:ins w:id="23" w:author="ZTE-V2" w:date="2022-08-25T14:50:42Z">
              <w:r>
                <w:rPr>
                  <w:rFonts w:hint="eastAsia" w:eastAsia="宋体"/>
                  <w:lang w:val="en-US" w:eastAsia="zh-CN"/>
                </w:rPr>
                <w:t>C</w:t>
              </w:r>
            </w:ins>
            <w:ins w:id="24" w:author="ZTE-V2" w:date="2022-08-25T14:50:43Z">
              <w:r>
                <w:rPr>
                  <w:rFonts w:hint="eastAsia" w:eastAsia="宋体"/>
                  <w:lang w:val="en-US" w:eastAsia="zh-CN"/>
                </w:rPr>
                <w:t>ATT</w:t>
              </w:r>
            </w:ins>
          </w:p>
        </w:tc>
      </w:tr>
    </w:tbl>
    <w:p>
      <w:bookmarkStart w:id="0" w:name="_GoBack"/>
      <w:bookmarkEnd w:id="0"/>
    </w:p>
    <w:sectPr>
      <w:pgSz w:w="11906" w:h="16838"/>
      <w:pgMar w:top="567" w:right="1134" w:bottom="709" w:left="1134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Consolas">
    <w:panose1 w:val="020B0609020204030204"/>
    <w:charset w:val="00"/>
    <w:family w:val="modern"/>
    <w:pitch w:val="default"/>
    <w:sig w:usb0="E00006FF" w:usb1="0000FCFF" w:usb2="00000001" w:usb3="00000000" w:csb0="6000019F" w:csb1="DFD7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PMingLiU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Batang">
    <w:altName w:val="Malgun Gothic"/>
    <w:panose1 w:val="02030600000101010101"/>
    <w:charset w:val="81"/>
    <w:family w:val="roman"/>
    <w:pitch w:val="default"/>
    <w:sig w:usb0="00000000" w:usb1="00000000" w:usb2="00000030" w:usb3="00000000" w:csb0="000800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FFFFFF7C"/>
    <w:lvl w:ilvl="0" w:tentative="0">
      <w:start w:val="1"/>
      <w:numFmt w:val="decimal"/>
      <w:pStyle w:val="68"/>
      <w:lvlText w:val="%1."/>
      <w:lvlJc w:val="left"/>
      <w:pPr>
        <w:tabs>
          <w:tab w:val="left" w:pos="1492"/>
        </w:tabs>
        <w:ind w:left="1492" w:hanging="360"/>
      </w:pPr>
    </w:lvl>
  </w:abstractNum>
  <w:abstractNum w:abstractNumId="1">
    <w:nsid w:val="FFFFFF7D"/>
    <w:multiLevelType w:val="singleLevel"/>
    <w:tmpl w:val="FFFFFF7D"/>
    <w:lvl w:ilvl="0" w:tentative="0">
      <w:start w:val="1"/>
      <w:numFmt w:val="decimal"/>
      <w:pStyle w:val="52"/>
      <w:lvlText w:val="%1."/>
      <w:lvlJc w:val="left"/>
      <w:pPr>
        <w:tabs>
          <w:tab w:val="left" w:pos="1209"/>
        </w:tabs>
        <w:ind w:left="1209" w:hanging="360"/>
      </w:pPr>
    </w:lvl>
  </w:abstractNum>
  <w:abstractNum w:abstractNumId="2">
    <w:nsid w:val="FFFFFF7E"/>
    <w:multiLevelType w:val="singleLevel"/>
    <w:tmpl w:val="FFFFFF7E"/>
    <w:lvl w:ilvl="0" w:tentative="0">
      <w:start w:val="1"/>
      <w:numFmt w:val="decimal"/>
      <w:pStyle w:val="43"/>
      <w:lvlText w:val="%1."/>
      <w:lvlJc w:val="left"/>
      <w:pPr>
        <w:tabs>
          <w:tab w:val="left" w:pos="926"/>
        </w:tabs>
        <w:ind w:left="926" w:hanging="360"/>
      </w:pPr>
    </w:lvl>
  </w:abstractNum>
  <w:abstractNum w:abstractNumId="3">
    <w:nsid w:val="FFFFFF7F"/>
    <w:multiLevelType w:val="singleLevel"/>
    <w:tmpl w:val="FFFFFF7F"/>
    <w:lvl w:ilvl="0" w:tentative="0">
      <w:start w:val="1"/>
      <w:numFmt w:val="decimal"/>
      <w:pStyle w:val="21"/>
      <w:lvlText w:val="%1."/>
      <w:lvlJc w:val="left"/>
      <w:pPr>
        <w:tabs>
          <w:tab w:val="left" w:pos="643"/>
        </w:tabs>
        <w:ind w:left="643" w:hanging="360"/>
      </w:pPr>
    </w:lvl>
  </w:abstractNum>
  <w:abstractNum w:abstractNumId="4">
    <w:nsid w:val="FFFFFF80"/>
    <w:multiLevelType w:val="singleLevel"/>
    <w:tmpl w:val="FFFFFF80"/>
    <w:lvl w:ilvl="0" w:tentative="0">
      <w:start w:val="1"/>
      <w:numFmt w:val="bullet"/>
      <w:pStyle w:val="51"/>
      <w:lvlText w:val=""/>
      <w:lvlJc w:val="left"/>
      <w:pPr>
        <w:tabs>
          <w:tab w:val="left" w:pos="1492"/>
        </w:tabs>
        <w:ind w:left="1492" w:hanging="360"/>
      </w:pPr>
      <w:rPr>
        <w:rFonts w:hint="default" w:ascii="Symbol" w:hAnsi="Symbol"/>
      </w:rPr>
    </w:lvl>
  </w:abstractNum>
  <w:abstractNum w:abstractNumId="5">
    <w:nsid w:val="FFFFFF81"/>
    <w:multiLevelType w:val="singleLevel"/>
    <w:tmpl w:val="FFFFFF81"/>
    <w:lvl w:ilvl="0" w:tentative="0">
      <w:start w:val="1"/>
      <w:numFmt w:val="bullet"/>
      <w:pStyle w:val="24"/>
      <w:lvlText w:val=""/>
      <w:lvlJc w:val="left"/>
      <w:pPr>
        <w:tabs>
          <w:tab w:val="left" w:pos="1209"/>
        </w:tabs>
        <w:ind w:left="1209" w:hanging="360"/>
      </w:pPr>
      <w:rPr>
        <w:rFonts w:hint="default" w:ascii="Symbol" w:hAnsi="Symbol"/>
      </w:rPr>
    </w:lvl>
  </w:abstractNum>
  <w:abstractNum w:abstractNumId="6">
    <w:nsid w:val="FFFFFF82"/>
    <w:multiLevelType w:val="singleLevel"/>
    <w:tmpl w:val="FFFFFF82"/>
    <w:lvl w:ilvl="0" w:tentative="0">
      <w:start w:val="1"/>
      <w:numFmt w:val="bullet"/>
      <w:pStyle w:val="40"/>
      <w:lvlText w:val=""/>
      <w:lvlJc w:val="left"/>
      <w:pPr>
        <w:tabs>
          <w:tab w:val="left" w:pos="926"/>
        </w:tabs>
        <w:ind w:left="926" w:hanging="360"/>
      </w:pPr>
      <w:rPr>
        <w:rFonts w:hint="default" w:ascii="Symbol" w:hAnsi="Symbol"/>
      </w:rPr>
    </w:lvl>
  </w:abstractNum>
  <w:abstractNum w:abstractNumId="7">
    <w:nsid w:val="FFFFFF83"/>
    <w:multiLevelType w:val="singleLevel"/>
    <w:tmpl w:val="FFFFFF83"/>
    <w:lvl w:ilvl="0" w:tentative="0">
      <w:start w:val="1"/>
      <w:numFmt w:val="bullet"/>
      <w:pStyle w:val="47"/>
      <w:lvlText w:val=""/>
      <w:lvlJc w:val="left"/>
      <w:pPr>
        <w:tabs>
          <w:tab w:val="left" w:pos="643"/>
        </w:tabs>
        <w:ind w:left="643" w:hanging="360"/>
      </w:pPr>
      <w:rPr>
        <w:rFonts w:hint="default" w:ascii="Symbol" w:hAnsi="Symbol"/>
      </w:rPr>
    </w:lvl>
  </w:abstractNum>
  <w:abstractNum w:abstractNumId="8">
    <w:nsid w:val="FFFFFF88"/>
    <w:multiLevelType w:val="singleLevel"/>
    <w:tmpl w:val="FFFFFF88"/>
    <w:lvl w:ilvl="0" w:tentative="0">
      <w:start w:val="1"/>
      <w:numFmt w:val="decimal"/>
      <w:pStyle w:val="27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9">
    <w:nsid w:val="FFFFFF89"/>
    <w:multiLevelType w:val="singleLevel"/>
    <w:tmpl w:val="FFFFFF89"/>
    <w:lvl w:ilvl="0" w:tentative="0">
      <w:start w:val="1"/>
      <w:numFmt w:val="bullet"/>
      <w:pStyle w:val="31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num w:numId="1">
    <w:abstractNumId w:val="3"/>
  </w:num>
  <w:num w:numId="2">
    <w:abstractNumId w:val="5"/>
  </w:num>
  <w:num w:numId="3">
    <w:abstractNumId w:val="8"/>
  </w:num>
  <w:num w:numId="4">
    <w:abstractNumId w:val="9"/>
  </w:num>
  <w:num w:numId="5">
    <w:abstractNumId w:val="6"/>
  </w:num>
  <w:num w:numId="6">
    <w:abstractNumId w:val="2"/>
  </w:num>
  <w:num w:numId="7">
    <w:abstractNumId w:val="7"/>
  </w:num>
  <w:num w:numId="8">
    <w:abstractNumId w:val="4"/>
  </w:num>
  <w:num w:numId="9">
    <w:abstractNumId w:val="1"/>
  </w:num>
  <w:num w:numId="10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ZTE-V1">
    <w15:presenceInfo w15:providerId="None" w15:userId="ZTE-V1"/>
  </w15:person>
  <w15:person w15:author="ZTE-V2">
    <w15:presenceInfo w15:providerId="None" w15:userId="ZTE-V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doNotDisplayPageBoundaries w:val="1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1"/>
  <w:documentProtection w:enforcement="0"/>
  <w:defaultTabStop w:val="720"/>
  <w:hyphenationZone w:val="425"/>
  <w:doNotHyphenateCaps/>
  <w:displayHorizontalDrawingGridEvery w:val="0"/>
  <w:displayVerticalDrawingGridEvery w:val="0"/>
  <w:doNotUseMarginsForDrawingGridOrigin w:val="1"/>
  <w:drawingGridHorizontalOrigin w:val="1800"/>
  <w:drawingGridVerticalOrigin w:val="1440"/>
  <w:doNotShadeFormData w:val="1"/>
  <w:noPunctuationKerning w:val="1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38D"/>
    <w:rsid w:val="00003B9A"/>
    <w:rsid w:val="00006EF7"/>
    <w:rsid w:val="00011074"/>
    <w:rsid w:val="0001220A"/>
    <w:rsid w:val="000132D1"/>
    <w:rsid w:val="00016E0A"/>
    <w:rsid w:val="000205C5"/>
    <w:rsid w:val="00025316"/>
    <w:rsid w:val="00037C06"/>
    <w:rsid w:val="00044DAE"/>
    <w:rsid w:val="00047750"/>
    <w:rsid w:val="00052BF8"/>
    <w:rsid w:val="00057116"/>
    <w:rsid w:val="00064CB2"/>
    <w:rsid w:val="00066954"/>
    <w:rsid w:val="00067741"/>
    <w:rsid w:val="00072A56"/>
    <w:rsid w:val="00082CCB"/>
    <w:rsid w:val="000A3125"/>
    <w:rsid w:val="000B0519"/>
    <w:rsid w:val="000B1ABD"/>
    <w:rsid w:val="000B61FD"/>
    <w:rsid w:val="000B6780"/>
    <w:rsid w:val="000C0BF7"/>
    <w:rsid w:val="000C5FE3"/>
    <w:rsid w:val="000D122A"/>
    <w:rsid w:val="000E55AD"/>
    <w:rsid w:val="000E630D"/>
    <w:rsid w:val="001001BD"/>
    <w:rsid w:val="00102222"/>
    <w:rsid w:val="0010274C"/>
    <w:rsid w:val="00120541"/>
    <w:rsid w:val="001211F3"/>
    <w:rsid w:val="00122FED"/>
    <w:rsid w:val="00127B5D"/>
    <w:rsid w:val="00133B51"/>
    <w:rsid w:val="00171925"/>
    <w:rsid w:val="00173998"/>
    <w:rsid w:val="00174617"/>
    <w:rsid w:val="001759A7"/>
    <w:rsid w:val="001A4192"/>
    <w:rsid w:val="001A52F2"/>
    <w:rsid w:val="001A7910"/>
    <w:rsid w:val="001C47C3"/>
    <w:rsid w:val="001C5C86"/>
    <w:rsid w:val="001C718D"/>
    <w:rsid w:val="001E14C4"/>
    <w:rsid w:val="001F7D5F"/>
    <w:rsid w:val="001F7EB4"/>
    <w:rsid w:val="002000C2"/>
    <w:rsid w:val="00205F25"/>
    <w:rsid w:val="00221B1E"/>
    <w:rsid w:val="00237806"/>
    <w:rsid w:val="00240DCD"/>
    <w:rsid w:val="0024786B"/>
    <w:rsid w:val="00251D80"/>
    <w:rsid w:val="00251E1E"/>
    <w:rsid w:val="00254FB5"/>
    <w:rsid w:val="002640E5"/>
    <w:rsid w:val="0026436F"/>
    <w:rsid w:val="0026606E"/>
    <w:rsid w:val="00276403"/>
    <w:rsid w:val="00283472"/>
    <w:rsid w:val="002944FD"/>
    <w:rsid w:val="002C1C50"/>
    <w:rsid w:val="002D2854"/>
    <w:rsid w:val="002E6A7D"/>
    <w:rsid w:val="002E7A9E"/>
    <w:rsid w:val="002F2024"/>
    <w:rsid w:val="002F3C41"/>
    <w:rsid w:val="002F6C5C"/>
    <w:rsid w:val="0030045C"/>
    <w:rsid w:val="003205AD"/>
    <w:rsid w:val="00321FF1"/>
    <w:rsid w:val="0033027D"/>
    <w:rsid w:val="00335107"/>
    <w:rsid w:val="00335FB2"/>
    <w:rsid w:val="00344158"/>
    <w:rsid w:val="003472B9"/>
    <w:rsid w:val="00347B74"/>
    <w:rsid w:val="00355CB6"/>
    <w:rsid w:val="003568CB"/>
    <w:rsid w:val="00366257"/>
    <w:rsid w:val="00373737"/>
    <w:rsid w:val="0038516D"/>
    <w:rsid w:val="003869D7"/>
    <w:rsid w:val="003A08AA"/>
    <w:rsid w:val="003A0CA0"/>
    <w:rsid w:val="003A1EB0"/>
    <w:rsid w:val="003C0F14"/>
    <w:rsid w:val="003C2DA6"/>
    <w:rsid w:val="003C6DA6"/>
    <w:rsid w:val="003D2781"/>
    <w:rsid w:val="003D62A9"/>
    <w:rsid w:val="003D7E29"/>
    <w:rsid w:val="003F04C7"/>
    <w:rsid w:val="003F268E"/>
    <w:rsid w:val="003F7142"/>
    <w:rsid w:val="003F7B3D"/>
    <w:rsid w:val="00411698"/>
    <w:rsid w:val="00414164"/>
    <w:rsid w:val="0041789B"/>
    <w:rsid w:val="004260A5"/>
    <w:rsid w:val="00432283"/>
    <w:rsid w:val="0043745F"/>
    <w:rsid w:val="00437F58"/>
    <w:rsid w:val="0044029F"/>
    <w:rsid w:val="00440BC9"/>
    <w:rsid w:val="0044492D"/>
    <w:rsid w:val="00454609"/>
    <w:rsid w:val="00455DE4"/>
    <w:rsid w:val="0048267C"/>
    <w:rsid w:val="004876B9"/>
    <w:rsid w:val="00493A79"/>
    <w:rsid w:val="00495840"/>
    <w:rsid w:val="004A40BE"/>
    <w:rsid w:val="004A6A60"/>
    <w:rsid w:val="004C634D"/>
    <w:rsid w:val="004D24B9"/>
    <w:rsid w:val="004D522E"/>
    <w:rsid w:val="004E2CE2"/>
    <w:rsid w:val="004E313F"/>
    <w:rsid w:val="004E5172"/>
    <w:rsid w:val="004E6F8A"/>
    <w:rsid w:val="00502CD2"/>
    <w:rsid w:val="00504E33"/>
    <w:rsid w:val="0054287C"/>
    <w:rsid w:val="0055216E"/>
    <w:rsid w:val="00552C2C"/>
    <w:rsid w:val="005555B7"/>
    <w:rsid w:val="005562A8"/>
    <w:rsid w:val="005573BB"/>
    <w:rsid w:val="00557B2E"/>
    <w:rsid w:val="00561267"/>
    <w:rsid w:val="00571E3F"/>
    <w:rsid w:val="00574059"/>
    <w:rsid w:val="00586951"/>
    <w:rsid w:val="00590087"/>
    <w:rsid w:val="005A032D"/>
    <w:rsid w:val="005A3D4D"/>
    <w:rsid w:val="005A7577"/>
    <w:rsid w:val="005C29F7"/>
    <w:rsid w:val="005C4F58"/>
    <w:rsid w:val="005C5E8D"/>
    <w:rsid w:val="005C78F2"/>
    <w:rsid w:val="005D057C"/>
    <w:rsid w:val="005D1254"/>
    <w:rsid w:val="005D3FEC"/>
    <w:rsid w:val="005D44BE"/>
    <w:rsid w:val="005E088B"/>
    <w:rsid w:val="0060575F"/>
    <w:rsid w:val="00611EC4"/>
    <w:rsid w:val="00612542"/>
    <w:rsid w:val="006146D2"/>
    <w:rsid w:val="00620B3F"/>
    <w:rsid w:val="006239E7"/>
    <w:rsid w:val="006254C4"/>
    <w:rsid w:val="006323BE"/>
    <w:rsid w:val="006418C6"/>
    <w:rsid w:val="00641ED8"/>
    <w:rsid w:val="00654893"/>
    <w:rsid w:val="00662741"/>
    <w:rsid w:val="006633A4"/>
    <w:rsid w:val="00667DD2"/>
    <w:rsid w:val="00671BBB"/>
    <w:rsid w:val="00682237"/>
    <w:rsid w:val="00694D11"/>
    <w:rsid w:val="006A0EF8"/>
    <w:rsid w:val="006A45BA"/>
    <w:rsid w:val="006B4280"/>
    <w:rsid w:val="006B4B1C"/>
    <w:rsid w:val="006C2E80"/>
    <w:rsid w:val="006C4991"/>
    <w:rsid w:val="006E0F19"/>
    <w:rsid w:val="006E1A02"/>
    <w:rsid w:val="006E1FDA"/>
    <w:rsid w:val="006E48D1"/>
    <w:rsid w:val="006E5E87"/>
    <w:rsid w:val="006F03F9"/>
    <w:rsid w:val="006F1A44"/>
    <w:rsid w:val="00706A1A"/>
    <w:rsid w:val="00707673"/>
    <w:rsid w:val="007162BE"/>
    <w:rsid w:val="00721122"/>
    <w:rsid w:val="00722267"/>
    <w:rsid w:val="00722F2A"/>
    <w:rsid w:val="00746F46"/>
    <w:rsid w:val="0075252A"/>
    <w:rsid w:val="007648F0"/>
    <w:rsid w:val="00764B84"/>
    <w:rsid w:val="00765028"/>
    <w:rsid w:val="0078034D"/>
    <w:rsid w:val="00790BCC"/>
    <w:rsid w:val="00795CEE"/>
    <w:rsid w:val="00796F94"/>
    <w:rsid w:val="007974F5"/>
    <w:rsid w:val="007A5AA5"/>
    <w:rsid w:val="007A6136"/>
    <w:rsid w:val="007B0F49"/>
    <w:rsid w:val="007C7E14"/>
    <w:rsid w:val="007D03D2"/>
    <w:rsid w:val="007D1AB2"/>
    <w:rsid w:val="007D1D0C"/>
    <w:rsid w:val="007D36CF"/>
    <w:rsid w:val="007F522E"/>
    <w:rsid w:val="007F7421"/>
    <w:rsid w:val="00801F7F"/>
    <w:rsid w:val="0080428C"/>
    <w:rsid w:val="00813C1F"/>
    <w:rsid w:val="008146A2"/>
    <w:rsid w:val="00834A60"/>
    <w:rsid w:val="00837BCD"/>
    <w:rsid w:val="00850175"/>
    <w:rsid w:val="0085530D"/>
    <w:rsid w:val="00863E89"/>
    <w:rsid w:val="00872B3B"/>
    <w:rsid w:val="00875DA3"/>
    <w:rsid w:val="00876BC8"/>
    <w:rsid w:val="0088114C"/>
    <w:rsid w:val="0088222A"/>
    <w:rsid w:val="008835FC"/>
    <w:rsid w:val="00885711"/>
    <w:rsid w:val="008901F6"/>
    <w:rsid w:val="00896C03"/>
    <w:rsid w:val="008A13C4"/>
    <w:rsid w:val="008A495D"/>
    <w:rsid w:val="008A76FD"/>
    <w:rsid w:val="008B114B"/>
    <w:rsid w:val="008B2D09"/>
    <w:rsid w:val="008B519F"/>
    <w:rsid w:val="008C0E78"/>
    <w:rsid w:val="008C537F"/>
    <w:rsid w:val="008D658B"/>
    <w:rsid w:val="008F77A7"/>
    <w:rsid w:val="00922FCB"/>
    <w:rsid w:val="00935CB0"/>
    <w:rsid w:val="00937C6F"/>
    <w:rsid w:val="009428A9"/>
    <w:rsid w:val="009437A2"/>
    <w:rsid w:val="00944B28"/>
    <w:rsid w:val="0095387B"/>
    <w:rsid w:val="00967838"/>
    <w:rsid w:val="009822EC"/>
    <w:rsid w:val="00982CD6"/>
    <w:rsid w:val="00985B73"/>
    <w:rsid w:val="009870A7"/>
    <w:rsid w:val="00992266"/>
    <w:rsid w:val="00994A54"/>
    <w:rsid w:val="009A0B51"/>
    <w:rsid w:val="009A3BC4"/>
    <w:rsid w:val="009A527F"/>
    <w:rsid w:val="009A6092"/>
    <w:rsid w:val="009B1936"/>
    <w:rsid w:val="009B493F"/>
    <w:rsid w:val="009C2977"/>
    <w:rsid w:val="009C2DCC"/>
    <w:rsid w:val="009D3D84"/>
    <w:rsid w:val="009E6C21"/>
    <w:rsid w:val="009F7959"/>
    <w:rsid w:val="00A01CFF"/>
    <w:rsid w:val="00A10539"/>
    <w:rsid w:val="00A15763"/>
    <w:rsid w:val="00A20233"/>
    <w:rsid w:val="00A226C6"/>
    <w:rsid w:val="00A27912"/>
    <w:rsid w:val="00A338A3"/>
    <w:rsid w:val="00A339CF"/>
    <w:rsid w:val="00A35110"/>
    <w:rsid w:val="00A36378"/>
    <w:rsid w:val="00A40015"/>
    <w:rsid w:val="00A47445"/>
    <w:rsid w:val="00A6656B"/>
    <w:rsid w:val="00A70E1E"/>
    <w:rsid w:val="00A73257"/>
    <w:rsid w:val="00A85BB1"/>
    <w:rsid w:val="00A9081F"/>
    <w:rsid w:val="00A9188C"/>
    <w:rsid w:val="00A97002"/>
    <w:rsid w:val="00A97A52"/>
    <w:rsid w:val="00AA0D6A"/>
    <w:rsid w:val="00AB58BF"/>
    <w:rsid w:val="00AC6AE6"/>
    <w:rsid w:val="00AC758E"/>
    <w:rsid w:val="00AD0751"/>
    <w:rsid w:val="00AD77C4"/>
    <w:rsid w:val="00AE25BF"/>
    <w:rsid w:val="00AF0C13"/>
    <w:rsid w:val="00B03AF5"/>
    <w:rsid w:val="00B03C01"/>
    <w:rsid w:val="00B078D6"/>
    <w:rsid w:val="00B1248D"/>
    <w:rsid w:val="00B14709"/>
    <w:rsid w:val="00B2743D"/>
    <w:rsid w:val="00B3015C"/>
    <w:rsid w:val="00B344D8"/>
    <w:rsid w:val="00B567D1"/>
    <w:rsid w:val="00B62F78"/>
    <w:rsid w:val="00B73B4C"/>
    <w:rsid w:val="00B73F75"/>
    <w:rsid w:val="00B8483E"/>
    <w:rsid w:val="00B946CD"/>
    <w:rsid w:val="00B96481"/>
    <w:rsid w:val="00BA3A53"/>
    <w:rsid w:val="00BA3C54"/>
    <w:rsid w:val="00BA4095"/>
    <w:rsid w:val="00BA5B43"/>
    <w:rsid w:val="00BB5C9B"/>
    <w:rsid w:val="00BB5EBF"/>
    <w:rsid w:val="00BC642A"/>
    <w:rsid w:val="00BF7C9D"/>
    <w:rsid w:val="00C01E8C"/>
    <w:rsid w:val="00C02DF6"/>
    <w:rsid w:val="00C03E01"/>
    <w:rsid w:val="00C072D4"/>
    <w:rsid w:val="00C1261D"/>
    <w:rsid w:val="00C23582"/>
    <w:rsid w:val="00C2724D"/>
    <w:rsid w:val="00C27CA9"/>
    <w:rsid w:val="00C317E7"/>
    <w:rsid w:val="00C3799C"/>
    <w:rsid w:val="00C40902"/>
    <w:rsid w:val="00C4305E"/>
    <w:rsid w:val="00C43D1E"/>
    <w:rsid w:val="00C44336"/>
    <w:rsid w:val="00C50F7C"/>
    <w:rsid w:val="00C51704"/>
    <w:rsid w:val="00C5591F"/>
    <w:rsid w:val="00C57C50"/>
    <w:rsid w:val="00C715CA"/>
    <w:rsid w:val="00C7495D"/>
    <w:rsid w:val="00C77CE9"/>
    <w:rsid w:val="00CA0968"/>
    <w:rsid w:val="00CA168E"/>
    <w:rsid w:val="00CA5681"/>
    <w:rsid w:val="00CB0647"/>
    <w:rsid w:val="00CB4236"/>
    <w:rsid w:val="00CC72A4"/>
    <w:rsid w:val="00CD3153"/>
    <w:rsid w:val="00CF6810"/>
    <w:rsid w:val="00D06117"/>
    <w:rsid w:val="00D21FAC"/>
    <w:rsid w:val="00D31CC8"/>
    <w:rsid w:val="00D32678"/>
    <w:rsid w:val="00D521C1"/>
    <w:rsid w:val="00D71F40"/>
    <w:rsid w:val="00D77416"/>
    <w:rsid w:val="00D80FC6"/>
    <w:rsid w:val="00D94917"/>
    <w:rsid w:val="00DA74F3"/>
    <w:rsid w:val="00DB69F3"/>
    <w:rsid w:val="00DC4907"/>
    <w:rsid w:val="00DD017C"/>
    <w:rsid w:val="00DD397A"/>
    <w:rsid w:val="00DD58B7"/>
    <w:rsid w:val="00DD6699"/>
    <w:rsid w:val="00DE3168"/>
    <w:rsid w:val="00E007C5"/>
    <w:rsid w:val="00E00DBF"/>
    <w:rsid w:val="00E0213F"/>
    <w:rsid w:val="00E033E0"/>
    <w:rsid w:val="00E047AE"/>
    <w:rsid w:val="00E1026B"/>
    <w:rsid w:val="00E13CB2"/>
    <w:rsid w:val="00E20C37"/>
    <w:rsid w:val="00E418DE"/>
    <w:rsid w:val="00E52C57"/>
    <w:rsid w:val="00E57E7D"/>
    <w:rsid w:val="00E84CD8"/>
    <w:rsid w:val="00E90B85"/>
    <w:rsid w:val="00E91679"/>
    <w:rsid w:val="00E92452"/>
    <w:rsid w:val="00E94CC1"/>
    <w:rsid w:val="00E954AD"/>
    <w:rsid w:val="00E96431"/>
    <w:rsid w:val="00EC3039"/>
    <w:rsid w:val="00EC5235"/>
    <w:rsid w:val="00ED6B03"/>
    <w:rsid w:val="00ED7A5B"/>
    <w:rsid w:val="00EE5AA0"/>
    <w:rsid w:val="00F07C92"/>
    <w:rsid w:val="00F138AB"/>
    <w:rsid w:val="00F14B43"/>
    <w:rsid w:val="00F203C7"/>
    <w:rsid w:val="00F215E2"/>
    <w:rsid w:val="00F21E3F"/>
    <w:rsid w:val="00F2466C"/>
    <w:rsid w:val="00F41A27"/>
    <w:rsid w:val="00F4338D"/>
    <w:rsid w:val="00F436EF"/>
    <w:rsid w:val="00F440D3"/>
    <w:rsid w:val="00F446AC"/>
    <w:rsid w:val="00F46EAF"/>
    <w:rsid w:val="00F5774F"/>
    <w:rsid w:val="00F62688"/>
    <w:rsid w:val="00F76BE5"/>
    <w:rsid w:val="00F81A86"/>
    <w:rsid w:val="00F83D11"/>
    <w:rsid w:val="00F921F1"/>
    <w:rsid w:val="00FB127E"/>
    <w:rsid w:val="00FC0804"/>
    <w:rsid w:val="00FC3B6D"/>
    <w:rsid w:val="00FD3A4E"/>
    <w:rsid w:val="00FD6800"/>
    <w:rsid w:val="00FF3F0C"/>
    <w:rsid w:val="069D705C"/>
    <w:rsid w:val="14610280"/>
    <w:rsid w:val="1A565D11"/>
    <w:rsid w:val="1C7101EB"/>
    <w:rsid w:val="1D596004"/>
    <w:rsid w:val="2D2C50ED"/>
    <w:rsid w:val="4C59524E"/>
    <w:rsid w:val="501C55F8"/>
    <w:rsid w:val="63C21998"/>
    <w:rsid w:val="6CCF061C"/>
    <w:rsid w:val="71E16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Times New Roma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semiHidden="0" w:name="index 1"/>
    <w:lsdException w:qFormat="1" w:unhideWhenUsed="0" w:uiPriority="0" w:semiHidden="0" w:name="index 2"/>
    <w:lsdException w:qFormat="1" w:unhideWhenUsed="0" w:uiPriority="0" w:semiHidden="0" w:name="index 3"/>
    <w:lsdException w:qFormat="1" w:unhideWhenUsed="0" w:uiPriority="0" w:semiHidden="0" w:name="index 4"/>
    <w:lsdException w:qFormat="1" w:unhideWhenUsed="0" w:uiPriority="0" w:semiHidden="0" w:name="index 5"/>
    <w:lsdException w:qFormat="1" w:unhideWhenUsed="0" w:uiPriority="0" w:semiHidden="0" w:name="index 6"/>
    <w:lsdException w:qFormat="1" w:unhideWhenUsed="0" w:uiPriority="0" w:semiHidden="0" w:name="index 7"/>
    <w:lsdException w:qFormat="1" w:unhideWhenUsed="0" w:uiPriority="0" w:semiHidden="0" w:name="index 8"/>
    <w:lsdException w:qFormat="1" w:unhideWhenUsed="0" w:uiPriority="0" w:semiHidden="0" w:name="index 9"/>
    <w:lsdException w:qFormat="1" w:unhideWhenUsed="0" w:uiPriority="0" w:name="toc 1"/>
    <w:lsdException w:qFormat="1" w:unhideWhenUsed="0" w:uiPriority="0" w:name="toc 2"/>
    <w:lsdException w:qFormat="1" w:unhideWhenUsed="0" w:uiPriority="0" w:name="toc 3"/>
    <w:lsdException w:qFormat="1" w:unhideWhenUsed="0" w:uiPriority="0" w:name="toc 4"/>
    <w:lsdException w:qFormat="1" w:unhideWhenUsed="0" w:uiPriority="0" w:name="toc 5"/>
    <w:lsdException w:qFormat="1" w:unhideWhenUsed="0" w:uiPriority="0" w:name="toc 6"/>
    <w:lsdException w:qFormat="1" w:unhideWhenUsed="0" w:uiPriority="0" w:name="toc 7"/>
    <w:lsdException w:qFormat="1" w:unhideWhenUsed="0" w:uiPriority="0" w:name="toc 8"/>
    <w:lsdException w:qFormat="1" w:unhideWhenUsed="0" w:uiPriority="0" w:name="toc 9"/>
    <w:lsdException w:qFormat="1"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qFormat="1"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qFormat="1"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qFormat="1" w:unhideWhenUsed="0" w:uiPriority="0" w:semiHidden="0" w:name="endnote text"/>
    <w:lsdException w:qFormat="1" w:unhideWhenUsed="0" w:uiPriority="0" w:semiHidden="0" w:name="table of authorities"/>
    <w:lsdException w:qFormat="1" w:unhideWhenUsed="0" w:uiPriority="0" w:semiHidden="0" w:name="macro"/>
    <w:lsdException w:qFormat="1"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qFormat="1" w:unhideWhenUsed="0" w:uiPriority="0" w:semiHidden="0" w:name="List Number 3"/>
    <w:lsdException w:qFormat="1" w:unhideWhenUsed="0" w:uiPriority="0" w:semiHidden="0" w:name="List Number 4"/>
    <w:lsdException w:qFormat="1" w:unhideWhenUsed="0" w:uiPriority="0" w:semiHidden="0" w:name="List Number 5"/>
    <w:lsdException w:qFormat="1" w:unhideWhenUsed="0" w:uiPriority="0" w:semiHidden="0" w:name="Title"/>
    <w:lsdException w:qFormat="1" w:unhideWhenUsed="0" w:uiPriority="0" w:semiHidden="0" w:name="Closing"/>
    <w:lsdException w:qFormat="1"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qFormat="1" w:unhideWhenUsed="0" w:uiPriority="0" w:semiHidden="0" w:name="List Continue"/>
    <w:lsdException w:qFormat="1" w:unhideWhenUsed="0" w:uiPriority="0" w:semiHidden="0" w:name="List Continue 2"/>
    <w:lsdException w:qFormat="1" w:unhideWhenUsed="0" w:uiPriority="0" w:semiHidden="0" w:name="List Continue 3"/>
    <w:lsdException w:qFormat="1" w:unhideWhenUsed="0" w:uiPriority="0" w:semiHidden="0" w:name="List Continue 4"/>
    <w:lsdException w:qFormat="1"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qFormat="1" w:unhideWhenUsed="0" w:uiPriority="0" w:semiHidden="0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qFormat="1"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qFormat="1"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 w:eastAsia="Times New Roman" w:cs="Times New Roman"/>
      <w:color w:val="000000"/>
      <w:lang w:val="en-GB" w:eastAsia="ja-JP" w:bidi="ar-SA"/>
    </w:rPr>
  </w:style>
  <w:style w:type="paragraph" w:styleId="3">
    <w:name w:val="heading 1"/>
    <w:next w:val="1"/>
    <w:qFormat/>
    <w:uiPriority w:val="0"/>
    <w:pPr>
      <w:keepNext/>
      <w:keepLines/>
      <w:pBdr>
        <w:top w:val="single" w:color="auto" w:sz="12" w:space="3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 w:eastAsia="Times New Roman" w:cs="Times New Roman"/>
      <w:sz w:val="36"/>
      <w:lang w:val="en-GB" w:eastAsia="ja-JP" w:bidi="ar-SA"/>
    </w:rPr>
  </w:style>
  <w:style w:type="paragraph" w:styleId="4">
    <w:name w:val="heading 2"/>
    <w:basedOn w:val="3"/>
    <w:next w:val="1"/>
    <w:qFormat/>
    <w:uiPriority w:val="0"/>
    <w:pPr>
      <w:pBdr>
        <w:top w:val="none" w:color="auto" w:sz="0" w:space="0"/>
      </w:pBdr>
      <w:spacing w:before="180"/>
      <w:outlineLvl w:val="1"/>
    </w:pPr>
    <w:rPr>
      <w:sz w:val="32"/>
    </w:rPr>
  </w:style>
  <w:style w:type="paragraph" w:styleId="5">
    <w:name w:val="heading 3"/>
    <w:basedOn w:val="4"/>
    <w:next w:val="1"/>
    <w:qFormat/>
    <w:uiPriority w:val="0"/>
    <w:pPr>
      <w:spacing w:before="120"/>
      <w:outlineLvl w:val="2"/>
    </w:pPr>
    <w:rPr>
      <w:sz w:val="28"/>
    </w:rPr>
  </w:style>
  <w:style w:type="paragraph" w:styleId="6">
    <w:name w:val="heading 4"/>
    <w:basedOn w:val="5"/>
    <w:next w:val="1"/>
    <w:qFormat/>
    <w:uiPriority w:val="0"/>
    <w:pPr>
      <w:ind w:left="1418" w:hanging="1418"/>
      <w:outlineLvl w:val="3"/>
    </w:pPr>
    <w:rPr>
      <w:sz w:val="24"/>
    </w:rPr>
  </w:style>
  <w:style w:type="paragraph" w:styleId="7">
    <w:name w:val="heading 5"/>
    <w:basedOn w:val="6"/>
    <w:next w:val="1"/>
    <w:qFormat/>
    <w:uiPriority w:val="0"/>
    <w:pPr>
      <w:ind w:left="1701" w:hanging="1701"/>
      <w:outlineLvl w:val="4"/>
    </w:pPr>
    <w:rPr>
      <w:sz w:val="22"/>
    </w:rPr>
  </w:style>
  <w:style w:type="paragraph" w:styleId="8">
    <w:name w:val="heading 6"/>
    <w:basedOn w:val="9"/>
    <w:next w:val="1"/>
    <w:qFormat/>
    <w:uiPriority w:val="0"/>
    <w:pPr>
      <w:outlineLvl w:val="5"/>
    </w:pPr>
  </w:style>
  <w:style w:type="paragraph" w:styleId="10">
    <w:name w:val="heading 7"/>
    <w:basedOn w:val="9"/>
    <w:next w:val="1"/>
    <w:qFormat/>
    <w:uiPriority w:val="0"/>
    <w:pPr>
      <w:outlineLvl w:val="6"/>
    </w:pPr>
  </w:style>
  <w:style w:type="paragraph" w:styleId="11">
    <w:name w:val="heading 8"/>
    <w:basedOn w:val="3"/>
    <w:next w:val="1"/>
    <w:qFormat/>
    <w:uiPriority w:val="0"/>
    <w:pPr>
      <w:ind w:left="2835" w:hanging="2835"/>
      <w:outlineLvl w:val="7"/>
    </w:pPr>
  </w:style>
  <w:style w:type="paragraph" w:styleId="12">
    <w:name w:val="heading 9"/>
    <w:basedOn w:val="11"/>
    <w:next w:val="1"/>
    <w:qFormat/>
    <w:uiPriority w:val="0"/>
    <w:pPr>
      <w:outlineLvl w:val="8"/>
    </w:pPr>
  </w:style>
  <w:style w:type="character" w:default="1" w:styleId="90">
    <w:name w:val="Default Paragraph Font"/>
    <w:semiHidden/>
    <w:unhideWhenUsed/>
    <w:qFormat/>
    <w:uiPriority w:val="1"/>
  </w:style>
  <w:style w:type="table" w:default="1" w:styleId="8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acro"/>
    <w:link w:val="152"/>
    <w:qFormat/>
    <w:uiPriority w:val="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Consolas" w:hAnsi="Consolas" w:eastAsia="Times New Roman" w:cs="Times New Roman"/>
      <w:color w:val="000000"/>
      <w:lang w:val="en-GB" w:eastAsia="ja-JP" w:bidi="ar-SA"/>
    </w:rPr>
  </w:style>
  <w:style w:type="paragraph" w:customStyle="1" w:styleId="9">
    <w:name w:val="H6"/>
    <w:basedOn w:val="7"/>
    <w:next w:val="1"/>
    <w:qFormat/>
    <w:uiPriority w:val="0"/>
    <w:pPr>
      <w:ind w:left="1985" w:hanging="1985"/>
      <w:outlineLvl w:val="9"/>
    </w:pPr>
    <w:rPr>
      <w:sz w:val="20"/>
    </w:rPr>
  </w:style>
  <w:style w:type="paragraph" w:styleId="13">
    <w:name w:val="List 3"/>
    <w:basedOn w:val="1"/>
    <w:qFormat/>
    <w:uiPriority w:val="0"/>
    <w:pPr>
      <w:ind w:left="849" w:hanging="283"/>
      <w:contextualSpacing/>
    </w:pPr>
  </w:style>
  <w:style w:type="paragraph" w:styleId="14">
    <w:name w:val="toc 7"/>
    <w:basedOn w:val="15"/>
    <w:next w:val="1"/>
    <w:semiHidden/>
    <w:qFormat/>
    <w:uiPriority w:val="0"/>
    <w:pPr>
      <w:tabs>
        <w:tab w:val="right" w:leader="dot" w:pos="9639"/>
      </w:tabs>
      <w:ind w:left="2268" w:hanging="2268"/>
    </w:pPr>
  </w:style>
  <w:style w:type="paragraph" w:styleId="15">
    <w:name w:val="toc 6"/>
    <w:basedOn w:val="16"/>
    <w:next w:val="1"/>
    <w:semiHidden/>
    <w:qFormat/>
    <w:uiPriority w:val="0"/>
    <w:pPr>
      <w:tabs>
        <w:tab w:val="right" w:leader="dot" w:pos="9639"/>
      </w:tabs>
      <w:ind w:left="1985" w:hanging="1985"/>
    </w:pPr>
  </w:style>
  <w:style w:type="paragraph" w:styleId="16">
    <w:name w:val="toc 5"/>
    <w:basedOn w:val="17"/>
    <w:next w:val="1"/>
    <w:semiHidden/>
    <w:qFormat/>
    <w:uiPriority w:val="0"/>
    <w:pPr>
      <w:tabs>
        <w:tab w:val="right" w:leader="dot" w:pos="9639"/>
      </w:tabs>
      <w:ind w:left="1701" w:hanging="1701"/>
    </w:pPr>
  </w:style>
  <w:style w:type="paragraph" w:styleId="17">
    <w:name w:val="toc 4"/>
    <w:basedOn w:val="18"/>
    <w:next w:val="1"/>
    <w:semiHidden/>
    <w:qFormat/>
    <w:uiPriority w:val="0"/>
    <w:pPr>
      <w:tabs>
        <w:tab w:val="right" w:leader="dot" w:pos="9639"/>
      </w:tabs>
      <w:ind w:left="1418" w:hanging="1418"/>
    </w:pPr>
  </w:style>
  <w:style w:type="paragraph" w:styleId="18">
    <w:name w:val="toc 3"/>
    <w:basedOn w:val="19"/>
    <w:next w:val="1"/>
    <w:semiHidden/>
    <w:qFormat/>
    <w:uiPriority w:val="0"/>
    <w:pPr>
      <w:tabs>
        <w:tab w:val="right" w:leader="dot" w:pos="9639"/>
      </w:tabs>
      <w:ind w:left="1134" w:hanging="1134"/>
    </w:pPr>
  </w:style>
  <w:style w:type="paragraph" w:styleId="19">
    <w:name w:val="toc 2"/>
    <w:basedOn w:val="20"/>
    <w:next w:val="1"/>
    <w:semiHidden/>
    <w:qFormat/>
    <w:uiPriority w:val="0"/>
    <w:pPr>
      <w:keepNext w:val="0"/>
      <w:tabs>
        <w:tab w:val="right" w:leader="dot" w:pos="9639"/>
      </w:tabs>
      <w:spacing w:before="0"/>
      <w:ind w:left="851" w:hanging="851"/>
    </w:pPr>
    <w:rPr>
      <w:sz w:val="20"/>
    </w:rPr>
  </w:style>
  <w:style w:type="paragraph" w:styleId="20">
    <w:name w:val="toc 1"/>
    <w:next w:val="1"/>
    <w:semiHidden/>
    <w:qFormat/>
    <w:uiPriority w:val="0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 w:eastAsia="Times New Roman" w:cs="Times New Roman"/>
      <w:sz w:val="22"/>
      <w:lang w:val="en-GB" w:eastAsia="ja-JP" w:bidi="ar-SA"/>
    </w:rPr>
  </w:style>
  <w:style w:type="paragraph" w:styleId="21">
    <w:name w:val="List Number 2"/>
    <w:basedOn w:val="1"/>
    <w:qFormat/>
    <w:uiPriority w:val="0"/>
    <w:pPr>
      <w:numPr>
        <w:ilvl w:val="0"/>
        <w:numId w:val="1"/>
      </w:numPr>
      <w:contextualSpacing/>
    </w:pPr>
  </w:style>
  <w:style w:type="paragraph" w:styleId="22">
    <w:name w:val="table of authorities"/>
    <w:basedOn w:val="1"/>
    <w:next w:val="1"/>
    <w:qFormat/>
    <w:uiPriority w:val="0"/>
    <w:pPr>
      <w:spacing w:after="0"/>
      <w:ind w:left="200" w:hanging="200"/>
    </w:pPr>
  </w:style>
  <w:style w:type="paragraph" w:styleId="23">
    <w:name w:val="Note Heading"/>
    <w:basedOn w:val="1"/>
    <w:next w:val="1"/>
    <w:link w:val="155"/>
    <w:qFormat/>
    <w:uiPriority w:val="0"/>
    <w:pPr>
      <w:spacing w:after="0"/>
    </w:pPr>
  </w:style>
  <w:style w:type="paragraph" w:styleId="24">
    <w:name w:val="List Bullet 4"/>
    <w:basedOn w:val="1"/>
    <w:qFormat/>
    <w:uiPriority w:val="0"/>
    <w:pPr>
      <w:numPr>
        <w:ilvl w:val="0"/>
        <w:numId w:val="2"/>
      </w:numPr>
      <w:contextualSpacing/>
    </w:pPr>
  </w:style>
  <w:style w:type="paragraph" w:styleId="25">
    <w:name w:val="index 8"/>
    <w:basedOn w:val="1"/>
    <w:next w:val="1"/>
    <w:qFormat/>
    <w:uiPriority w:val="0"/>
    <w:pPr>
      <w:spacing w:after="0"/>
      <w:ind w:left="1600" w:hanging="200"/>
    </w:pPr>
  </w:style>
  <w:style w:type="paragraph" w:styleId="26">
    <w:name w:val="E-mail Signature"/>
    <w:basedOn w:val="1"/>
    <w:link w:val="144"/>
    <w:qFormat/>
    <w:uiPriority w:val="0"/>
    <w:pPr>
      <w:spacing w:after="0"/>
    </w:pPr>
  </w:style>
  <w:style w:type="paragraph" w:styleId="27">
    <w:name w:val="List Number"/>
    <w:basedOn w:val="1"/>
    <w:qFormat/>
    <w:uiPriority w:val="0"/>
    <w:pPr>
      <w:numPr>
        <w:ilvl w:val="0"/>
        <w:numId w:val="3"/>
      </w:numPr>
      <w:contextualSpacing/>
    </w:pPr>
  </w:style>
  <w:style w:type="paragraph" w:styleId="28">
    <w:name w:val="Normal Indent"/>
    <w:basedOn w:val="1"/>
    <w:qFormat/>
    <w:uiPriority w:val="0"/>
    <w:pPr>
      <w:ind w:left="720"/>
    </w:pPr>
  </w:style>
  <w:style w:type="paragraph" w:styleId="29">
    <w:name w:val="caption"/>
    <w:basedOn w:val="1"/>
    <w:next w:val="1"/>
    <w:semiHidden/>
    <w:unhideWhenUsed/>
    <w:qFormat/>
    <w:uiPriority w:val="0"/>
    <w:pPr>
      <w:spacing w:after="200"/>
    </w:pPr>
    <w:rPr>
      <w:i/>
      <w:iCs/>
      <w:color w:val="44546A" w:themeColor="text2"/>
      <w:sz w:val="18"/>
      <w:szCs w:val="18"/>
      <w14:textFill>
        <w14:solidFill>
          <w14:schemeClr w14:val="tx2"/>
        </w14:solidFill>
      </w14:textFill>
    </w:rPr>
  </w:style>
  <w:style w:type="paragraph" w:styleId="30">
    <w:name w:val="index 5"/>
    <w:basedOn w:val="1"/>
    <w:next w:val="1"/>
    <w:qFormat/>
    <w:uiPriority w:val="0"/>
    <w:pPr>
      <w:spacing w:after="0"/>
      <w:ind w:left="1000" w:hanging="200"/>
    </w:pPr>
  </w:style>
  <w:style w:type="paragraph" w:styleId="31">
    <w:name w:val="List Bullet"/>
    <w:basedOn w:val="1"/>
    <w:qFormat/>
    <w:uiPriority w:val="0"/>
    <w:pPr>
      <w:numPr>
        <w:ilvl w:val="0"/>
        <w:numId w:val="4"/>
      </w:numPr>
      <w:contextualSpacing/>
    </w:pPr>
  </w:style>
  <w:style w:type="paragraph" w:styleId="32">
    <w:name w:val="envelope address"/>
    <w:basedOn w:val="1"/>
    <w:qFormat/>
    <w:uiPriority w:val="0"/>
    <w:pPr>
      <w:framePr w:w="7920" w:h="1980" w:hRule="exact" w:hSpace="180" w:wrap="around" w:vAnchor="margin" w:hAnchor="page" w:xAlign="center" w:yAlign="bottom"/>
      <w:spacing w:after="0"/>
      <w:ind w:left="2880"/>
    </w:pPr>
    <w:rPr>
      <w:rFonts w:asciiTheme="majorHAnsi" w:hAnsiTheme="majorHAnsi" w:eastAsiaTheme="majorEastAsia" w:cstheme="majorBidi"/>
      <w:sz w:val="24"/>
      <w:szCs w:val="24"/>
    </w:rPr>
  </w:style>
  <w:style w:type="paragraph" w:styleId="33">
    <w:name w:val="Document Map"/>
    <w:basedOn w:val="1"/>
    <w:link w:val="143"/>
    <w:qFormat/>
    <w:uiPriority w:val="0"/>
    <w:pPr>
      <w:spacing w:after="0"/>
    </w:pPr>
    <w:rPr>
      <w:rFonts w:ascii="Segoe UI" w:hAnsi="Segoe UI" w:cs="Segoe UI"/>
      <w:sz w:val="16"/>
      <w:szCs w:val="16"/>
    </w:rPr>
  </w:style>
  <w:style w:type="paragraph" w:styleId="34">
    <w:name w:val="toa heading"/>
    <w:basedOn w:val="1"/>
    <w:next w:val="1"/>
    <w:qFormat/>
    <w:uiPriority w:val="0"/>
    <w:pPr>
      <w:spacing w:before="120"/>
    </w:pPr>
    <w:rPr>
      <w:rFonts w:asciiTheme="majorHAnsi" w:hAnsiTheme="majorHAnsi" w:eastAsiaTheme="majorEastAsia" w:cstheme="majorBidi"/>
      <w:b/>
      <w:bCs/>
      <w:sz w:val="24"/>
      <w:szCs w:val="24"/>
    </w:rPr>
  </w:style>
  <w:style w:type="paragraph" w:styleId="35">
    <w:name w:val="annotation text"/>
    <w:basedOn w:val="1"/>
    <w:link w:val="130"/>
    <w:qFormat/>
    <w:uiPriority w:val="0"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  <w:color w:val="auto"/>
      <w:lang w:eastAsia="en-GB"/>
    </w:rPr>
  </w:style>
  <w:style w:type="paragraph" w:styleId="36">
    <w:name w:val="index 6"/>
    <w:basedOn w:val="1"/>
    <w:next w:val="1"/>
    <w:qFormat/>
    <w:uiPriority w:val="0"/>
    <w:pPr>
      <w:spacing w:after="0"/>
      <w:ind w:left="1200" w:hanging="200"/>
    </w:pPr>
  </w:style>
  <w:style w:type="paragraph" w:styleId="37">
    <w:name w:val="Salutation"/>
    <w:basedOn w:val="1"/>
    <w:next w:val="1"/>
    <w:link w:val="159"/>
    <w:qFormat/>
    <w:uiPriority w:val="0"/>
  </w:style>
  <w:style w:type="paragraph" w:styleId="38">
    <w:name w:val="Body Text 3"/>
    <w:basedOn w:val="1"/>
    <w:link w:val="134"/>
    <w:qFormat/>
    <w:uiPriority w:val="0"/>
    <w:pPr>
      <w:spacing w:after="120"/>
    </w:pPr>
    <w:rPr>
      <w:sz w:val="16"/>
      <w:szCs w:val="16"/>
    </w:rPr>
  </w:style>
  <w:style w:type="paragraph" w:styleId="39">
    <w:name w:val="Closing"/>
    <w:basedOn w:val="1"/>
    <w:link w:val="140"/>
    <w:qFormat/>
    <w:uiPriority w:val="0"/>
    <w:pPr>
      <w:spacing w:after="0"/>
      <w:ind w:left="4252"/>
    </w:pPr>
  </w:style>
  <w:style w:type="paragraph" w:styleId="40">
    <w:name w:val="List Bullet 3"/>
    <w:basedOn w:val="1"/>
    <w:qFormat/>
    <w:uiPriority w:val="0"/>
    <w:pPr>
      <w:numPr>
        <w:ilvl w:val="0"/>
        <w:numId w:val="5"/>
      </w:numPr>
      <w:contextualSpacing/>
    </w:pPr>
  </w:style>
  <w:style w:type="paragraph" w:styleId="41">
    <w:name w:val="Body Text"/>
    <w:basedOn w:val="1"/>
    <w:link w:val="128"/>
    <w:qFormat/>
    <w:uiPriority w:val="0"/>
    <w:pPr>
      <w:widowControl w:val="0"/>
    </w:pPr>
    <w:rPr>
      <w:i/>
    </w:rPr>
  </w:style>
  <w:style w:type="paragraph" w:styleId="42">
    <w:name w:val="Body Text Indent"/>
    <w:basedOn w:val="1"/>
    <w:link w:val="136"/>
    <w:qFormat/>
    <w:uiPriority w:val="0"/>
    <w:pPr>
      <w:spacing w:after="120"/>
      <w:ind w:left="283"/>
    </w:pPr>
  </w:style>
  <w:style w:type="paragraph" w:styleId="43">
    <w:name w:val="List Number 3"/>
    <w:basedOn w:val="1"/>
    <w:qFormat/>
    <w:uiPriority w:val="0"/>
    <w:pPr>
      <w:numPr>
        <w:ilvl w:val="0"/>
        <w:numId w:val="6"/>
      </w:numPr>
      <w:contextualSpacing/>
    </w:pPr>
  </w:style>
  <w:style w:type="paragraph" w:styleId="44">
    <w:name w:val="List 2"/>
    <w:basedOn w:val="1"/>
    <w:qFormat/>
    <w:uiPriority w:val="0"/>
    <w:pPr>
      <w:ind w:left="566" w:hanging="283"/>
      <w:contextualSpacing/>
    </w:pPr>
  </w:style>
  <w:style w:type="paragraph" w:styleId="45">
    <w:name w:val="List Continue"/>
    <w:basedOn w:val="1"/>
    <w:qFormat/>
    <w:uiPriority w:val="0"/>
    <w:pPr>
      <w:spacing w:after="120"/>
      <w:ind w:left="283"/>
      <w:contextualSpacing/>
    </w:pPr>
  </w:style>
  <w:style w:type="paragraph" w:styleId="46">
    <w:name w:val="Block Text"/>
    <w:basedOn w:val="1"/>
    <w:qFormat/>
    <w:uiPriority w:val="0"/>
    <w:pPr>
      <w:pBdr>
        <w:top w:val="single" w:color="4472C4" w:themeColor="accent1" w:sz="2" w:space="10"/>
        <w:left w:val="single" w:color="4472C4" w:themeColor="accent1" w:sz="2" w:space="10"/>
        <w:bottom w:val="single" w:color="4472C4" w:themeColor="accent1" w:sz="2" w:space="10"/>
        <w:right w:val="single" w:color="4472C4" w:themeColor="accent1" w:sz="2" w:space="10"/>
      </w:pBdr>
      <w:ind w:left="1152" w:right="1152"/>
    </w:pPr>
    <w:rPr>
      <w:rFonts w:asciiTheme="minorHAnsi" w:hAnsiTheme="minorHAnsi" w:eastAsiaTheme="minorEastAsia" w:cstheme="minorBidi"/>
      <w:i/>
      <w:iCs/>
      <w:color w:val="4472C4" w:themeColor="accent1"/>
      <w14:textFill>
        <w14:solidFill>
          <w14:schemeClr w14:val="accent1"/>
        </w14:solidFill>
      </w14:textFill>
    </w:rPr>
  </w:style>
  <w:style w:type="paragraph" w:styleId="47">
    <w:name w:val="List Bullet 2"/>
    <w:basedOn w:val="1"/>
    <w:qFormat/>
    <w:uiPriority w:val="0"/>
    <w:pPr>
      <w:numPr>
        <w:ilvl w:val="0"/>
        <w:numId w:val="7"/>
      </w:numPr>
      <w:contextualSpacing/>
    </w:pPr>
  </w:style>
  <w:style w:type="paragraph" w:styleId="48">
    <w:name w:val="HTML Address"/>
    <w:basedOn w:val="1"/>
    <w:link w:val="147"/>
    <w:qFormat/>
    <w:uiPriority w:val="0"/>
    <w:pPr>
      <w:spacing w:after="0"/>
    </w:pPr>
    <w:rPr>
      <w:i/>
      <w:iCs/>
    </w:rPr>
  </w:style>
  <w:style w:type="paragraph" w:styleId="49">
    <w:name w:val="index 4"/>
    <w:basedOn w:val="1"/>
    <w:next w:val="1"/>
    <w:qFormat/>
    <w:uiPriority w:val="0"/>
    <w:pPr>
      <w:spacing w:after="0"/>
      <w:ind w:left="800" w:hanging="200"/>
    </w:pPr>
  </w:style>
  <w:style w:type="paragraph" w:styleId="50">
    <w:name w:val="Plain Text"/>
    <w:basedOn w:val="1"/>
    <w:link w:val="156"/>
    <w:qFormat/>
    <w:uiPriority w:val="0"/>
    <w:pPr>
      <w:spacing w:after="0"/>
    </w:pPr>
    <w:rPr>
      <w:rFonts w:ascii="Consolas" w:hAnsi="Consolas"/>
      <w:sz w:val="21"/>
      <w:szCs w:val="21"/>
    </w:rPr>
  </w:style>
  <w:style w:type="paragraph" w:styleId="51">
    <w:name w:val="List Bullet 5"/>
    <w:basedOn w:val="1"/>
    <w:qFormat/>
    <w:uiPriority w:val="0"/>
    <w:pPr>
      <w:numPr>
        <w:ilvl w:val="0"/>
        <w:numId w:val="8"/>
      </w:numPr>
      <w:contextualSpacing/>
    </w:pPr>
  </w:style>
  <w:style w:type="paragraph" w:styleId="52">
    <w:name w:val="List Number 4"/>
    <w:basedOn w:val="1"/>
    <w:qFormat/>
    <w:uiPriority w:val="0"/>
    <w:pPr>
      <w:numPr>
        <w:ilvl w:val="0"/>
        <w:numId w:val="9"/>
      </w:numPr>
      <w:contextualSpacing/>
    </w:pPr>
  </w:style>
  <w:style w:type="paragraph" w:styleId="53">
    <w:name w:val="toc 8"/>
    <w:basedOn w:val="20"/>
    <w:next w:val="1"/>
    <w:semiHidden/>
    <w:qFormat/>
    <w:uiPriority w:val="0"/>
    <w:pPr>
      <w:spacing w:before="180"/>
      <w:ind w:left="2693" w:hanging="2693"/>
    </w:pPr>
    <w:rPr>
      <w:b/>
    </w:rPr>
  </w:style>
  <w:style w:type="paragraph" w:styleId="54">
    <w:name w:val="index 3"/>
    <w:basedOn w:val="1"/>
    <w:next w:val="1"/>
    <w:qFormat/>
    <w:uiPriority w:val="0"/>
    <w:pPr>
      <w:spacing w:after="0"/>
      <w:ind w:left="600" w:hanging="200"/>
    </w:pPr>
  </w:style>
  <w:style w:type="paragraph" w:styleId="55">
    <w:name w:val="Date"/>
    <w:basedOn w:val="1"/>
    <w:next w:val="1"/>
    <w:link w:val="142"/>
    <w:qFormat/>
    <w:uiPriority w:val="0"/>
  </w:style>
  <w:style w:type="paragraph" w:styleId="56">
    <w:name w:val="Body Text Indent 2"/>
    <w:basedOn w:val="1"/>
    <w:link w:val="138"/>
    <w:qFormat/>
    <w:uiPriority w:val="0"/>
    <w:pPr>
      <w:spacing w:after="120" w:line="480" w:lineRule="auto"/>
      <w:ind w:left="283"/>
    </w:pPr>
  </w:style>
  <w:style w:type="paragraph" w:styleId="57">
    <w:name w:val="endnote text"/>
    <w:basedOn w:val="1"/>
    <w:link w:val="145"/>
    <w:qFormat/>
    <w:uiPriority w:val="0"/>
    <w:pPr>
      <w:spacing w:after="0"/>
    </w:pPr>
  </w:style>
  <w:style w:type="paragraph" w:styleId="58">
    <w:name w:val="List Continue 5"/>
    <w:basedOn w:val="1"/>
    <w:qFormat/>
    <w:uiPriority w:val="0"/>
    <w:pPr>
      <w:spacing w:after="120"/>
      <w:ind w:left="1415"/>
      <w:contextualSpacing/>
    </w:pPr>
  </w:style>
  <w:style w:type="paragraph" w:styleId="59">
    <w:name w:val="Balloon Text"/>
    <w:basedOn w:val="1"/>
    <w:link w:val="131"/>
    <w:qFormat/>
    <w:uiPriority w:val="0"/>
    <w:pPr>
      <w:spacing w:after="0"/>
    </w:pPr>
    <w:rPr>
      <w:rFonts w:ascii="Segoe UI" w:hAnsi="Segoe UI" w:cs="Segoe UI"/>
      <w:sz w:val="18"/>
      <w:szCs w:val="18"/>
    </w:rPr>
  </w:style>
  <w:style w:type="paragraph" w:styleId="60">
    <w:name w:val="footer"/>
    <w:basedOn w:val="61"/>
    <w:qFormat/>
    <w:uiPriority w:val="0"/>
    <w:pPr>
      <w:jc w:val="center"/>
    </w:pPr>
    <w:rPr>
      <w:i/>
    </w:rPr>
  </w:style>
  <w:style w:type="paragraph" w:styleId="61">
    <w:name w:val="header"/>
    <w:qFormat/>
    <w:uiPriority w:val="0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 w:eastAsia="Times New Roman" w:cs="Times New Roman"/>
      <w:b/>
      <w:sz w:val="18"/>
      <w:lang w:val="en-GB" w:eastAsia="ja-JP" w:bidi="ar-SA"/>
    </w:rPr>
  </w:style>
  <w:style w:type="paragraph" w:styleId="62">
    <w:name w:val="envelope return"/>
    <w:basedOn w:val="1"/>
    <w:qFormat/>
    <w:uiPriority w:val="0"/>
    <w:pPr>
      <w:spacing w:after="0"/>
    </w:pPr>
    <w:rPr>
      <w:rFonts w:asciiTheme="majorHAnsi" w:hAnsiTheme="majorHAnsi" w:eastAsiaTheme="majorEastAsia" w:cstheme="majorBidi"/>
    </w:rPr>
  </w:style>
  <w:style w:type="paragraph" w:styleId="63">
    <w:name w:val="Signature"/>
    <w:basedOn w:val="1"/>
    <w:link w:val="160"/>
    <w:qFormat/>
    <w:uiPriority w:val="0"/>
    <w:pPr>
      <w:spacing w:after="0"/>
      <w:ind w:left="4252"/>
    </w:pPr>
  </w:style>
  <w:style w:type="paragraph" w:styleId="64">
    <w:name w:val="List Continue 4"/>
    <w:basedOn w:val="1"/>
    <w:qFormat/>
    <w:uiPriority w:val="0"/>
    <w:pPr>
      <w:spacing w:after="120"/>
      <w:ind w:left="1132"/>
      <w:contextualSpacing/>
    </w:pPr>
  </w:style>
  <w:style w:type="paragraph" w:styleId="65">
    <w:name w:val="index heading"/>
    <w:basedOn w:val="1"/>
    <w:next w:val="66"/>
    <w:qFormat/>
    <w:uiPriority w:val="0"/>
    <w:rPr>
      <w:rFonts w:asciiTheme="majorHAnsi" w:hAnsiTheme="majorHAnsi" w:eastAsiaTheme="majorEastAsia" w:cstheme="majorBidi"/>
      <w:b/>
      <w:bCs/>
    </w:rPr>
  </w:style>
  <w:style w:type="paragraph" w:styleId="66">
    <w:name w:val="index 1"/>
    <w:basedOn w:val="1"/>
    <w:next w:val="1"/>
    <w:qFormat/>
    <w:uiPriority w:val="0"/>
    <w:pPr>
      <w:spacing w:after="0"/>
      <w:ind w:left="200" w:hanging="200"/>
    </w:pPr>
  </w:style>
  <w:style w:type="paragraph" w:styleId="67">
    <w:name w:val="Subtitle"/>
    <w:basedOn w:val="1"/>
    <w:next w:val="1"/>
    <w:link w:val="161"/>
    <w:qFormat/>
    <w:uiPriority w:val="0"/>
    <w:pPr>
      <w:spacing w:after="160"/>
    </w:pPr>
    <w:rPr>
      <w:rFonts w:asciiTheme="minorHAnsi" w:hAnsiTheme="minorHAnsi" w:eastAsiaTheme="minorEastAsia" w:cstheme="minorBidi"/>
      <w:color w:val="595959" w:themeColor="text1" w:themeTint="A6"/>
      <w:spacing w:val="15"/>
      <w:sz w:val="22"/>
      <w:szCs w:val="22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68">
    <w:name w:val="List Number 5"/>
    <w:basedOn w:val="1"/>
    <w:qFormat/>
    <w:uiPriority w:val="0"/>
    <w:pPr>
      <w:numPr>
        <w:ilvl w:val="0"/>
        <w:numId w:val="10"/>
      </w:numPr>
      <w:contextualSpacing/>
    </w:pPr>
  </w:style>
  <w:style w:type="paragraph" w:styleId="69">
    <w:name w:val="List"/>
    <w:basedOn w:val="1"/>
    <w:qFormat/>
    <w:uiPriority w:val="0"/>
    <w:pPr>
      <w:ind w:left="283" w:hanging="283"/>
      <w:contextualSpacing/>
    </w:pPr>
  </w:style>
  <w:style w:type="paragraph" w:styleId="70">
    <w:name w:val="footnote text"/>
    <w:basedOn w:val="1"/>
    <w:link w:val="146"/>
    <w:qFormat/>
    <w:uiPriority w:val="0"/>
    <w:pPr>
      <w:spacing w:after="0"/>
    </w:pPr>
  </w:style>
  <w:style w:type="paragraph" w:styleId="71">
    <w:name w:val="List 5"/>
    <w:basedOn w:val="1"/>
    <w:qFormat/>
    <w:uiPriority w:val="0"/>
    <w:pPr>
      <w:ind w:left="1415" w:hanging="283"/>
      <w:contextualSpacing/>
    </w:pPr>
  </w:style>
  <w:style w:type="paragraph" w:styleId="72">
    <w:name w:val="Body Text Indent 3"/>
    <w:basedOn w:val="1"/>
    <w:link w:val="139"/>
    <w:qFormat/>
    <w:uiPriority w:val="0"/>
    <w:pPr>
      <w:spacing w:after="120"/>
      <w:ind w:left="283"/>
    </w:pPr>
    <w:rPr>
      <w:sz w:val="16"/>
      <w:szCs w:val="16"/>
    </w:rPr>
  </w:style>
  <w:style w:type="paragraph" w:styleId="73">
    <w:name w:val="index 7"/>
    <w:basedOn w:val="1"/>
    <w:next w:val="1"/>
    <w:qFormat/>
    <w:uiPriority w:val="0"/>
    <w:pPr>
      <w:spacing w:after="0"/>
      <w:ind w:left="1400" w:hanging="200"/>
    </w:pPr>
  </w:style>
  <w:style w:type="paragraph" w:styleId="74">
    <w:name w:val="index 9"/>
    <w:basedOn w:val="1"/>
    <w:next w:val="1"/>
    <w:qFormat/>
    <w:uiPriority w:val="0"/>
    <w:pPr>
      <w:spacing w:after="0"/>
      <w:ind w:left="1800" w:hanging="200"/>
    </w:pPr>
  </w:style>
  <w:style w:type="paragraph" w:styleId="75">
    <w:name w:val="table of figures"/>
    <w:basedOn w:val="1"/>
    <w:next w:val="1"/>
    <w:qFormat/>
    <w:uiPriority w:val="0"/>
    <w:pPr>
      <w:spacing w:after="0"/>
    </w:pPr>
  </w:style>
  <w:style w:type="paragraph" w:styleId="76">
    <w:name w:val="toc 9"/>
    <w:basedOn w:val="53"/>
    <w:next w:val="1"/>
    <w:semiHidden/>
    <w:qFormat/>
    <w:uiPriority w:val="0"/>
    <w:pPr>
      <w:ind w:left="1418" w:hanging="1418"/>
    </w:pPr>
  </w:style>
  <w:style w:type="paragraph" w:styleId="77">
    <w:name w:val="Body Text 2"/>
    <w:basedOn w:val="1"/>
    <w:link w:val="133"/>
    <w:qFormat/>
    <w:uiPriority w:val="0"/>
    <w:pPr>
      <w:spacing w:after="120" w:line="480" w:lineRule="auto"/>
    </w:pPr>
  </w:style>
  <w:style w:type="paragraph" w:styleId="78">
    <w:name w:val="List 4"/>
    <w:basedOn w:val="1"/>
    <w:qFormat/>
    <w:uiPriority w:val="0"/>
    <w:pPr>
      <w:ind w:left="1132" w:hanging="283"/>
      <w:contextualSpacing/>
    </w:pPr>
  </w:style>
  <w:style w:type="paragraph" w:styleId="79">
    <w:name w:val="List Continue 2"/>
    <w:basedOn w:val="1"/>
    <w:qFormat/>
    <w:uiPriority w:val="0"/>
    <w:pPr>
      <w:spacing w:after="120"/>
      <w:ind w:left="566"/>
      <w:contextualSpacing/>
    </w:pPr>
  </w:style>
  <w:style w:type="paragraph" w:styleId="80">
    <w:name w:val="Message Header"/>
    <w:basedOn w:val="1"/>
    <w:link w:val="153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spacing w:after="0"/>
      <w:ind w:left="1134" w:hanging="1134"/>
    </w:pPr>
    <w:rPr>
      <w:rFonts w:asciiTheme="majorHAnsi" w:hAnsiTheme="majorHAnsi" w:eastAsiaTheme="majorEastAsia" w:cstheme="majorBidi"/>
      <w:sz w:val="24"/>
      <w:szCs w:val="24"/>
    </w:rPr>
  </w:style>
  <w:style w:type="paragraph" w:styleId="81">
    <w:name w:val="HTML Preformatted"/>
    <w:basedOn w:val="1"/>
    <w:link w:val="148"/>
    <w:qFormat/>
    <w:uiPriority w:val="0"/>
    <w:pPr>
      <w:spacing w:after="0"/>
    </w:pPr>
    <w:rPr>
      <w:rFonts w:ascii="Consolas" w:hAnsi="Consolas"/>
    </w:rPr>
  </w:style>
  <w:style w:type="paragraph" w:styleId="82">
    <w:name w:val="Normal (Web)"/>
    <w:basedOn w:val="1"/>
    <w:qFormat/>
    <w:uiPriority w:val="0"/>
    <w:rPr>
      <w:sz w:val="24"/>
      <w:szCs w:val="24"/>
    </w:rPr>
  </w:style>
  <w:style w:type="paragraph" w:styleId="83">
    <w:name w:val="List Continue 3"/>
    <w:basedOn w:val="1"/>
    <w:qFormat/>
    <w:uiPriority w:val="0"/>
    <w:pPr>
      <w:spacing w:after="120"/>
      <w:ind w:left="849"/>
      <w:contextualSpacing/>
    </w:pPr>
  </w:style>
  <w:style w:type="paragraph" w:styleId="84">
    <w:name w:val="index 2"/>
    <w:basedOn w:val="1"/>
    <w:next w:val="1"/>
    <w:qFormat/>
    <w:uiPriority w:val="0"/>
    <w:pPr>
      <w:spacing w:after="0"/>
      <w:ind w:left="400" w:hanging="200"/>
    </w:pPr>
  </w:style>
  <w:style w:type="paragraph" w:styleId="85">
    <w:name w:val="Title"/>
    <w:basedOn w:val="1"/>
    <w:next w:val="1"/>
    <w:link w:val="162"/>
    <w:qFormat/>
    <w:uiPriority w:val="0"/>
    <w:pPr>
      <w:spacing w:after="0"/>
      <w:contextualSpacing/>
    </w:pPr>
    <w:rPr>
      <w:rFonts w:asciiTheme="majorHAnsi" w:hAnsiTheme="majorHAnsi" w:eastAsiaTheme="majorEastAsia" w:cstheme="majorBidi"/>
      <w:color w:val="auto"/>
      <w:spacing w:val="-10"/>
      <w:kern w:val="28"/>
      <w:sz w:val="56"/>
      <w:szCs w:val="56"/>
    </w:rPr>
  </w:style>
  <w:style w:type="paragraph" w:styleId="86">
    <w:name w:val="annotation subject"/>
    <w:basedOn w:val="35"/>
    <w:next w:val="35"/>
    <w:link w:val="141"/>
    <w:qFormat/>
    <w:uiPriority w:val="0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  <w:color w:val="000000"/>
      <w:lang w:eastAsia="ja-JP"/>
    </w:rPr>
  </w:style>
  <w:style w:type="paragraph" w:styleId="87">
    <w:name w:val="Body Text First Indent"/>
    <w:basedOn w:val="41"/>
    <w:link w:val="135"/>
    <w:qFormat/>
    <w:uiPriority w:val="0"/>
    <w:pPr>
      <w:widowControl/>
      <w:ind w:firstLine="360"/>
    </w:pPr>
    <w:rPr>
      <w:i w:val="0"/>
    </w:rPr>
  </w:style>
  <w:style w:type="paragraph" w:styleId="88">
    <w:name w:val="Body Text First Indent 2"/>
    <w:basedOn w:val="42"/>
    <w:link w:val="137"/>
    <w:qFormat/>
    <w:uiPriority w:val="0"/>
    <w:pPr>
      <w:spacing w:after="180"/>
      <w:ind w:left="360" w:firstLine="360"/>
    </w:pPr>
  </w:style>
  <w:style w:type="character" w:styleId="91">
    <w:name w:val="annotation reference"/>
    <w:basedOn w:val="90"/>
    <w:qFormat/>
    <w:uiPriority w:val="0"/>
    <w:rPr>
      <w:sz w:val="16"/>
      <w:szCs w:val="16"/>
    </w:rPr>
  </w:style>
  <w:style w:type="paragraph" w:customStyle="1" w:styleId="92">
    <w:name w:val="TAL"/>
    <w:basedOn w:val="1"/>
    <w:qFormat/>
    <w:uiPriority w:val="0"/>
    <w:pPr>
      <w:keepNext/>
      <w:keepLines/>
      <w:spacing w:after="0"/>
    </w:pPr>
    <w:rPr>
      <w:rFonts w:ascii="Arial" w:hAnsi="Arial"/>
      <w:sz w:val="18"/>
    </w:rPr>
  </w:style>
  <w:style w:type="paragraph" w:customStyle="1" w:styleId="93">
    <w:name w:val="Heading"/>
    <w:basedOn w:val="1"/>
    <w:qFormat/>
    <w:uiPriority w:val="0"/>
    <w:pPr>
      <w:widowControl w:val="0"/>
      <w:spacing w:after="120" w:line="240" w:lineRule="atLeast"/>
      <w:ind w:left="1260" w:hanging="551"/>
    </w:pPr>
    <w:rPr>
      <w:rFonts w:ascii="Arial" w:hAnsi="Arial"/>
      <w:b/>
      <w:sz w:val="22"/>
    </w:rPr>
  </w:style>
  <w:style w:type="paragraph" w:customStyle="1" w:styleId="94">
    <w:name w:val="TAH"/>
    <w:basedOn w:val="95"/>
    <w:qFormat/>
    <w:uiPriority w:val="0"/>
    <w:rPr>
      <w:b/>
    </w:rPr>
  </w:style>
  <w:style w:type="paragraph" w:customStyle="1" w:styleId="95">
    <w:name w:val="TAC"/>
    <w:basedOn w:val="92"/>
    <w:qFormat/>
    <w:uiPriority w:val="0"/>
    <w:pPr>
      <w:jc w:val="center"/>
    </w:pPr>
  </w:style>
  <w:style w:type="paragraph" w:customStyle="1" w:styleId="96">
    <w:name w:val="HE"/>
    <w:basedOn w:val="1"/>
    <w:qFormat/>
    <w:uiPriority w:val="0"/>
    <w:rPr>
      <w:rFonts w:ascii="Arial" w:hAnsi="Arial"/>
      <w:b/>
    </w:rPr>
  </w:style>
  <w:style w:type="paragraph" w:customStyle="1" w:styleId="97">
    <w:name w:val="ZT"/>
    <w:qFormat/>
    <w:uiPriority w:val="0"/>
    <w:pPr>
      <w:framePr w:wrap="notBeside" w:vAnchor="margin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 w:eastAsia="Times New Roman" w:cs="Times New Roman"/>
      <w:b/>
      <w:sz w:val="34"/>
      <w:lang w:val="en-GB" w:eastAsia="ja-JP" w:bidi="ar-SA"/>
    </w:rPr>
  </w:style>
  <w:style w:type="paragraph" w:customStyle="1" w:styleId="98">
    <w:name w:val="ZH"/>
    <w:qFormat/>
    <w:uiPriority w:val="0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 w:eastAsia="Times New Roman" w:cs="Times New Roman"/>
      <w:lang w:val="en-GB" w:eastAsia="ja-JP" w:bidi="ar-SA"/>
    </w:rPr>
  </w:style>
  <w:style w:type="paragraph" w:customStyle="1" w:styleId="99">
    <w:name w:val="TT"/>
    <w:basedOn w:val="3"/>
    <w:next w:val="1"/>
    <w:qFormat/>
    <w:uiPriority w:val="0"/>
    <w:pPr>
      <w:outlineLvl w:val="9"/>
    </w:pPr>
  </w:style>
  <w:style w:type="paragraph" w:customStyle="1" w:styleId="100">
    <w:name w:val="TF"/>
    <w:basedOn w:val="101"/>
    <w:qFormat/>
    <w:uiPriority w:val="0"/>
    <w:pPr>
      <w:keepNext w:val="0"/>
      <w:spacing w:before="0" w:after="240"/>
    </w:pPr>
  </w:style>
  <w:style w:type="paragraph" w:customStyle="1" w:styleId="101">
    <w:name w:val="TH"/>
    <w:basedOn w:val="1"/>
    <w:link w:val="126"/>
    <w:qFormat/>
    <w:uiPriority w:val="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102">
    <w:name w:val="NO"/>
    <w:basedOn w:val="1"/>
    <w:qFormat/>
    <w:uiPriority w:val="0"/>
    <w:pPr>
      <w:keepLines/>
      <w:ind w:left="1135" w:hanging="851"/>
    </w:pPr>
  </w:style>
  <w:style w:type="paragraph" w:customStyle="1" w:styleId="103">
    <w:name w:val="EX"/>
    <w:basedOn w:val="1"/>
    <w:qFormat/>
    <w:uiPriority w:val="0"/>
    <w:pPr>
      <w:keepLines/>
      <w:ind w:left="1702" w:hanging="1418"/>
    </w:pPr>
  </w:style>
  <w:style w:type="paragraph" w:customStyle="1" w:styleId="104">
    <w:name w:val="FP"/>
    <w:basedOn w:val="1"/>
    <w:qFormat/>
    <w:uiPriority w:val="0"/>
    <w:pPr>
      <w:spacing w:after="0"/>
    </w:pPr>
  </w:style>
  <w:style w:type="paragraph" w:customStyle="1" w:styleId="105">
    <w:name w:val="LD"/>
    <w:qFormat/>
    <w:uiPriority w:val="0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 w:eastAsia="Times New Roman" w:cs="Times New Roman"/>
      <w:lang w:val="en-GB" w:eastAsia="ja-JP" w:bidi="ar-SA"/>
    </w:rPr>
  </w:style>
  <w:style w:type="paragraph" w:customStyle="1" w:styleId="106">
    <w:name w:val="NW"/>
    <w:basedOn w:val="102"/>
    <w:qFormat/>
    <w:uiPriority w:val="0"/>
    <w:pPr>
      <w:spacing w:after="0"/>
    </w:pPr>
  </w:style>
  <w:style w:type="paragraph" w:customStyle="1" w:styleId="107">
    <w:name w:val="EW"/>
    <w:basedOn w:val="103"/>
    <w:qFormat/>
    <w:uiPriority w:val="0"/>
    <w:pPr>
      <w:spacing w:after="0"/>
    </w:pPr>
  </w:style>
  <w:style w:type="paragraph" w:customStyle="1" w:styleId="108">
    <w:name w:val="EQ"/>
    <w:basedOn w:val="1"/>
    <w:next w:val="1"/>
    <w:qFormat/>
    <w:uiPriority w:val="0"/>
    <w:pPr>
      <w:keepLines/>
      <w:tabs>
        <w:tab w:val="center" w:pos="4536"/>
        <w:tab w:val="right" w:pos="9072"/>
      </w:tabs>
    </w:pPr>
  </w:style>
  <w:style w:type="paragraph" w:customStyle="1" w:styleId="109">
    <w:name w:val="NF"/>
    <w:basedOn w:val="102"/>
    <w:qFormat/>
    <w:uiPriority w:val="0"/>
    <w:pPr>
      <w:keepNext/>
      <w:spacing w:after="0"/>
    </w:pPr>
    <w:rPr>
      <w:rFonts w:ascii="Arial" w:hAnsi="Arial"/>
      <w:sz w:val="18"/>
    </w:rPr>
  </w:style>
  <w:style w:type="paragraph" w:customStyle="1" w:styleId="110">
    <w:name w:val="PL"/>
    <w:qFormat/>
    <w:uiPriority w:val="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 w:eastAsia="Times New Roman" w:cs="Times New Roman"/>
      <w:sz w:val="16"/>
      <w:lang w:val="en-GB" w:eastAsia="ja-JP" w:bidi="ar-SA"/>
    </w:rPr>
  </w:style>
  <w:style w:type="paragraph" w:customStyle="1" w:styleId="111">
    <w:name w:val="TAR"/>
    <w:basedOn w:val="92"/>
    <w:qFormat/>
    <w:uiPriority w:val="0"/>
    <w:pPr>
      <w:jc w:val="right"/>
    </w:pPr>
  </w:style>
  <w:style w:type="paragraph" w:customStyle="1" w:styleId="112">
    <w:name w:val="TAN"/>
    <w:basedOn w:val="92"/>
    <w:qFormat/>
    <w:uiPriority w:val="0"/>
    <w:pPr>
      <w:ind w:left="851" w:hanging="851"/>
    </w:pPr>
  </w:style>
  <w:style w:type="paragraph" w:customStyle="1" w:styleId="113">
    <w:name w:val="ZA"/>
    <w:qFormat/>
    <w:uiPriority w:val="0"/>
    <w:pPr>
      <w:framePr w:w="10206" w:h="794" w:hRule="exact" w:wrap="notBeside" w:vAnchor="page" w:hAnchor="margin" w:y="1135"/>
      <w:widowControl w:val="0"/>
      <w:pBdr>
        <w:bottom w:val="single" w:color="auto" w:sz="12" w:space="1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 w:eastAsia="Times New Roman" w:cs="Times New Roman"/>
      <w:sz w:val="40"/>
      <w:lang w:val="en-GB" w:eastAsia="ja-JP" w:bidi="ar-SA"/>
    </w:rPr>
  </w:style>
  <w:style w:type="paragraph" w:customStyle="1" w:styleId="114">
    <w:name w:val="ZB"/>
    <w:qFormat/>
    <w:uiPriority w:val="0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 w:eastAsia="Times New Roman" w:cs="Times New Roman"/>
      <w:i/>
      <w:lang w:val="en-GB" w:eastAsia="ja-JP" w:bidi="ar-SA"/>
    </w:rPr>
  </w:style>
  <w:style w:type="paragraph" w:customStyle="1" w:styleId="115">
    <w:name w:val="ZD"/>
    <w:qFormat/>
    <w:uiPriority w:val="0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 w:eastAsia="Times New Roman" w:cs="Times New Roman"/>
      <w:sz w:val="32"/>
      <w:lang w:val="en-GB" w:eastAsia="ja-JP" w:bidi="ar-SA"/>
    </w:rPr>
  </w:style>
  <w:style w:type="paragraph" w:customStyle="1" w:styleId="116">
    <w:name w:val="ZU"/>
    <w:qFormat/>
    <w:uiPriority w:val="0"/>
    <w:pPr>
      <w:framePr w:w="10206" w:wrap="notBeside" w:vAnchor="page" w:hAnchor="margin" w:y="6238"/>
      <w:widowControl w:val="0"/>
      <w:pBdr>
        <w:top w:val="single" w:color="auto" w:sz="12" w:space="1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 w:eastAsia="Times New Roman" w:cs="Times New Roman"/>
      <w:lang w:val="en-GB" w:eastAsia="ja-JP" w:bidi="ar-SA"/>
    </w:rPr>
  </w:style>
  <w:style w:type="paragraph" w:customStyle="1" w:styleId="117">
    <w:name w:val="ZV"/>
    <w:basedOn w:val="116"/>
    <w:qFormat/>
    <w:uiPriority w:val="0"/>
    <w:pPr>
      <w:framePr w:y="16161"/>
    </w:pPr>
  </w:style>
  <w:style w:type="character" w:customStyle="1" w:styleId="118">
    <w:name w:val="ZGSM"/>
    <w:qFormat/>
    <w:uiPriority w:val="0"/>
  </w:style>
  <w:style w:type="paragraph" w:customStyle="1" w:styleId="119">
    <w:name w:val="ZG"/>
    <w:qFormat/>
    <w:uiPriority w:val="0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 w:eastAsia="Times New Roman" w:cs="Times New Roman"/>
      <w:lang w:val="en-GB" w:eastAsia="ja-JP" w:bidi="ar-SA"/>
    </w:rPr>
  </w:style>
  <w:style w:type="paragraph" w:customStyle="1" w:styleId="120">
    <w:name w:val="B1"/>
    <w:basedOn w:val="1"/>
    <w:qFormat/>
    <w:uiPriority w:val="0"/>
    <w:pPr>
      <w:ind w:left="568" w:hanging="284"/>
    </w:pPr>
  </w:style>
  <w:style w:type="paragraph" w:customStyle="1" w:styleId="121">
    <w:name w:val="B2"/>
    <w:basedOn w:val="1"/>
    <w:qFormat/>
    <w:uiPriority w:val="0"/>
    <w:pPr>
      <w:ind w:left="851" w:hanging="284"/>
    </w:pPr>
  </w:style>
  <w:style w:type="paragraph" w:customStyle="1" w:styleId="122">
    <w:name w:val="B3"/>
    <w:basedOn w:val="1"/>
    <w:qFormat/>
    <w:uiPriority w:val="0"/>
    <w:pPr>
      <w:ind w:left="1135" w:hanging="284"/>
    </w:pPr>
  </w:style>
  <w:style w:type="paragraph" w:customStyle="1" w:styleId="123">
    <w:name w:val="B4"/>
    <w:basedOn w:val="1"/>
    <w:qFormat/>
    <w:uiPriority w:val="0"/>
    <w:pPr>
      <w:ind w:left="1418" w:hanging="284"/>
    </w:pPr>
  </w:style>
  <w:style w:type="paragraph" w:customStyle="1" w:styleId="124">
    <w:name w:val="B5"/>
    <w:basedOn w:val="1"/>
    <w:qFormat/>
    <w:uiPriority w:val="0"/>
    <w:pPr>
      <w:ind w:left="1702" w:hanging="284"/>
    </w:pPr>
  </w:style>
  <w:style w:type="paragraph" w:customStyle="1" w:styleId="125">
    <w:name w:val="ZTD"/>
    <w:basedOn w:val="114"/>
    <w:qFormat/>
    <w:uiPriority w:val="0"/>
    <w:pPr>
      <w:framePr w:hRule="auto" w:y="852"/>
    </w:pPr>
    <w:rPr>
      <w:i w:val="0"/>
      <w:sz w:val="40"/>
    </w:rPr>
  </w:style>
  <w:style w:type="character" w:customStyle="1" w:styleId="126">
    <w:name w:val="TH Char"/>
    <w:link w:val="101"/>
    <w:qFormat/>
    <w:uiPriority w:val="0"/>
    <w:rPr>
      <w:rFonts w:ascii="Arial" w:hAnsi="Arial"/>
      <w:b/>
      <w:color w:val="000000"/>
      <w:lang w:eastAsia="ja-JP"/>
    </w:rPr>
  </w:style>
  <w:style w:type="paragraph" w:customStyle="1" w:styleId="127">
    <w:name w:val="Guidance"/>
    <w:basedOn w:val="1"/>
    <w:qFormat/>
    <w:uiPriority w:val="0"/>
    <w:rPr>
      <w:i/>
    </w:rPr>
  </w:style>
  <w:style w:type="character" w:customStyle="1" w:styleId="128">
    <w:name w:val="Body Text Char"/>
    <w:basedOn w:val="90"/>
    <w:link w:val="41"/>
    <w:qFormat/>
    <w:uiPriority w:val="0"/>
    <w:rPr>
      <w:i/>
      <w:color w:val="000000"/>
      <w:lang w:eastAsia="ja-JP"/>
    </w:rPr>
  </w:style>
  <w:style w:type="paragraph" w:customStyle="1" w:styleId="129">
    <w:name w:val="CR Cover Page"/>
    <w:qFormat/>
    <w:uiPriority w:val="0"/>
    <w:pPr>
      <w:spacing w:after="120"/>
    </w:pPr>
    <w:rPr>
      <w:rFonts w:ascii="Arial" w:hAnsi="Arial" w:eastAsia="Times New Roman" w:cs="Times New Roman"/>
      <w:lang w:val="en-GB" w:eastAsia="en-US" w:bidi="ar-SA"/>
    </w:rPr>
  </w:style>
  <w:style w:type="character" w:customStyle="1" w:styleId="130">
    <w:name w:val="Comment Text Char"/>
    <w:basedOn w:val="90"/>
    <w:link w:val="35"/>
    <w:qFormat/>
    <w:uiPriority w:val="0"/>
    <w:rPr>
      <w:rFonts w:ascii="Arial" w:hAnsi="Arial"/>
    </w:rPr>
  </w:style>
  <w:style w:type="character" w:customStyle="1" w:styleId="131">
    <w:name w:val="Balloon Text Char"/>
    <w:basedOn w:val="90"/>
    <w:link w:val="59"/>
    <w:qFormat/>
    <w:uiPriority w:val="0"/>
    <w:rPr>
      <w:rFonts w:ascii="Segoe UI" w:hAnsi="Segoe UI" w:cs="Segoe UI"/>
      <w:color w:val="000000"/>
      <w:sz w:val="18"/>
      <w:szCs w:val="18"/>
      <w:lang w:eastAsia="ja-JP"/>
    </w:rPr>
  </w:style>
  <w:style w:type="paragraph" w:customStyle="1" w:styleId="132">
    <w:name w:val="Bibliography"/>
    <w:basedOn w:val="1"/>
    <w:next w:val="1"/>
    <w:semiHidden/>
    <w:unhideWhenUsed/>
    <w:qFormat/>
    <w:uiPriority w:val="37"/>
  </w:style>
  <w:style w:type="character" w:customStyle="1" w:styleId="133">
    <w:name w:val="Body Text 2 Char"/>
    <w:basedOn w:val="90"/>
    <w:link w:val="77"/>
    <w:qFormat/>
    <w:uiPriority w:val="0"/>
    <w:rPr>
      <w:color w:val="000000"/>
      <w:lang w:eastAsia="ja-JP"/>
    </w:rPr>
  </w:style>
  <w:style w:type="character" w:customStyle="1" w:styleId="134">
    <w:name w:val="Body Text 3 Char"/>
    <w:basedOn w:val="90"/>
    <w:link w:val="38"/>
    <w:qFormat/>
    <w:uiPriority w:val="0"/>
    <w:rPr>
      <w:color w:val="000000"/>
      <w:sz w:val="16"/>
      <w:szCs w:val="16"/>
      <w:lang w:eastAsia="ja-JP"/>
    </w:rPr>
  </w:style>
  <w:style w:type="character" w:customStyle="1" w:styleId="135">
    <w:name w:val="Body Text First Indent Char"/>
    <w:basedOn w:val="128"/>
    <w:link w:val="87"/>
    <w:qFormat/>
    <w:uiPriority w:val="0"/>
    <w:rPr>
      <w:i w:val="0"/>
      <w:color w:val="000000"/>
      <w:lang w:eastAsia="ja-JP"/>
    </w:rPr>
  </w:style>
  <w:style w:type="character" w:customStyle="1" w:styleId="136">
    <w:name w:val="Body Text Indent Char"/>
    <w:basedOn w:val="90"/>
    <w:link w:val="42"/>
    <w:qFormat/>
    <w:uiPriority w:val="0"/>
    <w:rPr>
      <w:color w:val="000000"/>
      <w:lang w:eastAsia="ja-JP"/>
    </w:rPr>
  </w:style>
  <w:style w:type="character" w:customStyle="1" w:styleId="137">
    <w:name w:val="Body Text First Indent 2 Char"/>
    <w:basedOn w:val="136"/>
    <w:link w:val="88"/>
    <w:qFormat/>
    <w:uiPriority w:val="0"/>
    <w:rPr>
      <w:color w:val="000000"/>
      <w:lang w:eastAsia="ja-JP"/>
    </w:rPr>
  </w:style>
  <w:style w:type="character" w:customStyle="1" w:styleId="138">
    <w:name w:val="Body Text Indent 2 Char"/>
    <w:basedOn w:val="90"/>
    <w:link w:val="56"/>
    <w:qFormat/>
    <w:uiPriority w:val="0"/>
    <w:rPr>
      <w:color w:val="000000"/>
      <w:lang w:eastAsia="ja-JP"/>
    </w:rPr>
  </w:style>
  <w:style w:type="character" w:customStyle="1" w:styleId="139">
    <w:name w:val="Body Text Indent 3 Char"/>
    <w:basedOn w:val="90"/>
    <w:link w:val="72"/>
    <w:qFormat/>
    <w:uiPriority w:val="0"/>
    <w:rPr>
      <w:color w:val="000000"/>
      <w:sz w:val="16"/>
      <w:szCs w:val="16"/>
      <w:lang w:eastAsia="ja-JP"/>
    </w:rPr>
  </w:style>
  <w:style w:type="character" w:customStyle="1" w:styleId="140">
    <w:name w:val="Closing Char"/>
    <w:basedOn w:val="90"/>
    <w:link w:val="39"/>
    <w:qFormat/>
    <w:uiPriority w:val="0"/>
    <w:rPr>
      <w:color w:val="000000"/>
      <w:lang w:eastAsia="ja-JP"/>
    </w:rPr>
  </w:style>
  <w:style w:type="character" w:customStyle="1" w:styleId="141">
    <w:name w:val="Comment Subject Char"/>
    <w:basedOn w:val="130"/>
    <w:link w:val="86"/>
    <w:qFormat/>
    <w:uiPriority w:val="0"/>
    <w:rPr>
      <w:rFonts w:ascii="Arial" w:hAnsi="Arial"/>
      <w:b/>
      <w:bCs/>
      <w:color w:val="000000"/>
      <w:lang w:eastAsia="ja-JP"/>
    </w:rPr>
  </w:style>
  <w:style w:type="character" w:customStyle="1" w:styleId="142">
    <w:name w:val="Date Char"/>
    <w:basedOn w:val="90"/>
    <w:link w:val="55"/>
    <w:qFormat/>
    <w:uiPriority w:val="0"/>
    <w:rPr>
      <w:color w:val="000000"/>
      <w:lang w:eastAsia="ja-JP"/>
    </w:rPr>
  </w:style>
  <w:style w:type="character" w:customStyle="1" w:styleId="143">
    <w:name w:val="Document Map Char"/>
    <w:basedOn w:val="90"/>
    <w:link w:val="33"/>
    <w:qFormat/>
    <w:uiPriority w:val="0"/>
    <w:rPr>
      <w:rFonts w:ascii="Segoe UI" w:hAnsi="Segoe UI" w:cs="Segoe UI"/>
      <w:color w:val="000000"/>
      <w:sz w:val="16"/>
      <w:szCs w:val="16"/>
      <w:lang w:eastAsia="ja-JP"/>
    </w:rPr>
  </w:style>
  <w:style w:type="character" w:customStyle="1" w:styleId="144">
    <w:name w:val="E-mail Signature Char"/>
    <w:basedOn w:val="90"/>
    <w:link w:val="26"/>
    <w:qFormat/>
    <w:uiPriority w:val="0"/>
    <w:rPr>
      <w:color w:val="000000"/>
      <w:lang w:eastAsia="ja-JP"/>
    </w:rPr>
  </w:style>
  <w:style w:type="character" w:customStyle="1" w:styleId="145">
    <w:name w:val="Endnote Text Char"/>
    <w:basedOn w:val="90"/>
    <w:link w:val="57"/>
    <w:qFormat/>
    <w:uiPriority w:val="0"/>
    <w:rPr>
      <w:color w:val="000000"/>
      <w:lang w:eastAsia="ja-JP"/>
    </w:rPr>
  </w:style>
  <w:style w:type="character" w:customStyle="1" w:styleId="146">
    <w:name w:val="Footnote Text Char"/>
    <w:basedOn w:val="90"/>
    <w:link w:val="70"/>
    <w:qFormat/>
    <w:uiPriority w:val="0"/>
    <w:rPr>
      <w:color w:val="000000"/>
      <w:lang w:eastAsia="ja-JP"/>
    </w:rPr>
  </w:style>
  <w:style w:type="character" w:customStyle="1" w:styleId="147">
    <w:name w:val="HTML Address Char"/>
    <w:basedOn w:val="90"/>
    <w:link w:val="48"/>
    <w:qFormat/>
    <w:uiPriority w:val="0"/>
    <w:rPr>
      <w:i/>
      <w:iCs/>
      <w:color w:val="000000"/>
      <w:lang w:eastAsia="ja-JP"/>
    </w:rPr>
  </w:style>
  <w:style w:type="character" w:customStyle="1" w:styleId="148">
    <w:name w:val="HTML Preformatted Char"/>
    <w:basedOn w:val="90"/>
    <w:link w:val="81"/>
    <w:qFormat/>
    <w:uiPriority w:val="0"/>
    <w:rPr>
      <w:rFonts w:ascii="Consolas" w:hAnsi="Consolas"/>
      <w:color w:val="000000"/>
      <w:lang w:eastAsia="ja-JP"/>
    </w:rPr>
  </w:style>
  <w:style w:type="paragraph" w:styleId="149">
    <w:name w:val="Intense Quote"/>
    <w:basedOn w:val="1"/>
    <w:next w:val="1"/>
    <w:link w:val="150"/>
    <w:qFormat/>
    <w:uiPriority w:val="30"/>
    <w:pPr>
      <w:pBdr>
        <w:top w:val="single" w:color="4472C4" w:themeColor="accent1" w:sz="4" w:space="10"/>
        <w:bottom w:val="single" w:color="4472C4" w:themeColor="accent1" w:sz="4" w:space="10"/>
      </w:pBdr>
      <w:spacing w:before="360" w:after="360"/>
      <w:ind w:left="864" w:right="864"/>
      <w:jc w:val="center"/>
    </w:pPr>
    <w:rPr>
      <w:i/>
      <w:iCs/>
      <w:color w:val="4472C4" w:themeColor="accent1"/>
      <w14:textFill>
        <w14:solidFill>
          <w14:schemeClr w14:val="accent1"/>
        </w14:solidFill>
      </w14:textFill>
    </w:rPr>
  </w:style>
  <w:style w:type="character" w:customStyle="1" w:styleId="150">
    <w:name w:val="Intense Quote Char"/>
    <w:basedOn w:val="90"/>
    <w:link w:val="149"/>
    <w:qFormat/>
    <w:uiPriority w:val="30"/>
    <w:rPr>
      <w:i/>
      <w:iCs/>
      <w:color w:val="4472C4" w:themeColor="accent1"/>
      <w:lang w:eastAsia="ja-JP"/>
      <w14:textFill>
        <w14:solidFill>
          <w14:schemeClr w14:val="accent1"/>
        </w14:solidFill>
      </w14:textFill>
    </w:rPr>
  </w:style>
  <w:style w:type="paragraph" w:styleId="151">
    <w:name w:val="List Paragraph"/>
    <w:basedOn w:val="1"/>
    <w:qFormat/>
    <w:uiPriority w:val="34"/>
    <w:pPr>
      <w:ind w:left="720"/>
      <w:contextualSpacing/>
    </w:pPr>
  </w:style>
  <w:style w:type="character" w:customStyle="1" w:styleId="152">
    <w:name w:val="Macro Text Char"/>
    <w:basedOn w:val="90"/>
    <w:link w:val="2"/>
    <w:qFormat/>
    <w:uiPriority w:val="0"/>
    <w:rPr>
      <w:rFonts w:ascii="Consolas" w:hAnsi="Consolas"/>
      <w:color w:val="000000"/>
      <w:lang w:eastAsia="ja-JP"/>
    </w:rPr>
  </w:style>
  <w:style w:type="character" w:customStyle="1" w:styleId="153">
    <w:name w:val="Message Header Char"/>
    <w:basedOn w:val="90"/>
    <w:link w:val="80"/>
    <w:qFormat/>
    <w:uiPriority w:val="0"/>
    <w:rPr>
      <w:rFonts w:asciiTheme="majorHAnsi" w:hAnsiTheme="majorHAnsi" w:eastAsiaTheme="majorEastAsia" w:cstheme="majorBidi"/>
      <w:color w:val="000000"/>
      <w:sz w:val="24"/>
      <w:szCs w:val="24"/>
      <w:shd w:val="pct20" w:color="auto" w:fill="auto"/>
      <w:lang w:eastAsia="ja-JP"/>
    </w:rPr>
  </w:style>
  <w:style w:type="paragraph" w:styleId="154">
    <w:name w:val="No Spacing"/>
    <w:qFormat/>
    <w:uiPriority w:val="1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 w:eastAsia="Times New Roman" w:cs="Times New Roman"/>
      <w:color w:val="000000"/>
      <w:lang w:val="en-GB" w:eastAsia="ja-JP" w:bidi="ar-SA"/>
    </w:rPr>
  </w:style>
  <w:style w:type="character" w:customStyle="1" w:styleId="155">
    <w:name w:val="Note Heading Char"/>
    <w:basedOn w:val="90"/>
    <w:link w:val="23"/>
    <w:qFormat/>
    <w:uiPriority w:val="0"/>
    <w:rPr>
      <w:color w:val="000000"/>
      <w:lang w:eastAsia="ja-JP"/>
    </w:rPr>
  </w:style>
  <w:style w:type="character" w:customStyle="1" w:styleId="156">
    <w:name w:val="Plain Text Char"/>
    <w:basedOn w:val="90"/>
    <w:link w:val="50"/>
    <w:qFormat/>
    <w:uiPriority w:val="0"/>
    <w:rPr>
      <w:rFonts w:ascii="Consolas" w:hAnsi="Consolas"/>
      <w:color w:val="000000"/>
      <w:sz w:val="21"/>
      <w:szCs w:val="21"/>
      <w:lang w:eastAsia="ja-JP"/>
    </w:rPr>
  </w:style>
  <w:style w:type="paragraph" w:styleId="157">
    <w:name w:val="Quote"/>
    <w:basedOn w:val="1"/>
    <w:next w:val="1"/>
    <w:link w:val="158"/>
    <w:qFormat/>
    <w:uiPriority w:val="29"/>
    <w:pPr>
      <w:spacing w:before="200" w:after="160"/>
      <w:ind w:left="864" w:right="864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58">
    <w:name w:val="Quote Char"/>
    <w:basedOn w:val="90"/>
    <w:link w:val="157"/>
    <w:qFormat/>
    <w:uiPriority w:val="29"/>
    <w:rPr>
      <w:i/>
      <w:iCs/>
      <w:color w:val="404040" w:themeColor="text1" w:themeTint="BF"/>
      <w:lang w:eastAsia="ja-JP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59">
    <w:name w:val="Salutation Char"/>
    <w:basedOn w:val="90"/>
    <w:link w:val="37"/>
    <w:qFormat/>
    <w:uiPriority w:val="0"/>
    <w:rPr>
      <w:color w:val="000000"/>
      <w:lang w:eastAsia="ja-JP"/>
    </w:rPr>
  </w:style>
  <w:style w:type="character" w:customStyle="1" w:styleId="160">
    <w:name w:val="Signature Char"/>
    <w:basedOn w:val="90"/>
    <w:link w:val="63"/>
    <w:qFormat/>
    <w:uiPriority w:val="0"/>
    <w:rPr>
      <w:color w:val="000000"/>
      <w:lang w:eastAsia="ja-JP"/>
    </w:rPr>
  </w:style>
  <w:style w:type="character" w:customStyle="1" w:styleId="161">
    <w:name w:val="Subtitle Char"/>
    <w:basedOn w:val="90"/>
    <w:link w:val="67"/>
    <w:qFormat/>
    <w:uiPriority w:val="0"/>
    <w:rPr>
      <w:rFonts w:asciiTheme="minorHAnsi" w:hAnsiTheme="minorHAnsi" w:eastAsiaTheme="minorEastAsia" w:cstheme="minorBidi"/>
      <w:color w:val="595959" w:themeColor="text1" w:themeTint="A6"/>
      <w:spacing w:val="15"/>
      <w:sz w:val="22"/>
      <w:szCs w:val="22"/>
      <w:lang w:eastAsia="ja-JP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162">
    <w:name w:val="Title Char"/>
    <w:basedOn w:val="90"/>
    <w:link w:val="85"/>
    <w:qFormat/>
    <w:uiPriority w:val="0"/>
    <w:rPr>
      <w:rFonts w:asciiTheme="majorHAnsi" w:hAnsiTheme="majorHAnsi" w:eastAsiaTheme="majorEastAsia" w:cstheme="majorBidi"/>
      <w:spacing w:val="-10"/>
      <w:kern w:val="28"/>
      <w:sz w:val="56"/>
      <w:szCs w:val="56"/>
      <w:lang w:eastAsia="ja-JP"/>
    </w:rPr>
  </w:style>
  <w:style w:type="paragraph" w:customStyle="1" w:styleId="163">
    <w:name w:val="TOC Heading"/>
    <w:basedOn w:val="3"/>
    <w:next w:val="1"/>
    <w:semiHidden/>
    <w:unhideWhenUsed/>
    <w:qFormat/>
    <w:uiPriority w:val="39"/>
    <w:pPr>
      <w:pBdr>
        <w:top w:val="none" w:color="auto" w:sz="0" w:space="0"/>
      </w:pBdr>
      <w:spacing w:after="0"/>
      <w:ind w:left="0" w:firstLine="0"/>
      <w:outlineLvl w:val="9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07C27-31E7-4F64-99A6-4DC91EC5079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537</Words>
  <Characters>2850</Characters>
  <Lines>23</Lines>
  <Paragraphs>6</Paragraphs>
  <TotalTime>29</TotalTime>
  <ScaleCrop>false</ScaleCrop>
  <LinksUpToDate>false</LinksUpToDate>
  <CharactersWithSpaces>3381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2022-05-09T11:38:00Z</dcterms:created>
  <dc:creator>ZTE-V1</dc:creator>
  <cp:lastModifiedBy>ZTE-V2</cp:lastModifiedBy>
  <dcterms:modified xsi:type="dcterms:W3CDTF">2022-08-25T06:51:20Z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