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3T11:32:10Z">
        <w:r>
          <w:rPr>
            <w:rFonts w:hint="eastAsia" w:eastAsia="宋体"/>
            <w:b/>
            <w:i/>
            <w:sz w:val="28"/>
            <w:lang w:val="en-US" w:eastAsia="zh-CN"/>
          </w:rPr>
          <w:t>draft</w:t>
        </w:r>
      </w:ins>
      <w:ins w:id="1" w:author="ZTE-V2" w:date="2022-08-23T11:32:11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bookmarkStart w:id="6" w:name="_GoBack"/>
      <w:bookmarkEnd w:id="6"/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1882</w:t>
      </w:r>
      <w:ins w:id="2" w:author="ZTE-V2" w:date="2022-08-23T11:32:02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3" w:author="ZTE-V2" w:date="2022-08-23T11:32:03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535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0132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X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</w:t>
            </w:r>
            <w:r>
              <w:t>ApplicationKey_ AnonUser_Get</w:t>
            </w:r>
            <w:r>
              <w:rPr>
                <w:rFonts w:hint="eastAsia" w:eastAsia="宋体"/>
                <w:lang w:val="en-US" w:eastAsia="zh-CN"/>
              </w:rPr>
              <w:t xml:space="preserve"> into table 7.1.1-1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/>
                <w:lang w:val="en-US" w:eastAsia="ko-K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ApplicationKey_ AnonUser_Get is missed in table 7.1.1-1.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Add ApplicationKey_ AnonUser_Get into ta</w:t>
            </w:r>
            <w:r>
              <w:rPr>
                <w:rFonts w:hint="eastAsia" w:eastAsia="宋体"/>
                <w:lang w:val="en-US" w:eastAsia="zh-CN"/>
              </w:rPr>
              <w:t>ble 7.1.1-1</w:t>
            </w:r>
            <w:r>
              <w:rPr>
                <w:rFonts w:hint="eastAsia" w:eastAsia="微软雅黑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Uncompleted specification and may cause some misleading.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7.1.1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4"/>
        <w:rPr>
          <w:rFonts w:eastAsiaTheme="minorEastAsia"/>
        </w:rPr>
      </w:pPr>
      <w:bookmarkStart w:id="1" w:name="_Toc42177192"/>
      <w:bookmarkStart w:id="2" w:name="_Toc42179544"/>
      <w:bookmarkStart w:id="3" w:name="_Toc51245754"/>
      <w:bookmarkStart w:id="4" w:name="_Toc42246817"/>
      <w:bookmarkStart w:id="5" w:name="_Toc98841254"/>
      <w:r>
        <w:rPr>
          <w:rFonts w:hint="eastAsia" w:eastAsiaTheme="minorEastAsia"/>
          <w:lang w:eastAsia="zh-CN"/>
        </w:rPr>
        <w:t>7</w:t>
      </w:r>
      <w:r>
        <w:rPr>
          <w:rFonts w:eastAsiaTheme="minorEastAsia"/>
        </w:rPr>
        <w:t>.1.1</w:t>
      </w:r>
      <w:r>
        <w:rPr>
          <w:rFonts w:eastAsiaTheme="minorEastAsia"/>
        </w:rPr>
        <w:tab/>
      </w:r>
      <w:r>
        <w:rPr>
          <w:rFonts w:eastAsiaTheme="minorEastAsia"/>
        </w:rPr>
        <w:t>General</w:t>
      </w:r>
      <w:bookmarkEnd w:id="1"/>
      <w:bookmarkEnd w:id="2"/>
      <w:bookmarkEnd w:id="3"/>
      <w:bookmarkEnd w:id="4"/>
      <w:bookmarkEnd w:id="5"/>
    </w:p>
    <w:p>
      <w:r>
        <w:t>The following table shows the AAnF Services and AAnF Service Operations.</w:t>
      </w:r>
    </w:p>
    <w:p>
      <w:pPr>
        <w:pStyle w:val="56"/>
      </w:pPr>
      <w:r>
        <w:t>Table 7.1.1-1: List of AAnF Services</w:t>
      </w:r>
    </w:p>
    <w:tbl>
      <w:tblPr>
        <w:tblStyle w:val="43"/>
        <w:tblW w:w="7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tcBorders>
              <w:bottom w:val="single" w:color="auto" w:sz="4" w:space="0"/>
            </w:tcBorders>
          </w:tcPr>
          <w:p>
            <w:pPr>
              <w:pStyle w:val="52"/>
            </w:pPr>
            <w:r>
              <w:t>Service Name</w:t>
            </w:r>
          </w:p>
        </w:tc>
        <w:tc>
          <w:tcPr>
            <w:tcW w:w="2410" w:type="dxa"/>
          </w:tcPr>
          <w:p>
            <w:pPr>
              <w:pStyle w:val="52"/>
            </w:pPr>
            <w:r>
              <w:t>Service Operations</w:t>
            </w:r>
          </w:p>
        </w:tc>
        <w:tc>
          <w:tcPr>
            <w:tcW w:w="1842" w:type="dxa"/>
          </w:tcPr>
          <w:p>
            <w:pPr>
              <w:pStyle w:val="52"/>
            </w:pPr>
            <w:r>
              <w:t>Operation</w:t>
            </w:r>
          </w:p>
          <w:p>
            <w:pPr>
              <w:pStyle w:val="52"/>
            </w:pPr>
            <w:r>
              <w:t>Semantics</w:t>
            </w:r>
          </w:p>
        </w:tc>
        <w:tc>
          <w:tcPr>
            <w:tcW w:w="1417" w:type="dxa"/>
          </w:tcPr>
          <w:p>
            <w:pPr>
              <w:pStyle w:val="52"/>
            </w:pPr>
            <w:r>
              <w:t>Example Consumer(s)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restart"/>
          </w:tcPr>
          <w:p>
            <w:pPr>
              <w:pStyle w:val="54"/>
              <w:rPr>
                <w:rFonts w:eastAsia="Yu Mincho"/>
              </w:rPr>
            </w:pPr>
            <w:r>
              <w:t>Naanf_AKMA</w:t>
            </w:r>
          </w:p>
        </w:tc>
        <w:tc>
          <w:tcPr>
            <w:tcW w:w="2410" w:type="dxa"/>
          </w:tcPr>
          <w:p>
            <w:pPr>
              <w:pStyle w:val="54"/>
            </w:pPr>
            <w:r>
              <w:t>AnchorKey_Register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rPr>
                <w:lang w:val="en-US"/>
              </w:rPr>
              <w:t>AUSF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continue"/>
          </w:tcPr>
          <w:p>
            <w:pPr>
              <w:pStyle w:val="54"/>
            </w:pPr>
          </w:p>
        </w:tc>
        <w:tc>
          <w:tcPr>
            <w:tcW w:w="2410" w:type="dxa"/>
          </w:tcPr>
          <w:p>
            <w:pPr>
              <w:pStyle w:val="54"/>
            </w:pPr>
            <w:r>
              <w:t>ApplicationKey_Get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t>AF, NEF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ins w:id="4" w:author="ZTE-V1" w:date="2022-07-27T10:01:22Z"/>
        </w:trPr>
        <w:tc>
          <w:tcPr>
            <w:tcW w:w="2093" w:type="dxa"/>
            <w:vMerge w:val="continue"/>
          </w:tcPr>
          <w:p>
            <w:pPr>
              <w:pStyle w:val="54"/>
              <w:rPr>
                <w:ins w:id="5" w:author="ZTE-V1" w:date="2022-07-27T10:01:22Z"/>
              </w:rPr>
            </w:pPr>
          </w:p>
        </w:tc>
        <w:tc>
          <w:tcPr>
            <w:tcW w:w="2410" w:type="dxa"/>
          </w:tcPr>
          <w:p>
            <w:pPr>
              <w:pStyle w:val="54"/>
              <w:rPr>
                <w:ins w:id="6" w:author="ZTE-V1" w:date="2022-07-27T10:01:22Z"/>
              </w:rPr>
            </w:pPr>
            <w:ins w:id="7" w:author="ZTE-V1" w:date="2022-07-27T11:05:26Z">
              <w:r>
                <w:rPr>
                  <w:rFonts w:hint="eastAsia" w:ascii="Arial" w:hAnsi="Arial" w:eastAsia="宋体" w:cs="Arial"/>
                  <w:color w:val="000000"/>
                  <w:sz w:val="20"/>
                  <w:szCs w:val="20"/>
                  <w:lang w:val="en-US" w:eastAsia="zh-CN" w:bidi="ar-SA"/>
                </w:rPr>
                <w:t>ApplicationKey_ AnonUser_Get</w:t>
              </w:r>
            </w:ins>
          </w:p>
        </w:tc>
        <w:tc>
          <w:tcPr>
            <w:tcW w:w="1842" w:type="dxa"/>
          </w:tcPr>
          <w:p>
            <w:pPr>
              <w:pStyle w:val="54"/>
              <w:rPr>
                <w:ins w:id="8" w:author="ZTE-V1" w:date="2022-07-27T10:01:22Z"/>
              </w:rPr>
            </w:pPr>
            <w:ins w:id="9" w:author="ZTE-V1" w:date="2022-07-27T10:02:30Z">
              <w:r>
                <w:rPr/>
                <w:t>Request/Response</w:t>
              </w:r>
            </w:ins>
          </w:p>
        </w:tc>
        <w:tc>
          <w:tcPr>
            <w:tcW w:w="1417" w:type="dxa"/>
          </w:tcPr>
          <w:p>
            <w:pPr>
              <w:pStyle w:val="54"/>
              <w:rPr>
                <w:ins w:id="10" w:author="ZTE-V1" w:date="2022-07-27T10:01:22Z"/>
                <w:rFonts w:hint="default" w:eastAsia="宋体"/>
                <w:lang w:val="en-US" w:eastAsia="zh-CN"/>
              </w:rPr>
            </w:pPr>
            <w:ins w:id="11" w:author="ZTE-V1" w:date="2022-07-27T11:05:33Z">
              <w:r>
                <w:rPr/>
                <w:t>AF</w:t>
              </w:r>
            </w:ins>
          </w:p>
        </w:tc>
      </w:tr>
    </w:tbl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1F67EC3"/>
    <w:rsid w:val="044771F4"/>
    <w:rsid w:val="04923278"/>
    <w:rsid w:val="04EE0429"/>
    <w:rsid w:val="0E4B55B2"/>
    <w:rsid w:val="0EF8683E"/>
    <w:rsid w:val="12481CBE"/>
    <w:rsid w:val="155C703F"/>
    <w:rsid w:val="1BB00195"/>
    <w:rsid w:val="1DF81399"/>
    <w:rsid w:val="2D782ABD"/>
    <w:rsid w:val="340915D8"/>
    <w:rsid w:val="35190B9B"/>
    <w:rsid w:val="37D52072"/>
    <w:rsid w:val="3A5D78AB"/>
    <w:rsid w:val="439D6A08"/>
    <w:rsid w:val="43BA185A"/>
    <w:rsid w:val="4413579F"/>
    <w:rsid w:val="4C844EAE"/>
    <w:rsid w:val="4CA52FD4"/>
    <w:rsid w:val="4F9941B3"/>
    <w:rsid w:val="51597508"/>
    <w:rsid w:val="5205272A"/>
    <w:rsid w:val="527D653C"/>
    <w:rsid w:val="54D541D2"/>
    <w:rsid w:val="55FF0754"/>
    <w:rsid w:val="5793325C"/>
    <w:rsid w:val="5E861790"/>
    <w:rsid w:val="64970AFE"/>
    <w:rsid w:val="64E829AA"/>
    <w:rsid w:val="669200DB"/>
    <w:rsid w:val="680D0987"/>
    <w:rsid w:val="7C2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1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2022-08-23T03:32:18Z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