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2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TSG-SA3 Meeting #10</w:t>
      </w:r>
      <w:r>
        <w:rPr>
          <w:rFonts w:hint="eastAsia" w:eastAsia="宋体"/>
          <w:b/>
          <w:sz w:val="24"/>
          <w:lang w:val="en-US" w:eastAsia="zh-CN"/>
        </w:rPr>
        <w:t>8</w:t>
      </w:r>
      <w:r>
        <w:rPr>
          <w:b/>
          <w:sz w:val="24"/>
        </w:rPr>
        <w:t xml:space="preserve">-e 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ins w:id="0" w:author="ZTE-V2" w:date="2022-08-26T08:44:50Z">
        <w:r>
          <w:rPr>
            <w:rFonts w:hint="eastAsia" w:eastAsia="宋体"/>
            <w:b/>
            <w:i/>
            <w:sz w:val="28"/>
            <w:lang w:val="en-US" w:eastAsia="zh-CN"/>
          </w:rPr>
          <w:t>d</w:t>
        </w:r>
      </w:ins>
      <w:ins w:id="1" w:author="ZTE-V2" w:date="2022-08-26T08:44:52Z">
        <w:r>
          <w:rPr>
            <w:rFonts w:hint="eastAsia" w:eastAsia="宋体"/>
            <w:b/>
            <w:i/>
            <w:sz w:val="28"/>
            <w:lang w:val="en-US" w:eastAsia="zh-CN"/>
          </w:rPr>
          <w:t>r</w:t>
        </w:r>
      </w:ins>
      <w:ins w:id="2" w:author="ZTE-V2" w:date="2022-08-26T08:44:53Z">
        <w:r>
          <w:rPr>
            <w:rFonts w:hint="eastAsia" w:eastAsia="宋体"/>
            <w:b/>
            <w:i/>
            <w:sz w:val="28"/>
            <w:lang w:val="en-US" w:eastAsia="zh-CN"/>
          </w:rPr>
          <w:t>aft</w:t>
        </w:r>
      </w:ins>
      <w:ins w:id="3" w:author="ZTE-V2" w:date="2022-08-26T08:44:54Z">
        <w:r>
          <w:rPr>
            <w:rFonts w:hint="eastAsia" w:eastAsia="宋体"/>
            <w:b/>
            <w:i/>
            <w:sz w:val="28"/>
            <w:lang w:val="en-US" w:eastAsia="zh-CN"/>
          </w:rPr>
          <w:t>_</w:t>
        </w:r>
      </w:ins>
      <w:r>
        <w:rPr>
          <w:b/>
          <w:i/>
          <w:sz w:val="28"/>
        </w:rPr>
        <w:t>S3-22</w:t>
      </w:r>
      <w:r>
        <w:rPr>
          <w:rFonts w:hint="eastAsia" w:eastAsia="宋体"/>
          <w:b/>
          <w:i/>
          <w:sz w:val="28"/>
          <w:lang w:val="en-US" w:eastAsia="zh-CN"/>
        </w:rPr>
        <w:t>1877</w:t>
      </w:r>
      <w:ins w:id="4" w:author="ZTE-V2" w:date="2022-08-26T08:44:56Z">
        <w:r>
          <w:rPr>
            <w:rFonts w:hint="eastAsia" w:eastAsia="宋体"/>
            <w:b/>
            <w:i/>
            <w:sz w:val="28"/>
            <w:lang w:val="en-US" w:eastAsia="zh-CN"/>
          </w:rPr>
          <w:t>-</w:t>
        </w:r>
      </w:ins>
      <w:ins w:id="5" w:author="ZTE-V2" w:date="2022-08-26T08:44:57Z">
        <w:r>
          <w:rPr>
            <w:rFonts w:hint="eastAsia" w:eastAsia="宋体"/>
            <w:b/>
            <w:i/>
            <w:sz w:val="28"/>
            <w:lang w:val="en-US" w:eastAsia="zh-CN"/>
          </w:rPr>
          <w:t>r1</w:t>
        </w:r>
      </w:ins>
    </w:p>
    <w:p>
      <w:pPr>
        <w:pStyle w:val="82"/>
        <w:outlineLvl w:val="0"/>
        <w:rPr>
          <w:b/>
          <w:bCs/>
          <w:sz w:val="24"/>
        </w:rPr>
      </w:pPr>
      <w:r>
        <w:rPr>
          <w:b/>
          <w:bCs/>
          <w:sz w:val="24"/>
        </w:rPr>
        <w:t xml:space="preserve">e-meeting, </w:t>
      </w:r>
      <w:r>
        <w:rPr>
          <w:rFonts w:hint="eastAsia" w:eastAsia="宋体"/>
          <w:b/>
          <w:sz w:val="24"/>
          <w:lang w:val="en-US" w:eastAsia="zh-CN"/>
        </w:rPr>
        <w:t>22</w:t>
      </w:r>
      <w:r>
        <w:rPr>
          <w:rFonts w:ascii="Arial" w:hAnsi="Arial"/>
          <w:b/>
          <w:sz w:val="24"/>
        </w:rPr>
        <w:t xml:space="preserve"> – 2</w:t>
      </w:r>
      <w:r>
        <w:rPr>
          <w:rFonts w:hint="eastAsia" w:eastAsia="宋体"/>
          <w:b/>
          <w:sz w:val="24"/>
          <w:lang w:val="en-US" w:eastAsia="zh-CN"/>
        </w:rPr>
        <w:t>6</w:t>
      </w:r>
      <w:r>
        <w:rPr>
          <w:rFonts w:ascii="Arial" w:hAnsi="Arial"/>
          <w:b/>
          <w:sz w:val="24"/>
        </w:rPr>
        <w:t xml:space="preserve"> </w:t>
      </w:r>
      <w:r>
        <w:rPr>
          <w:rFonts w:hint="eastAsia" w:eastAsia="宋体"/>
          <w:b/>
          <w:sz w:val="24"/>
          <w:lang w:val="en-US" w:eastAsia="zh-CN"/>
        </w:rPr>
        <w:t>August</w:t>
      </w:r>
      <w:r>
        <w:rPr>
          <w:rFonts w:ascii="Arial" w:hAnsi="Arial"/>
          <w:b/>
          <w:sz w:val="24"/>
        </w:rPr>
        <w:t xml:space="preserve"> 2022</w:t>
      </w:r>
    </w:p>
    <w:tbl>
      <w:tblPr>
        <w:tblStyle w:val="43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2"/>
              <w:spacing w:after="0"/>
              <w:jc w:val="right"/>
              <w:rPr>
                <w:rFonts w:hint="default" w:eastAsia="宋体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</w:rPr>
              <w:t>33.</w:t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926</w:t>
            </w:r>
          </w:p>
        </w:tc>
        <w:tc>
          <w:tcPr>
            <w:tcW w:w="709" w:type="dxa"/>
          </w:tcPr>
          <w:p>
            <w:pPr>
              <w:pStyle w:val="82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2"/>
              <w:spacing w:after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b/>
                <w:sz w:val="28"/>
                <w:lang w:val="en-US" w:eastAsia="zh-CN"/>
              </w:rPr>
              <w:t>Draft CR</w:t>
            </w:r>
          </w:p>
        </w:tc>
        <w:tc>
          <w:tcPr>
            <w:tcW w:w="709" w:type="dxa"/>
          </w:tcPr>
          <w:p>
            <w:pPr>
              <w:pStyle w:val="82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>
            <w:pPr>
              <w:pStyle w:val="82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2"/>
              <w:spacing w:after="0"/>
              <w:jc w:val="center"/>
              <w:rPr>
                <w:rFonts w:hint="eastAsia" w:eastAsia="宋体"/>
                <w:sz w:val="28"/>
                <w:lang w:eastAsia="zh-CN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Version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17.</w:t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4</w:t>
            </w:r>
            <w:r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fldChar w:fldCharType="end"/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2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6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6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6"/>
                <w:rFonts w:cs="Arial"/>
                <w:b/>
                <w:i/>
                <w:color w:val="FF0000"/>
              </w:rPr>
              <w:t>P</w:t>
            </w:r>
            <w:r>
              <w:rPr>
                <w:rStyle w:val="46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6"/>
                <w:rFonts w:cs="Arial"/>
                <w:i/>
              </w:rPr>
              <w:t>http://www.3gpp.org/Change-Requests</w:t>
            </w:r>
            <w:r>
              <w:rPr>
                <w:rStyle w:val="46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3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2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2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82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  <w:lang w:eastAsia="ko-KR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2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rFonts w:hint="eastAsia" w:eastAsia="宋体"/>
                <w:b/>
                <w:bCs/>
                <w:caps/>
                <w:lang w:val="en-US" w:eastAsia="zh-CN"/>
              </w:rPr>
            </w:pPr>
            <w:r>
              <w:rPr>
                <w:rFonts w:hint="eastAsia" w:eastAsia="宋体"/>
                <w:b/>
                <w:bCs/>
                <w:caps/>
                <w:lang w:val="en-US" w:eastAsia="zh-CN"/>
              </w:rPr>
              <w:t>x</w:t>
            </w:r>
          </w:p>
        </w:tc>
      </w:tr>
    </w:tbl>
    <w:p>
      <w:pPr>
        <w:rPr>
          <w:sz w:val="8"/>
          <w:szCs w:val="8"/>
        </w:rPr>
      </w:pPr>
    </w:p>
    <w:tbl>
      <w:tblPr>
        <w:tblStyle w:val="43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AAnF SCAS: </w:t>
            </w:r>
            <w:r>
              <w:rPr>
                <w:rFonts w:hint="eastAsia"/>
              </w:rPr>
              <w:t xml:space="preserve">Adding </w:t>
            </w:r>
            <w:ins w:id="6" w:author="ZTE-V2" w:date="2022-08-26T08:51:12Z">
              <w:r>
                <w:rPr>
                  <w:rFonts w:hint="eastAsia" w:eastAsia="宋体"/>
                  <w:lang w:val="en-US" w:eastAsia="zh-CN"/>
                </w:rPr>
                <w:t>fa</w:t>
              </w:r>
            </w:ins>
            <w:ins w:id="7" w:author="ZTE-V2" w:date="2022-08-26T08:51:13Z">
              <w:r>
                <w:rPr>
                  <w:rFonts w:hint="eastAsia" w:eastAsia="宋体"/>
                  <w:lang w:val="en-US" w:eastAsia="zh-CN"/>
                </w:rPr>
                <w:t>ilu</w:t>
              </w:r>
            </w:ins>
            <w:ins w:id="8" w:author="ZTE-V2" w:date="2022-08-26T08:51:14Z">
              <w:r>
                <w:rPr>
                  <w:rFonts w:hint="eastAsia" w:eastAsia="宋体"/>
                  <w:lang w:val="en-US" w:eastAsia="zh-CN"/>
                </w:rPr>
                <w:t xml:space="preserve">re to </w:t>
              </w:r>
            </w:ins>
            <w:ins w:id="9" w:author="ZTE-V2" w:date="2022-08-26T08:51:16Z">
              <w:r>
                <w:rPr>
                  <w:rFonts w:hint="eastAsia" w:eastAsia="宋体"/>
                  <w:lang w:val="en-US" w:eastAsia="zh-CN"/>
                </w:rPr>
                <w:t xml:space="preserve">remove </w:t>
              </w:r>
            </w:ins>
            <w:ins w:id="10" w:author="ZTE-V2" w:date="2022-08-26T08:51:17Z">
              <w:r>
                <w:rPr>
                  <w:rFonts w:hint="eastAsia" w:eastAsia="宋体"/>
                  <w:lang w:val="en-US" w:eastAsia="zh-CN"/>
                </w:rPr>
                <w:t>AK</w:t>
              </w:r>
            </w:ins>
            <w:ins w:id="11" w:author="ZTE-V2" w:date="2022-08-26T08:51:18Z">
              <w:r>
                <w:rPr>
                  <w:rFonts w:hint="eastAsia" w:eastAsia="宋体"/>
                  <w:lang w:val="en-US" w:eastAsia="zh-CN"/>
                </w:rPr>
                <w:t>MA c</w:t>
              </w:r>
            </w:ins>
            <w:ins w:id="12" w:author="ZTE-V2" w:date="2022-08-26T08:51:19Z">
              <w:r>
                <w:rPr>
                  <w:rFonts w:hint="eastAsia" w:eastAsia="宋体"/>
                  <w:lang w:val="en-US" w:eastAsia="zh-CN"/>
                </w:rPr>
                <w:t>ontext</w:t>
              </w:r>
            </w:ins>
            <w:r>
              <w:rPr>
                <w:rFonts w:hint="eastAsia"/>
              </w:rPr>
              <w:t xml:space="preserve"> threats to TS 33.926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ZTE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  <w:r>
              <w:t>S3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256" w:hRule="atLeast"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2"/>
              <w:spacing w:after="0"/>
              <w:ind w:left="100"/>
            </w:pPr>
            <w:r>
              <w:rPr>
                <w:sz w:val="18"/>
                <w:szCs w:val="18"/>
              </w:rPr>
              <w:t>SCAS_5G_AAnF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2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2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eastAsia" w:eastAsia="宋体"/>
                <w:lang w:eastAsia="zh-CN"/>
              </w:rPr>
            </w:pPr>
            <w:r>
              <w:t>2022-0</w:t>
            </w:r>
            <w:r>
              <w:rPr>
                <w:rFonts w:hint="eastAsia" w:eastAsia="宋体"/>
                <w:lang w:val="en-US" w:eastAsia="zh-CN"/>
              </w:rPr>
              <w:t>8</w:t>
            </w:r>
            <w:r>
              <w:t>-0</w:t>
            </w:r>
            <w:r>
              <w:rPr>
                <w:rFonts w:hint="eastAsia" w:eastAsia="宋体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2"/>
              <w:spacing w:after="0"/>
              <w:ind w:left="100" w:right="-609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 w:eastAsia="宋体"/>
                <w:b/>
                <w:lang w:val="en-US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2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2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t>Rel-1</w:t>
            </w:r>
            <w:r>
              <w:rPr>
                <w:rFonts w:hint="eastAsia" w:eastAsia="宋体"/>
                <w:lang w:val="en-US" w:eastAsia="zh-CN"/>
              </w:rPr>
              <w:t>8</w:t>
            </w:r>
            <w: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2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2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6"/>
                <w:sz w:val="18"/>
              </w:rPr>
              <w:t>TR 21.900</w:t>
            </w:r>
            <w:r>
              <w:rPr>
                <w:rStyle w:val="46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2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39"/>
              <w:spacing w:before="0" w:beforeAutospacing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ins w:id="13" w:author="ZTE-V2" w:date="2022-08-26T08:51:56Z">
              <w:r>
                <w:rPr>
                  <w:rFonts w:hint="eastAsia" w:ascii="Arial" w:hAnsi="Arial" w:eastAsia="宋体" w:cs="Arial"/>
                  <w:color w:val="000000"/>
                  <w:sz w:val="20"/>
                  <w:szCs w:val="20"/>
                  <w:lang w:val="en-US" w:eastAsia="zh-CN"/>
                </w:rPr>
                <w:t>If  the AKMA context in AAnF is not removed correctly, the user can continue to use the AKMA service. This leads to waste valuable system resources</w:t>
              </w:r>
            </w:ins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rPr>
                <w:rFonts w:hint="default" w:eastAsia="宋体"/>
                <w:lang w:val="en-US" w:eastAsia="zh-CN"/>
              </w:rPr>
            </w:pPr>
            <w:ins w:id="14" w:author="ZTE-V2" w:date="2022-08-26T08:52:17Z">
              <w:r>
                <w:rPr>
                  <w:rFonts w:hint="eastAsia"/>
                </w:rPr>
                <w:t xml:space="preserve">Adding </w:t>
              </w:r>
            </w:ins>
            <w:ins w:id="15" w:author="ZTE-V2" w:date="2022-08-26T08:52:17Z">
              <w:r>
                <w:rPr>
                  <w:rFonts w:hint="eastAsia" w:eastAsia="宋体"/>
                  <w:lang w:val="en-US" w:eastAsia="zh-CN"/>
                </w:rPr>
                <w:t>failure to remove AKMA context</w:t>
              </w:r>
            </w:ins>
            <w:ins w:id="16" w:author="ZTE-V2" w:date="2022-08-26T08:52:17Z">
              <w:r>
                <w:rPr>
                  <w:rFonts w:hint="eastAsia"/>
                </w:rPr>
                <w:t xml:space="preserve"> threats</w:t>
              </w:r>
            </w:ins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39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  <w:lang w:val="en-US" w:eastAsia="zh-CN"/>
              </w:rPr>
              <w:t>AAnF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threats are missing in TS 33.926.</w:t>
            </w:r>
          </w:p>
          <w:p>
            <w:pPr>
              <w:pStyle w:val="82"/>
              <w:spacing w:after="0"/>
              <w:ind w:left="100"/>
              <w:rPr>
                <w:rFonts w:hint="eastAsia" w:eastAsia="宋体"/>
                <w:lang w:eastAsia="zh-CN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X</w:t>
            </w:r>
            <w:r>
              <w:t>.</w:t>
            </w:r>
            <w:r>
              <w:rPr>
                <w:rFonts w:hint="eastAsia" w:eastAsia="宋体"/>
                <w:lang w:val="en-US" w:eastAsia="zh-CN"/>
              </w:rPr>
              <w:t>2</w:t>
            </w:r>
            <w:r>
              <w:t>.</w:t>
            </w:r>
            <w:r>
              <w:rPr>
                <w:lang w:val="en-GB"/>
              </w:rPr>
              <w:t>2.</w:t>
            </w:r>
            <w:r>
              <w:rPr>
                <w:rFonts w:hint="eastAsia" w:eastAsia="宋体"/>
                <w:lang w:val="en-US" w:eastAsia="zh-CN"/>
              </w:rPr>
              <w:t>y (new)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2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  <w:lang w:eastAsia="ko-KR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  <w:lang w:eastAsia="ko-KR"/>
              </w:rPr>
            </w:pPr>
            <w:r>
              <w:rPr>
                <w:rFonts w:hint="eastAsia"/>
                <w:b/>
                <w:caps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  <w:lang w:eastAsia="ko-KR"/>
              </w:rPr>
            </w:pPr>
            <w:r>
              <w:rPr>
                <w:rFonts w:hint="eastAsia"/>
                <w:b/>
                <w:caps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  <w:lang w:eastAsia="ko-KR"/>
              </w:rPr>
            </w:pPr>
            <w:r>
              <w:rPr>
                <w:rFonts w:hint="eastAsia"/>
                <w:b/>
                <w:caps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  <w:ins w:id="17" w:author="ZTE-V2" w:date="2022-08-26T08:53:08Z">
              <w:r>
                <w:rPr>
                  <w:rFonts w:hint="eastAsia" w:eastAsia="宋体"/>
                  <w:lang w:val="en-US" w:eastAsia="zh-CN"/>
                </w:rPr>
                <w:t>T</w:t>
              </w:r>
            </w:ins>
            <w:ins w:id="18" w:author="ZTE-V2" w:date="2022-08-26T08:53:08Z">
              <w:r>
                <w:rPr>
                  <w:rFonts w:hint="eastAsia"/>
                </w:rPr>
                <w:t>his is an input to the living document</w:t>
              </w:r>
            </w:ins>
            <w:ins w:id="19" w:author="ZTE-V2" w:date="2022-08-26T08:53:08Z">
              <w:r>
                <w:rPr>
                  <w:rFonts w:hint="eastAsia" w:eastAsia="宋体"/>
                  <w:lang w:val="en-US" w:eastAsia="zh-CN"/>
                </w:rPr>
                <w:t xml:space="preserve"> S3-222142</w:t>
              </w:r>
            </w:ins>
            <w:bookmarkStart w:id="1" w:name="_GoBack"/>
            <w:bookmarkEnd w:id="1"/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2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lang w:eastAsia="ko-KR"/>
              </w:rPr>
            </w:pPr>
          </w:p>
        </w:tc>
      </w:tr>
    </w:tbl>
    <w:p>
      <w:pPr>
        <w:pStyle w:val="82"/>
        <w:spacing w:after="0"/>
        <w:rPr>
          <w:sz w:val="8"/>
          <w:szCs w:val="8"/>
        </w:rPr>
      </w:pPr>
    </w:p>
    <w:p>
      <w:pPr>
        <w:sectPr>
          <w:headerReference r:id="rId3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>
      <w:pPr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*** 1</w:t>
      </w:r>
      <w:r>
        <w:rPr>
          <w:color w:val="FF0000"/>
          <w:sz w:val="40"/>
          <w:szCs w:val="40"/>
          <w:vertAlign w:val="superscript"/>
        </w:rPr>
        <w:t>st</w:t>
      </w:r>
      <w:r>
        <w:rPr>
          <w:color w:val="FF0000"/>
          <w:sz w:val="40"/>
          <w:szCs w:val="40"/>
        </w:rPr>
        <w:t xml:space="preserve"> CHANGE ***</w:t>
      </w:r>
    </w:p>
    <w:p>
      <w:pPr>
        <w:pStyle w:val="4"/>
        <w:rPr>
          <w:ins w:id="20" w:author="ZTE-V1" w:date="2022-05-05T15:39:05Z"/>
          <w:rFonts w:hint="default" w:eastAsia="宋体"/>
          <w:lang w:val="en-US" w:eastAsia="zh-CN"/>
        </w:rPr>
      </w:pPr>
      <w:ins w:id="21" w:author="ZTE-V1" w:date="2022-05-05T15:39:05Z">
        <w:r>
          <w:rPr>
            <w:rFonts w:hint="eastAsia" w:eastAsia="宋体"/>
            <w:lang w:val="en-US" w:eastAsia="zh-CN"/>
          </w:rPr>
          <w:t>X</w:t>
        </w:r>
      </w:ins>
      <w:ins w:id="22" w:author="ZTE-V1" w:date="2022-05-05T15:39:05Z">
        <w:r>
          <w:rPr/>
          <w:t>.</w:t>
        </w:r>
      </w:ins>
      <w:ins w:id="23" w:author="ZTE-V1" w:date="2022-07-28T17:00:32Z">
        <w:r>
          <w:rPr>
            <w:rFonts w:hint="eastAsia" w:eastAsia="宋体"/>
            <w:lang w:val="en-US" w:eastAsia="zh-CN"/>
          </w:rPr>
          <w:t>2</w:t>
        </w:r>
      </w:ins>
      <w:ins w:id="24" w:author="ZTE-V1" w:date="2022-05-05T15:39:05Z">
        <w:r>
          <w:rPr/>
          <w:t>.</w:t>
        </w:r>
      </w:ins>
      <w:ins w:id="25" w:author="ZTE-V1" w:date="2022-05-05T15:39:05Z">
        <w:r>
          <w:rPr>
            <w:lang w:val="en-GB"/>
          </w:rPr>
          <w:t>2.</w:t>
        </w:r>
      </w:ins>
      <w:ins w:id="26" w:author="ZTE-V1" w:date="2022-07-28T17:00:35Z">
        <w:r>
          <w:rPr>
            <w:rFonts w:hint="eastAsia" w:eastAsia="宋体"/>
            <w:lang w:val="en-US" w:eastAsia="zh-CN"/>
          </w:rPr>
          <w:t>y</w:t>
        </w:r>
      </w:ins>
      <w:ins w:id="27" w:author="ZTE-V1" w:date="2022-05-05T15:39:05Z">
        <w:r>
          <w:rPr/>
          <w:tab/>
        </w:r>
      </w:ins>
      <w:ins w:id="28" w:author="ZTE-V2" w:date="2022-08-26T08:49:51Z">
        <w:r>
          <w:rPr>
            <w:rFonts w:hint="eastAsia" w:eastAsia="宋体"/>
            <w:lang w:val="en-US" w:eastAsia="zh-CN"/>
          </w:rPr>
          <w:t>Fai</w:t>
        </w:r>
      </w:ins>
      <w:ins w:id="29" w:author="ZTE-V2" w:date="2022-08-26T08:49:52Z">
        <w:r>
          <w:rPr>
            <w:rFonts w:hint="eastAsia" w:eastAsia="宋体"/>
            <w:lang w:val="en-US" w:eastAsia="zh-CN"/>
          </w:rPr>
          <w:t xml:space="preserve">lure </w:t>
        </w:r>
      </w:ins>
      <w:ins w:id="30" w:author="ZTE-V2" w:date="2022-08-26T08:49:55Z">
        <w:r>
          <w:rPr>
            <w:rFonts w:hint="eastAsia" w:eastAsia="宋体"/>
            <w:lang w:val="en-US" w:eastAsia="zh-CN"/>
          </w:rPr>
          <w:t>to</w:t>
        </w:r>
      </w:ins>
      <w:ins w:id="31" w:author="ZTE-V2" w:date="2022-08-26T08:49:56Z">
        <w:r>
          <w:rPr>
            <w:rFonts w:hint="eastAsia" w:eastAsia="宋体"/>
            <w:lang w:val="en-US" w:eastAsia="zh-CN"/>
          </w:rPr>
          <w:t xml:space="preserve"> re</w:t>
        </w:r>
      </w:ins>
      <w:ins w:id="32" w:author="ZTE-V2" w:date="2022-08-26T08:49:58Z">
        <w:r>
          <w:rPr>
            <w:rFonts w:hint="eastAsia" w:eastAsia="宋体"/>
            <w:lang w:val="en-US" w:eastAsia="zh-CN"/>
          </w:rPr>
          <w:t>mov</w:t>
        </w:r>
      </w:ins>
      <w:ins w:id="33" w:author="ZTE-V2" w:date="2022-08-26T08:49:59Z">
        <w:r>
          <w:rPr>
            <w:rFonts w:hint="eastAsia" w:eastAsia="宋体"/>
            <w:lang w:val="en-US" w:eastAsia="zh-CN"/>
          </w:rPr>
          <w:t xml:space="preserve">e </w:t>
        </w:r>
      </w:ins>
      <w:ins w:id="34" w:author="ZTE-V1" w:date="2022-05-05T15:39:05Z">
        <w:r>
          <w:rPr>
            <w:rFonts w:hint="eastAsia" w:eastAsia="宋体"/>
            <w:lang w:val="en-US" w:eastAsia="zh-CN"/>
          </w:rPr>
          <w:t xml:space="preserve">AKMA </w:t>
        </w:r>
      </w:ins>
      <w:ins w:id="35" w:author="ZTE-V2" w:date="2022-08-26T08:30:44Z">
        <w:r>
          <w:rPr>
            <w:rFonts w:hint="eastAsia" w:eastAsia="宋体"/>
            <w:lang w:val="en-US" w:eastAsia="zh-CN"/>
          </w:rPr>
          <w:t>c</w:t>
        </w:r>
      </w:ins>
      <w:ins w:id="36" w:author="ZTE-V2" w:date="2022-08-26T08:30:45Z">
        <w:r>
          <w:rPr>
            <w:rFonts w:hint="eastAsia" w:eastAsia="宋体"/>
            <w:lang w:val="en-US" w:eastAsia="zh-CN"/>
          </w:rPr>
          <w:t>o</w:t>
        </w:r>
      </w:ins>
      <w:ins w:id="37" w:author="ZTE-V2" w:date="2022-08-26T08:30:46Z">
        <w:r>
          <w:rPr>
            <w:rFonts w:hint="eastAsia" w:eastAsia="宋体"/>
            <w:lang w:val="en-US" w:eastAsia="zh-CN"/>
          </w:rPr>
          <w:t>n</w:t>
        </w:r>
      </w:ins>
      <w:ins w:id="38" w:author="ZTE-V2" w:date="2022-08-26T08:30:49Z">
        <w:r>
          <w:rPr>
            <w:rFonts w:hint="eastAsia" w:eastAsia="宋体"/>
            <w:lang w:val="en-US" w:eastAsia="zh-CN"/>
          </w:rPr>
          <w:t>t</w:t>
        </w:r>
      </w:ins>
      <w:ins w:id="39" w:author="ZTE-V2" w:date="2022-08-26T08:30:50Z">
        <w:r>
          <w:rPr>
            <w:rFonts w:hint="eastAsia" w:eastAsia="宋体"/>
            <w:lang w:val="en-US" w:eastAsia="zh-CN"/>
          </w:rPr>
          <w:t>ext</w:t>
        </w:r>
      </w:ins>
    </w:p>
    <w:p>
      <w:pPr>
        <w:pStyle w:val="76"/>
        <w:rPr>
          <w:ins w:id="40" w:author="ZTE-V1" w:date="2022-05-05T15:39:05Z"/>
          <w:rFonts w:hint="default"/>
          <w:lang w:val="en-US"/>
        </w:rPr>
      </w:pPr>
      <w:ins w:id="41" w:author="ZTE-V1" w:date="2022-05-05T15:39:05Z">
        <w:r>
          <w:rPr/>
          <w:t>-</w:t>
        </w:r>
      </w:ins>
      <w:ins w:id="42" w:author="ZTE-V1" w:date="2022-05-05T15:39:05Z">
        <w:r>
          <w:rPr/>
          <w:tab/>
        </w:r>
      </w:ins>
      <w:ins w:id="43" w:author="ZTE-V1" w:date="2022-05-05T15:39:05Z">
        <w:r>
          <w:rPr/>
          <w:t xml:space="preserve">Threat name: </w:t>
        </w:r>
      </w:ins>
      <w:ins w:id="44" w:author="ZTE-V2" w:date="2022-08-26T08:50:06Z">
        <w:r>
          <w:rPr>
            <w:rFonts w:hint="eastAsia" w:eastAsia="宋体"/>
            <w:lang w:val="en-US" w:eastAsia="zh-CN"/>
          </w:rPr>
          <w:t>F</w:t>
        </w:r>
      </w:ins>
      <w:ins w:id="45" w:author="ZTE-V2" w:date="2022-08-26T08:50:07Z">
        <w:r>
          <w:rPr>
            <w:rFonts w:hint="eastAsia" w:eastAsia="宋体"/>
            <w:lang w:val="en-US" w:eastAsia="zh-CN"/>
          </w:rPr>
          <w:t>ai</w:t>
        </w:r>
      </w:ins>
      <w:ins w:id="46" w:author="ZTE-V2" w:date="2022-08-26T08:50:08Z">
        <w:r>
          <w:rPr>
            <w:rFonts w:hint="eastAsia" w:eastAsia="宋体"/>
            <w:lang w:val="en-US" w:eastAsia="zh-CN"/>
          </w:rPr>
          <w:t>lure</w:t>
        </w:r>
      </w:ins>
      <w:ins w:id="47" w:author="ZTE-V2" w:date="2022-08-26T08:50:09Z">
        <w:r>
          <w:rPr>
            <w:rFonts w:hint="eastAsia" w:eastAsia="宋体"/>
            <w:lang w:val="en-US" w:eastAsia="zh-CN"/>
          </w:rPr>
          <w:t xml:space="preserve"> to </w:t>
        </w:r>
      </w:ins>
      <w:ins w:id="48" w:author="ZTE-V2" w:date="2022-08-26T08:50:10Z">
        <w:r>
          <w:rPr>
            <w:rFonts w:hint="eastAsia" w:eastAsia="宋体"/>
            <w:lang w:val="en-US" w:eastAsia="zh-CN"/>
          </w:rPr>
          <w:t>re</w:t>
        </w:r>
      </w:ins>
      <w:ins w:id="49" w:author="ZTE-V2" w:date="2022-08-26T08:50:11Z">
        <w:r>
          <w:rPr>
            <w:rFonts w:hint="eastAsia" w:eastAsia="宋体"/>
            <w:lang w:val="en-US" w:eastAsia="zh-CN"/>
          </w:rPr>
          <w:t>m</w:t>
        </w:r>
      </w:ins>
      <w:ins w:id="50" w:author="ZTE-V2" w:date="2022-08-26T08:50:12Z">
        <w:r>
          <w:rPr>
            <w:rFonts w:hint="eastAsia" w:eastAsia="宋体"/>
            <w:lang w:val="en-US" w:eastAsia="zh-CN"/>
          </w:rPr>
          <w:t xml:space="preserve">ove </w:t>
        </w:r>
      </w:ins>
      <w:ins w:id="51" w:author="ZTE-V1" w:date="2022-05-05T15:39:05Z">
        <w:r>
          <w:rPr>
            <w:rFonts w:hint="eastAsia" w:eastAsia="宋体"/>
            <w:lang w:val="en-US" w:eastAsia="zh-CN"/>
          </w:rPr>
          <w:t xml:space="preserve">AKMA </w:t>
        </w:r>
      </w:ins>
      <w:ins w:id="52" w:author="ZTE-V2" w:date="2022-08-26T08:30:44Z">
        <w:r>
          <w:rPr>
            <w:rFonts w:hint="eastAsia" w:eastAsia="宋体"/>
            <w:lang w:val="en-US" w:eastAsia="zh-CN"/>
          </w:rPr>
          <w:t>c</w:t>
        </w:r>
      </w:ins>
      <w:ins w:id="53" w:author="ZTE-V2" w:date="2022-08-26T08:30:45Z">
        <w:r>
          <w:rPr>
            <w:rFonts w:hint="eastAsia" w:eastAsia="宋体"/>
            <w:lang w:val="en-US" w:eastAsia="zh-CN"/>
          </w:rPr>
          <w:t>o</w:t>
        </w:r>
      </w:ins>
      <w:ins w:id="54" w:author="ZTE-V2" w:date="2022-08-26T08:30:46Z">
        <w:r>
          <w:rPr>
            <w:rFonts w:hint="eastAsia" w:eastAsia="宋体"/>
            <w:lang w:val="en-US" w:eastAsia="zh-CN"/>
          </w:rPr>
          <w:t>n</w:t>
        </w:r>
      </w:ins>
      <w:ins w:id="55" w:author="ZTE-V2" w:date="2022-08-26T08:30:49Z">
        <w:r>
          <w:rPr>
            <w:rFonts w:hint="eastAsia" w:eastAsia="宋体"/>
            <w:lang w:val="en-US" w:eastAsia="zh-CN"/>
          </w:rPr>
          <w:t>t</w:t>
        </w:r>
      </w:ins>
      <w:ins w:id="56" w:author="ZTE-V2" w:date="2022-08-26T08:30:50Z">
        <w:r>
          <w:rPr>
            <w:rFonts w:hint="eastAsia" w:eastAsia="宋体"/>
            <w:lang w:val="en-US" w:eastAsia="zh-CN"/>
          </w:rPr>
          <w:t>ext</w:t>
        </w:r>
      </w:ins>
    </w:p>
    <w:p>
      <w:pPr>
        <w:pStyle w:val="76"/>
        <w:rPr>
          <w:ins w:id="57" w:author="ZTE-V1" w:date="2022-05-05T15:39:05Z"/>
        </w:rPr>
      </w:pPr>
      <w:ins w:id="58" w:author="ZTE-V1" w:date="2022-05-05T15:39:05Z">
        <w:r>
          <w:rPr/>
          <w:t>-</w:t>
        </w:r>
      </w:ins>
      <w:ins w:id="59" w:author="ZTE-V1" w:date="2022-05-05T15:39:05Z">
        <w:r>
          <w:rPr/>
          <w:tab/>
        </w:r>
      </w:ins>
      <w:ins w:id="60" w:author="ZTE-V1" w:date="2022-05-05T15:39:05Z">
        <w:r>
          <w:rPr/>
          <w:t>Threat Category: Elevation of Privilege</w:t>
        </w:r>
      </w:ins>
    </w:p>
    <w:p>
      <w:pPr>
        <w:pStyle w:val="76"/>
        <w:rPr>
          <w:ins w:id="61" w:author="ZTE-V1" w:date="2022-05-05T15:39:05Z"/>
        </w:rPr>
      </w:pPr>
      <w:ins w:id="62" w:author="ZTE-V1" w:date="2022-05-05T15:39:05Z">
        <w:r>
          <w:rPr/>
          <w:t>-</w:t>
        </w:r>
      </w:ins>
      <w:ins w:id="63" w:author="ZTE-V1" w:date="2022-05-05T15:39:05Z">
        <w:r>
          <w:rPr/>
          <w:tab/>
        </w:r>
      </w:ins>
      <w:ins w:id="64" w:author="ZTE-V1" w:date="2022-05-05T15:39:05Z">
        <w:r>
          <w:rPr/>
          <w:t xml:space="preserve">Threat Description: If </w:t>
        </w:r>
      </w:ins>
      <w:ins w:id="65" w:author="ZTE-V1" w:date="2022-05-09T09:10:05Z">
        <w:r>
          <w:rPr>
            <w:rFonts w:hint="eastAsia" w:eastAsia="宋体"/>
            <w:lang w:val="en-US" w:eastAsia="zh-CN"/>
          </w:rPr>
          <w:t xml:space="preserve"> </w:t>
        </w:r>
      </w:ins>
      <w:ins w:id="66" w:author="ZTE-V1" w:date="2022-05-09T09:10:06Z">
        <w:r>
          <w:rPr>
            <w:rFonts w:hint="eastAsia" w:eastAsia="宋体"/>
            <w:lang w:val="en-US" w:eastAsia="zh-CN"/>
          </w:rPr>
          <w:t xml:space="preserve">the </w:t>
        </w:r>
      </w:ins>
      <w:ins w:id="67" w:author="ZTE-V1" w:date="2022-05-09T09:10:10Z">
        <w:r>
          <w:rPr>
            <w:rFonts w:hint="eastAsia" w:eastAsia="宋体"/>
            <w:lang w:val="en-US" w:eastAsia="zh-CN"/>
          </w:rPr>
          <w:t>AK</w:t>
        </w:r>
      </w:ins>
      <w:ins w:id="68" w:author="ZTE-V1" w:date="2022-05-09T09:10:12Z">
        <w:r>
          <w:rPr>
            <w:rFonts w:hint="eastAsia" w:eastAsia="宋体"/>
            <w:lang w:val="en-US" w:eastAsia="zh-CN"/>
          </w:rPr>
          <w:t xml:space="preserve">MA </w:t>
        </w:r>
      </w:ins>
      <w:ins w:id="69" w:author="ZTE-V1" w:date="2022-05-09T09:10:14Z">
        <w:r>
          <w:rPr>
            <w:rFonts w:hint="eastAsia" w:eastAsia="宋体"/>
            <w:lang w:val="en-US" w:eastAsia="zh-CN"/>
          </w:rPr>
          <w:t>contex</w:t>
        </w:r>
      </w:ins>
      <w:ins w:id="70" w:author="ZTE-V1" w:date="2022-05-09T09:10:15Z">
        <w:r>
          <w:rPr>
            <w:rFonts w:hint="eastAsia" w:eastAsia="宋体"/>
            <w:lang w:val="en-US" w:eastAsia="zh-CN"/>
          </w:rPr>
          <w:t xml:space="preserve">t </w:t>
        </w:r>
      </w:ins>
      <w:ins w:id="71" w:author="ZTE-V1" w:date="2022-05-09T09:10:37Z">
        <w:r>
          <w:rPr>
            <w:rFonts w:hint="eastAsia" w:eastAsia="宋体"/>
            <w:lang w:val="en-US" w:eastAsia="zh-CN"/>
          </w:rPr>
          <w:t xml:space="preserve">in </w:t>
        </w:r>
      </w:ins>
      <w:ins w:id="72" w:author="ZTE-V1" w:date="2022-05-09T09:10:38Z">
        <w:r>
          <w:rPr>
            <w:rFonts w:hint="eastAsia" w:eastAsia="宋体"/>
            <w:lang w:val="en-US" w:eastAsia="zh-CN"/>
          </w:rPr>
          <w:t>A</w:t>
        </w:r>
      </w:ins>
      <w:ins w:id="73" w:author="ZTE-V1" w:date="2022-05-09T09:10:39Z">
        <w:r>
          <w:rPr>
            <w:rFonts w:hint="eastAsia" w:eastAsia="宋体"/>
            <w:lang w:val="en-US" w:eastAsia="zh-CN"/>
          </w:rPr>
          <w:t>AnF</w:t>
        </w:r>
      </w:ins>
      <w:ins w:id="74" w:author="ZTE-V1" w:date="2022-05-09T09:10:40Z">
        <w:r>
          <w:rPr>
            <w:rFonts w:hint="eastAsia" w:eastAsia="宋体"/>
            <w:lang w:val="en-US" w:eastAsia="zh-CN"/>
          </w:rPr>
          <w:t xml:space="preserve"> </w:t>
        </w:r>
      </w:ins>
      <w:ins w:id="75" w:author="ZTE-V1" w:date="2022-05-09T09:10:16Z">
        <w:r>
          <w:rPr>
            <w:rFonts w:hint="eastAsia" w:eastAsia="宋体"/>
            <w:lang w:val="en-US" w:eastAsia="zh-CN"/>
          </w:rPr>
          <w:t xml:space="preserve">is </w:t>
        </w:r>
      </w:ins>
      <w:ins w:id="76" w:author="ZTE-V1" w:date="2022-05-09T09:10:17Z">
        <w:r>
          <w:rPr>
            <w:rFonts w:hint="eastAsia" w:eastAsia="宋体"/>
            <w:lang w:val="en-US" w:eastAsia="zh-CN"/>
          </w:rPr>
          <w:t>n</w:t>
        </w:r>
      </w:ins>
      <w:ins w:id="77" w:author="ZTE-V1" w:date="2022-05-09T09:10:18Z">
        <w:r>
          <w:rPr>
            <w:rFonts w:hint="eastAsia" w:eastAsia="宋体"/>
            <w:lang w:val="en-US" w:eastAsia="zh-CN"/>
          </w:rPr>
          <w:t>ot</w:t>
        </w:r>
      </w:ins>
      <w:ins w:id="78" w:author="ZTE-V1" w:date="2022-05-09T09:10:19Z">
        <w:r>
          <w:rPr>
            <w:rFonts w:hint="eastAsia" w:eastAsia="宋体"/>
            <w:lang w:val="en-US" w:eastAsia="zh-CN"/>
          </w:rPr>
          <w:t xml:space="preserve"> re</w:t>
        </w:r>
      </w:ins>
      <w:ins w:id="79" w:author="ZTE-V1" w:date="2022-05-09T09:10:21Z">
        <w:r>
          <w:rPr>
            <w:rFonts w:hint="eastAsia" w:eastAsia="宋体"/>
            <w:lang w:val="en-US" w:eastAsia="zh-CN"/>
          </w:rPr>
          <w:t xml:space="preserve">moved </w:t>
        </w:r>
      </w:ins>
      <w:ins w:id="80" w:author="ZTE-V2" w:date="2022-08-26T08:43:23Z">
        <w:r>
          <w:rPr>
            <w:rFonts w:hint="eastAsia" w:eastAsia="宋体"/>
            <w:lang w:val="en-US" w:eastAsia="zh-CN"/>
          </w:rPr>
          <w:t>co</w:t>
        </w:r>
      </w:ins>
      <w:ins w:id="81" w:author="ZTE-V2" w:date="2022-08-26T08:43:24Z">
        <w:r>
          <w:rPr>
            <w:rFonts w:hint="eastAsia" w:eastAsia="宋体"/>
            <w:lang w:val="en-US" w:eastAsia="zh-CN"/>
          </w:rPr>
          <w:t>rr</w:t>
        </w:r>
      </w:ins>
      <w:ins w:id="82" w:author="ZTE-V2" w:date="2022-08-26T08:43:25Z">
        <w:r>
          <w:rPr>
            <w:rFonts w:hint="eastAsia" w:eastAsia="宋体"/>
            <w:lang w:val="en-US" w:eastAsia="zh-CN"/>
          </w:rPr>
          <w:t>ect</w:t>
        </w:r>
      </w:ins>
      <w:ins w:id="83" w:author="ZTE-V2" w:date="2022-08-26T08:43:26Z">
        <w:r>
          <w:rPr>
            <w:rFonts w:hint="eastAsia" w:eastAsia="宋体"/>
            <w:lang w:val="en-US" w:eastAsia="zh-CN"/>
          </w:rPr>
          <w:t>ly</w:t>
        </w:r>
      </w:ins>
      <w:ins w:id="84" w:author="ZTE-V1" w:date="2022-05-09T09:10:30Z">
        <w:r>
          <w:rPr>
            <w:rFonts w:hint="eastAsia" w:eastAsia="宋体"/>
            <w:lang w:val="en-US" w:eastAsia="zh-CN"/>
          </w:rPr>
          <w:t xml:space="preserve">, </w:t>
        </w:r>
      </w:ins>
      <w:ins w:id="85" w:author="ZTE-V1" w:date="2022-05-09T09:10:54Z">
        <w:r>
          <w:rPr>
            <w:rFonts w:hint="eastAsia" w:eastAsia="宋体"/>
            <w:lang w:val="en-US" w:eastAsia="zh-CN"/>
          </w:rPr>
          <w:t>the</w:t>
        </w:r>
      </w:ins>
      <w:ins w:id="86" w:author="ZTE-V1" w:date="2022-05-05T15:39:05Z">
        <w:r>
          <w:rPr/>
          <w:t xml:space="preserve"> </w:t>
        </w:r>
      </w:ins>
      <w:ins w:id="87" w:author="ZTE-V1" w:date="2022-05-05T15:39:05Z">
        <w:r>
          <w:rPr>
            <w:rFonts w:hint="eastAsia" w:eastAsia="宋体"/>
            <w:lang w:val="en-US" w:eastAsia="zh-CN"/>
          </w:rPr>
          <w:t>user</w:t>
        </w:r>
      </w:ins>
      <w:ins w:id="88" w:author="ZTE-V1" w:date="2022-05-05T15:39:05Z">
        <w:r>
          <w:rPr/>
          <w:t xml:space="preserve"> can </w:t>
        </w:r>
      </w:ins>
      <w:ins w:id="89" w:author="ZTE-V1" w:date="2022-05-05T15:39:05Z">
        <w:r>
          <w:rPr>
            <w:rFonts w:hint="eastAsia" w:eastAsia="宋体"/>
            <w:lang w:val="en-US" w:eastAsia="zh-CN"/>
          </w:rPr>
          <w:t>continue to use the AKMA service</w:t>
        </w:r>
      </w:ins>
      <w:ins w:id="90" w:author="ZTE-V1" w:date="2022-05-05T15:39:05Z">
        <w:r>
          <w:rPr/>
          <w:t xml:space="preserve">. </w:t>
        </w:r>
      </w:ins>
      <w:ins w:id="91" w:author="ZTE-V1" w:date="2022-05-05T15:39:05Z">
        <w:r>
          <w:rPr>
            <w:rFonts w:hint="eastAsia" w:eastAsia="宋体"/>
            <w:lang w:val="en-US" w:eastAsia="zh-CN"/>
          </w:rPr>
          <w:t>This leads to</w:t>
        </w:r>
      </w:ins>
      <w:ins w:id="92" w:author="ZTE-V1" w:date="2022-05-05T15:39:05Z">
        <w:r>
          <w:rPr/>
          <w:t xml:space="preserve"> wast</w:t>
        </w:r>
      </w:ins>
      <w:ins w:id="93" w:author="ZTE-V1" w:date="2022-05-05T15:39:05Z">
        <w:r>
          <w:rPr>
            <w:rFonts w:hint="eastAsia" w:eastAsia="宋体"/>
            <w:lang w:val="en-US" w:eastAsia="zh-CN"/>
          </w:rPr>
          <w:t>e</w:t>
        </w:r>
      </w:ins>
      <w:ins w:id="94" w:author="ZTE-V1" w:date="2022-05-05T15:39:05Z">
        <w:r>
          <w:rPr/>
          <w:t xml:space="preserve"> valuable system resources.</w:t>
        </w:r>
      </w:ins>
    </w:p>
    <w:p>
      <w:pPr>
        <w:pStyle w:val="76"/>
        <w:jc w:val="left"/>
        <w:rPr>
          <w:rFonts w:hint="eastAsia" w:eastAsia="宋体"/>
          <w:color w:val="FF0000"/>
          <w:sz w:val="40"/>
          <w:szCs w:val="40"/>
          <w:lang w:val="en-US" w:eastAsia="zh-CN"/>
        </w:rPr>
      </w:pPr>
      <w:ins w:id="95" w:author="ZTE-V1" w:date="2022-05-05T15:39:05Z">
        <w:r>
          <w:rPr/>
          <w:t>-</w:t>
        </w:r>
      </w:ins>
      <w:ins w:id="96" w:author="ZTE-V1" w:date="2022-05-05T15:39:05Z">
        <w:r>
          <w:rPr/>
          <w:tab/>
        </w:r>
      </w:ins>
      <w:ins w:id="97" w:author="ZTE-V1" w:date="2022-05-05T15:39:05Z">
        <w:r>
          <w:rPr/>
          <w:t>Threatened Asset: Sufficient Processing Capacity</w:t>
        </w:r>
      </w:ins>
      <w:ins w:id="98" w:author="ZTE-V1" w:date="2022-05-05T15:39:10Z">
        <w:r>
          <w:rPr>
            <w:rFonts w:hint="eastAsia" w:eastAsia="宋体"/>
            <w:lang w:val="en-US" w:eastAsia="zh-CN"/>
          </w:rPr>
          <w:t>.</w:t>
        </w:r>
      </w:ins>
    </w:p>
    <w:p>
      <w:pPr>
        <w:jc w:val="center"/>
        <w:rPr>
          <w:color w:val="FF0000"/>
        </w:rPr>
      </w:pPr>
      <w:r>
        <w:rPr>
          <w:color w:val="FF0000"/>
          <w:sz w:val="40"/>
          <w:szCs w:val="40"/>
        </w:rPr>
        <w:t>*** END OF CHANGES ***</w:t>
      </w:r>
    </w:p>
    <w:p/>
    <w:sectPr>
      <w:headerReference r:id="rId6" w:type="first"/>
      <w:headerReference r:id="rId4" w:type="default"/>
      <w:headerReference r:id="rId5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V1">
    <w15:presenceInfo w15:providerId="None" w15:userId="ZTE-V1"/>
  </w15:person>
  <w15:person w15:author="ZTE-V2">
    <w15:presenceInfo w15:providerId="None" w15:userId="ZTE-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 w:val="1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96C0F"/>
    <w:rsid w:val="000A6394"/>
    <w:rsid w:val="000B7FED"/>
    <w:rsid w:val="000C038A"/>
    <w:rsid w:val="000C6598"/>
    <w:rsid w:val="000D44B3"/>
    <w:rsid w:val="000E014D"/>
    <w:rsid w:val="00111AF7"/>
    <w:rsid w:val="00112DE6"/>
    <w:rsid w:val="00145D43"/>
    <w:rsid w:val="00156BE0"/>
    <w:rsid w:val="0017255E"/>
    <w:rsid w:val="00192C46"/>
    <w:rsid w:val="001A08B3"/>
    <w:rsid w:val="001A7B60"/>
    <w:rsid w:val="001B52F0"/>
    <w:rsid w:val="001B6B14"/>
    <w:rsid w:val="001B7A65"/>
    <w:rsid w:val="001C2294"/>
    <w:rsid w:val="001C2D1B"/>
    <w:rsid w:val="001E41F3"/>
    <w:rsid w:val="001E49A7"/>
    <w:rsid w:val="00203A7E"/>
    <w:rsid w:val="0026004D"/>
    <w:rsid w:val="002640DD"/>
    <w:rsid w:val="00275D12"/>
    <w:rsid w:val="00280D23"/>
    <w:rsid w:val="00284FEB"/>
    <w:rsid w:val="002860C4"/>
    <w:rsid w:val="002A19E8"/>
    <w:rsid w:val="002B5741"/>
    <w:rsid w:val="002C1069"/>
    <w:rsid w:val="002E472E"/>
    <w:rsid w:val="00305409"/>
    <w:rsid w:val="0034108E"/>
    <w:rsid w:val="003609EF"/>
    <w:rsid w:val="0036231A"/>
    <w:rsid w:val="00374DD4"/>
    <w:rsid w:val="003D7A78"/>
    <w:rsid w:val="003E1A36"/>
    <w:rsid w:val="00410371"/>
    <w:rsid w:val="004242F1"/>
    <w:rsid w:val="00484510"/>
    <w:rsid w:val="004A52C6"/>
    <w:rsid w:val="004B75B7"/>
    <w:rsid w:val="004E0409"/>
    <w:rsid w:val="005009D9"/>
    <w:rsid w:val="0051580D"/>
    <w:rsid w:val="005404CF"/>
    <w:rsid w:val="00547111"/>
    <w:rsid w:val="00555201"/>
    <w:rsid w:val="00592D74"/>
    <w:rsid w:val="0059448E"/>
    <w:rsid w:val="005A3055"/>
    <w:rsid w:val="005A37BB"/>
    <w:rsid w:val="005D5883"/>
    <w:rsid w:val="005E2C44"/>
    <w:rsid w:val="00621188"/>
    <w:rsid w:val="006257ED"/>
    <w:rsid w:val="0065536E"/>
    <w:rsid w:val="00660B48"/>
    <w:rsid w:val="00665C47"/>
    <w:rsid w:val="0068079C"/>
    <w:rsid w:val="00695808"/>
    <w:rsid w:val="006B46FB"/>
    <w:rsid w:val="006C1CBF"/>
    <w:rsid w:val="006E21FB"/>
    <w:rsid w:val="006F2B09"/>
    <w:rsid w:val="006F529D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A45A6"/>
    <w:rsid w:val="008A6A2C"/>
    <w:rsid w:val="008B7764"/>
    <w:rsid w:val="008D0DE9"/>
    <w:rsid w:val="008D39FE"/>
    <w:rsid w:val="008F33FD"/>
    <w:rsid w:val="008F3789"/>
    <w:rsid w:val="008F686C"/>
    <w:rsid w:val="009148DE"/>
    <w:rsid w:val="00941E30"/>
    <w:rsid w:val="009777D9"/>
    <w:rsid w:val="00991B88"/>
    <w:rsid w:val="009A5753"/>
    <w:rsid w:val="009A579D"/>
    <w:rsid w:val="009B3B81"/>
    <w:rsid w:val="009D2C9D"/>
    <w:rsid w:val="009E3297"/>
    <w:rsid w:val="009F734F"/>
    <w:rsid w:val="00A1069F"/>
    <w:rsid w:val="00A246B6"/>
    <w:rsid w:val="00A41034"/>
    <w:rsid w:val="00A47E70"/>
    <w:rsid w:val="00A50CF0"/>
    <w:rsid w:val="00A7671C"/>
    <w:rsid w:val="00A96040"/>
    <w:rsid w:val="00AA2CBC"/>
    <w:rsid w:val="00AC5820"/>
    <w:rsid w:val="00AC684E"/>
    <w:rsid w:val="00AD1CD8"/>
    <w:rsid w:val="00AE6CC7"/>
    <w:rsid w:val="00B13F88"/>
    <w:rsid w:val="00B258BB"/>
    <w:rsid w:val="00B46258"/>
    <w:rsid w:val="00B47E05"/>
    <w:rsid w:val="00B67B97"/>
    <w:rsid w:val="00B76264"/>
    <w:rsid w:val="00B968C8"/>
    <w:rsid w:val="00BA3EC5"/>
    <w:rsid w:val="00BA51D9"/>
    <w:rsid w:val="00BB5DFC"/>
    <w:rsid w:val="00BD279D"/>
    <w:rsid w:val="00BD6BB8"/>
    <w:rsid w:val="00C12D8A"/>
    <w:rsid w:val="00C33E33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66520"/>
    <w:rsid w:val="00DA2E30"/>
    <w:rsid w:val="00DE34CF"/>
    <w:rsid w:val="00E13F3D"/>
    <w:rsid w:val="00E165A9"/>
    <w:rsid w:val="00E34898"/>
    <w:rsid w:val="00E5029F"/>
    <w:rsid w:val="00E72EE6"/>
    <w:rsid w:val="00EB09B7"/>
    <w:rsid w:val="00EC1552"/>
    <w:rsid w:val="00EE7D7C"/>
    <w:rsid w:val="00F03A4F"/>
    <w:rsid w:val="00F06CBF"/>
    <w:rsid w:val="00F20EF8"/>
    <w:rsid w:val="00F25D98"/>
    <w:rsid w:val="00F300FB"/>
    <w:rsid w:val="00FA31A0"/>
    <w:rsid w:val="00FB6386"/>
    <w:rsid w:val="044771F4"/>
    <w:rsid w:val="04EE0429"/>
    <w:rsid w:val="09FC252E"/>
    <w:rsid w:val="0EF8683E"/>
    <w:rsid w:val="12481CBE"/>
    <w:rsid w:val="155C703F"/>
    <w:rsid w:val="177A2B98"/>
    <w:rsid w:val="1BB00195"/>
    <w:rsid w:val="1DEC0035"/>
    <w:rsid w:val="2164765F"/>
    <w:rsid w:val="255C6EDB"/>
    <w:rsid w:val="273A4D25"/>
    <w:rsid w:val="2D782ABD"/>
    <w:rsid w:val="38110970"/>
    <w:rsid w:val="4413579F"/>
    <w:rsid w:val="52195E07"/>
    <w:rsid w:val="527D653C"/>
    <w:rsid w:val="64970AFE"/>
    <w:rsid w:val="6A2946B1"/>
    <w:rsid w:val="6C58775B"/>
    <w:rsid w:val="6F41722E"/>
    <w:rsid w:val="74C7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G Times (WN)" w:hAnsi="CG Times (WN)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9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link w:val="84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paragraph" w:styleId="42">
    <w:name w:val="annotation subject"/>
    <w:basedOn w:val="29"/>
    <w:next w:val="29"/>
    <w:semiHidden/>
    <w:qFormat/>
    <w:uiPriority w:val="0"/>
    <w:rPr>
      <w:b/>
      <w:bCs/>
    </w:rPr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qFormat/>
    <w:uiPriority w:val="0"/>
    <w:rPr>
      <w:color w:val="0000FF"/>
      <w:u w:val="single"/>
    </w:rPr>
  </w:style>
  <w:style w:type="character" w:styleId="47">
    <w:name w:val="annotation reference"/>
    <w:semiHidden/>
    <w:qFormat/>
    <w:uiPriority w:val="0"/>
    <w:rPr>
      <w:sz w:val="16"/>
    </w:rPr>
  </w:style>
  <w:style w:type="character" w:styleId="48">
    <w:name w:val="footnote reference"/>
    <w:semiHidden/>
    <w:qFormat/>
    <w:uiPriority w:val="0"/>
    <w:rPr>
      <w:b/>
      <w:position w:val="6"/>
      <w:sz w:val="16"/>
    </w:rPr>
  </w:style>
  <w:style w:type="paragraph" w:customStyle="1" w:styleId="4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5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1">
    <w:name w:val="TT"/>
    <w:basedOn w:val="2"/>
    <w:next w:val="1"/>
    <w:qFormat/>
    <w:uiPriority w:val="0"/>
    <w:pPr>
      <w:outlineLvl w:val="9"/>
    </w:pPr>
  </w:style>
  <w:style w:type="paragraph" w:customStyle="1" w:styleId="52">
    <w:name w:val="TAH"/>
    <w:basedOn w:val="53"/>
    <w:qFormat/>
    <w:uiPriority w:val="0"/>
    <w:rPr>
      <w:b/>
    </w:rPr>
  </w:style>
  <w:style w:type="paragraph" w:customStyle="1" w:styleId="53">
    <w:name w:val="TAC"/>
    <w:basedOn w:val="54"/>
    <w:qFormat/>
    <w:uiPriority w:val="0"/>
    <w:pPr>
      <w:jc w:val="center"/>
    </w:pPr>
  </w:style>
  <w:style w:type="paragraph" w:customStyle="1" w:styleId="54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link w:val="89"/>
    <w:qFormat/>
    <w:uiPriority w:val="0"/>
    <w:pPr>
      <w:keepNext w:val="0"/>
      <w:spacing w:before="0" w:after="240"/>
    </w:pPr>
  </w:style>
  <w:style w:type="paragraph" w:customStyle="1" w:styleId="56">
    <w:name w:val="TH"/>
    <w:basedOn w:val="1"/>
    <w:link w:val="86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link w:val="85"/>
    <w:qFormat/>
    <w:uiPriority w:val="0"/>
    <w:pPr>
      <w:keepLines/>
      <w:ind w:left="1135" w:hanging="851"/>
    </w:pPr>
  </w:style>
  <w:style w:type="paragraph" w:customStyle="1" w:styleId="58">
    <w:name w:val="EX"/>
    <w:basedOn w:val="1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61">
    <w:name w:val="NW"/>
    <w:basedOn w:val="57"/>
    <w:qFormat/>
    <w:uiPriority w:val="0"/>
    <w:pPr>
      <w:spacing w:after="0"/>
    </w:pPr>
  </w:style>
  <w:style w:type="paragraph" w:customStyle="1" w:styleId="62">
    <w:name w:val="EW"/>
    <w:basedOn w:val="58"/>
    <w:qFormat/>
    <w:uiPriority w:val="0"/>
    <w:pPr>
      <w:spacing w:after="0"/>
    </w:p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5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66">
    <w:name w:val="TAR"/>
    <w:basedOn w:val="54"/>
    <w:qFormat/>
    <w:uiPriority w:val="0"/>
    <w:pPr>
      <w:jc w:val="right"/>
    </w:pPr>
  </w:style>
  <w:style w:type="paragraph" w:customStyle="1" w:styleId="67">
    <w:name w:val="TAN"/>
    <w:basedOn w:val="54"/>
    <w:qFormat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7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2">
    <w:name w:val="ZV"/>
    <w:basedOn w:val="71"/>
    <w:qFormat/>
    <w:uiPriority w:val="0"/>
    <w:pPr>
      <w:framePr w:y="16161"/>
    </w:pPr>
  </w:style>
  <w:style w:type="character" w:customStyle="1" w:styleId="73">
    <w:name w:val="ZGSM"/>
    <w:qFormat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5">
    <w:name w:val="Editor's Note"/>
    <w:basedOn w:val="57"/>
    <w:qFormat/>
    <w:uiPriority w:val="0"/>
    <w:rPr>
      <w:color w:val="FF0000"/>
    </w:rPr>
  </w:style>
  <w:style w:type="paragraph" w:customStyle="1" w:styleId="76">
    <w:name w:val="B1"/>
    <w:basedOn w:val="14"/>
    <w:link w:val="87"/>
    <w:qFormat/>
    <w:uiPriority w:val="0"/>
  </w:style>
  <w:style w:type="paragraph" w:customStyle="1" w:styleId="77">
    <w:name w:val="B2"/>
    <w:basedOn w:val="13"/>
    <w:link w:val="88"/>
    <w:qFormat/>
    <w:uiPriority w:val="0"/>
  </w:style>
  <w:style w:type="paragraph" w:customStyle="1" w:styleId="78">
    <w:name w:val="B3"/>
    <w:basedOn w:val="12"/>
    <w:qFormat/>
    <w:uiPriority w:val="0"/>
  </w:style>
  <w:style w:type="paragraph" w:customStyle="1" w:styleId="79">
    <w:name w:val="B4"/>
    <w:basedOn w:val="37"/>
    <w:qFormat/>
    <w:uiPriority w:val="0"/>
  </w:style>
  <w:style w:type="paragraph" w:customStyle="1" w:styleId="80">
    <w:name w:val="B5"/>
    <w:basedOn w:val="36"/>
    <w:qFormat/>
    <w:uiPriority w:val="0"/>
  </w:style>
  <w:style w:type="paragraph" w:customStyle="1" w:styleId="81">
    <w:name w:val="ZTD"/>
    <w:basedOn w:val="69"/>
    <w:qFormat/>
    <w:uiPriority w:val="0"/>
    <w:pPr>
      <w:framePr w:hRule="auto" w:y="852"/>
    </w:pPr>
    <w:rPr>
      <w:i w:val="0"/>
      <w:sz w:val="40"/>
    </w:rPr>
  </w:style>
  <w:style w:type="paragraph" w:customStyle="1" w:styleId="82">
    <w:name w:val="CR Cover Page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3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84">
    <w:name w:val="머리글 Char"/>
    <w:link w:val="34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85">
    <w:name w:val="NO Char"/>
    <w:link w:val="57"/>
    <w:qFormat/>
    <w:uiPriority w:val="0"/>
    <w:rPr>
      <w:rFonts w:ascii="Times New Roman" w:hAnsi="Times New Roman"/>
      <w:lang w:val="en-GB" w:eastAsia="en-US"/>
    </w:rPr>
  </w:style>
  <w:style w:type="character" w:customStyle="1" w:styleId="86">
    <w:name w:val="TH Char"/>
    <w:link w:val="56"/>
    <w:qFormat/>
    <w:uiPriority w:val="0"/>
    <w:rPr>
      <w:rFonts w:ascii="Arial" w:hAnsi="Arial"/>
      <w:b/>
      <w:lang w:val="en-GB" w:eastAsia="en-US"/>
    </w:rPr>
  </w:style>
  <w:style w:type="character" w:customStyle="1" w:styleId="87">
    <w:name w:val="B1 Char1"/>
    <w:link w:val="76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88">
    <w:name w:val="B2 Char"/>
    <w:link w:val="77"/>
    <w:qFormat/>
    <w:uiPriority w:val="0"/>
    <w:rPr>
      <w:rFonts w:ascii="Times New Roman" w:hAnsi="Times New Roman"/>
      <w:lang w:val="en-GB" w:eastAsia="en-US"/>
    </w:rPr>
  </w:style>
  <w:style w:type="character" w:customStyle="1" w:styleId="89">
    <w:name w:val="TF (文字)"/>
    <w:link w:val="55"/>
    <w:qFormat/>
    <w:uiPriority w:val="0"/>
    <w:rPr>
      <w:rFonts w:ascii="Arial" w:hAnsi="Arial"/>
      <w:b/>
      <w:lang w:val="en-GB" w:eastAsia="en-US"/>
    </w:rPr>
  </w:style>
  <w:style w:type="character" w:customStyle="1" w:styleId="90">
    <w:name w:val="NO Zchn"/>
    <w:qFormat/>
    <w:uiPriority w:val="0"/>
    <w:rPr>
      <w:rFonts w:ascii="Times New Roman" w:hAnsi="Times New Roman"/>
      <w:lang w:val="en-GB" w:eastAsia="en-US"/>
    </w:rPr>
  </w:style>
  <w:style w:type="character" w:customStyle="1" w:styleId="91">
    <w:name w:val="제목 3 Char"/>
    <w:link w:val="4"/>
    <w:qFormat/>
    <w:uiPriority w:val="0"/>
    <w:rPr>
      <w:rFonts w:ascii="Arial" w:hAnsi="Arial"/>
      <w:sz w:val="28"/>
      <w:lang w:val="en-GB"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98BE63-8D76-48D9-A1BF-4CAB926AFF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3</Pages>
  <Words>704</Words>
  <Characters>4016</Characters>
  <Lines>33</Lines>
  <Paragraphs>9</Paragraphs>
  <TotalTime>0</TotalTime>
  <ScaleCrop>false</ScaleCrop>
  <LinksUpToDate>false</LinksUpToDate>
  <CharactersWithSpaces>4711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2021-11-01T04:46:00Z</dcterms:created>
  <dc:creator>Michael Sanders, John M Meredith</dc:creator>
  <cp:lastModifiedBy>ZTE-V2</cp:lastModifiedBy>
  <cp:lastPrinted>2411-12-31T23:00:00Z</cp:lastPrinted>
  <dcterms:modified xsi:type="dcterms:W3CDTF">2022-08-26T00:53:11Z</dcterms:modified>
  <dc:title>MTG_TITLE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2052-11.8.2.9022</vt:lpwstr>
  </property>
</Properties>
</file>