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4T23:09:00Z">
        <w:r>
          <w:rPr>
            <w:rFonts w:hint="eastAsia" w:eastAsia="宋体"/>
            <w:b/>
            <w:i/>
            <w:sz w:val="28"/>
            <w:lang w:val="en-US" w:eastAsia="zh-CN"/>
          </w:rPr>
          <w:t>draft</w:t>
        </w:r>
      </w:ins>
      <w:ins w:id="1" w:author="ZTE-V2" w:date="2022-08-24T23:09:01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1876</w:t>
      </w:r>
      <w:ins w:id="2" w:author="ZTE-V2" w:date="2022-08-24T23:09:05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3" w:author="ZTE-V2" w:date="2022-08-24T23:09:07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926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Draft CR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AAnF SCAS: </w:t>
            </w:r>
            <w:r>
              <w:rPr>
                <w:rFonts w:hint="eastAsia"/>
              </w:rPr>
              <w:t>Adding AAnF critical assets to TS 33.926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sz w:val="18"/>
                <w:szCs w:val="18"/>
              </w:rPr>
              <w:t>SCAS_5G_AAnF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-0</w:t>
            </w:r>
            <w:r>
              <w:rPr>
                <w:rFonts w:hint="eastAsia" w:eastAsia="宋体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GB" w:eastAsia="zh-CN"/>
              </w:rPr>
              <w:t xml:space="preserve">Adding 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 xml:space="preserve">assets 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GB" w:eastAsia="zh-CN"/>
              </w:rPr>
              <w:t xml:space="preserve">to the network product class 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AAnF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cs="Arial"/>
                <w:color w:val="000000"/>
              </w:rPr>
              <w:t xml:space="preserve">Adding 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t>ssets and threats specific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to</w:t>
            </w:r>
            <w:r>
              <w:rPr>
                <w:rFonts w:cs="Arial"/>
                <w:color w:val="000000"/>
              </w:rPr>
              <w:t xml:space="preserve"> the 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AAnF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AAnF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assets are missing in TS 33.926.</w:t>
            </w:r>
          </w:p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Annex X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2.1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ins w:id="4" w:author="ZTE-V2" w:date="2022-08-24T23:10:20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5" w:author="ZTE-V2" w:date="2022-08-24T23:10:18Z">
              <w:r>
                <w:rPr>
                  <w:rFonts w:hint="eastAsia"/>
                </w:rPr>
                <w:t>his is an input to the living document</w:t>
              </w:r>
            </w:ins>
            <w:ins w:id="6" w:author="ZTE-V2" w:date="2022-08-24T23:11:4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" w:author="ZTE-V2" w:date="2022-08-24T23:11:49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8" w:author="ZTE-V2" w:date="2022-08-24T23:11:50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9" w:author="ZTE-V2" w:date="2022-08-24T23:11:53Z">
              <w:r>
                <w:rPr>
                  <w:rFonts w:hint="eastAsia" w:eastAsia="宋体"/>
                  <w:lang w:val="en-US" w:eastAsia="zh-CN"/>
                </w:rPr>
                <w:t>-2</w:t>
              </w:r>
            </w:ins>
            <w:ins w:id="10" w:author="ZTE-V2" w:date="2022-08-24T23:11:54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11" w:author="ZTE-V2" w:date="2022-08-24T23:11:59Z">
              <w:r>
                <w:rPr>
                  <w:rFonts w:hint="eastAsia" w:eastAsia="宋体"/>
                  <w:lang w:val="en-US" w:eastAsia="zh-CN"/>
                </w:rPr>
                <w:t>21</w:t>
              </w:r>
            </w:ins>
            <w:ins w:id="12" w:author="ZTE-V2" w:date="2022-08-24T23:12:00Z">
              <w:r>
                <w:rPr>
                  <w:rFonts w:hint="eastAsia" w:eastAsia="宋体"/>
                  <w:lang w:val="en-US" w:eastAsia="zh-CN"/>
                </w:rPr>
                <w:t>42</w:t>
              </w:r>
            </w:ins>
            <w:bookmarkStart w:id="1" w:name="_GoBack"/>
            <w:bookmarkEnd w:id="1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3"/>
        <w:rPr>
          <w:ins w:id="13" w:author="ZTE-V1" w:date="2022-05-05T15:39:05Z"/>
        </w:rPr>
      </w:pPr>
      <w:ins w:id="14" w:author="ZTE-V1" w:date="2022-05-05T15:39:05Z">
        <w:r>
          <w:rPr>
            <w:rFonts w:hint="eastAsia"/>
            <w:lang w:val="en-US" w:eastAsia="zh-CN"/>
          </w:rPr>
          <w:t>X</w:t>
        </w:r>
      </w:ins>
      <w:ins w:id="15" w:author="ZTE-V1" w:date="2022-05-05T15:39:05Z">
        <w:r>
          <w:rPr/>
          <w:t>.</w:t>
        </w:r>
      </w:ins>
      <w:ins w:id="16" w:author="ZTE-V1" w:date="2022-07-28T15:40:54Z">
        <w:r>
          <w:rPr>
            <w:rFonts w:hint="eastAsia" w:eastAsia="宋体"/>
            <w:lang w:val="en-US" w:eastAsia="zh-CN"/>
          </w:rPr>
          <w:t>2</w:t>
        </w:r>
      </w:ins>
      <w:ins w:id="17" w:author="ZTE-V1" w:date="2022-05-05T15:39:05Z">
        <w:r>
          <w:rPr/>
          <w:t>.1</w:t>
        </w:r>
      </w:ins>
      <w:ins w:id="18" w:author="ZTE-V1" w:date="2022-05-05T15:39:05Z">
        <w:r>
          <w:rPr/>
          <w:tab/>
        </w:r>
      </w:ins>
      <w:ins w:id="19" w:author="ZTE-V1" w:date="2022-05-05T15:39:05Z">
        <w:r>
          <w:rPr/>
          <w:t>Critical assets</w:t>
        </w:r>
      </w:ins>
    </w:p>
    <w:p>
      <w:pPr>
        <w:rPr>
          <w:ins w:id="20" w:author="ZTE-V1" w:date="2022-05-05T15:39:05Z"/>
          <w:lang w:eastAsia="zh-CN"/>
        </w:rPr>
      </w:pPr>
      <w:ins w:id="21" w:author="ZTE-V1" w:date="2022-05-05T15:39:05Z">
        <w:r>
          <w:rPr>
            <w:lang w:eastAsia="zh-CN"/>
          </w:rPr>
          <w:t>In addition to the critical assets of a GNP described in clause 5.2 of the present document, t</w:t>
        </w:r>
      </w:ins>
      <w:ins w:id="22" w:author="ZTE-V1" w:date="2022-05-05T15:39:05Z">
        <w:r>
          <w:rPr>
            <w:rFonts w:hint="eastAsia"/>
            <w:lang w:eastAsia="zh-CN"/>
          </w:rPr>
          <w:t xml:space="preserve">he </w:t>
        </w:r>
      </w:ins>
      <w:ins w:id="23" w:author="ZTE-V1" w:date="2022-05-05T15:39:05Z">
        <w:r>
          <w:rPr>
            <w:lang w:eastAsia="zh-CN"/>
          </w:rPr>
          <w:t xml:space="preserve">critical </w:t>
        </w:r>
      </w:ins>
      <w:ins w:id="24" w:author="ZTE-V1" w:date="2022-05-05T15:39:05Z">
        <w:r>
          <w:rPr>
            <w:rFonts w:hint="eastAsia"/>
            <w:lang w:eastAsia="zh-CN"/>
          </w:rPr>
          <w:t xml:space="preserve">assets </w:t>
        </w:r>
      </w:ins>
      <w:ins w:id="25" w:author="ZTE-V1" w:date="2022-05-05T15:39:05Z">
        <w:r>
          <w:rPr>
            <w:lang w:eastAsia="zh-CN"/>
          </w:rPr>
          <w:t>specific to the</w:t>
        </w:r>
      </w:ins>
      <w:ins w:id="26" w:author="ZTE-V1" w:date="2022-05-05T15:39:05Z">
        <w:r>
          <w:rPr>
            <w:rFonts w:hint="eastAsia"/>
            <w:lang w:eastAsia="zh-CN"/>
          </w:rPr>
          <w:t xml:space="preserve"> </w:t>
        </w:r>
      </w:ins>
      <w:ins w:id="27" w:author="ZTE-V1" w:date="2022-05-05T15:39:05Z">
        <w:r>
          <w:rPr>
            <w:rFonts w:hint="eastAsia"/>
            <w:lang w:val="en-US" w:eastAsia="zh-CN"/>
          </w:rPr>
          <w:t>AAnF</w:t>
        </w:r>
      </w:ins>
      <w:ins w:id="28" w:author="ZTE-V1" w:date="2022-05-05T15:39:05Z">
        <w:r>
          <w:rPr>
            <w:rFonts w:hint="eastAsia"/>
            <w:lang w:eastAsia="zh-CN"/>
          </w:rPr>
          <w:t xml:space="preserve"> to be protected are:</w:t>
        </w:r>
      </w:ins>
    </w:p>
    <w:p>
      <w:pPr>
        <w:pStyle w:val="76"/>
        <w:rPr>
          <w:ins w:id="29" w:author="ZTE-V1" w:date="2022-05-05T15:39:05Z"/>
          <w:lang w:eastAsia="zh-CN"/>
        </w:rPr>
      </w:pPr>
      <w:ins w:id="30" w:author="ZTE-V1" w:date="2022-05-05T15:39:05Z">
        <w:r>
          <w:rPr>
            <w:lang w:eastAsia="zh-CN"/>
          </w:rPr>
          <w:t>-</w:t>
        </w:r>
      </w:ins>
      <w:ins w:id="31" w:author="ZTE-V1" w:date="2022-05-05T15:39:05Z">
        <w:r>
          <w:rPr>
            <w:lang w:eastAsia="zh-CN"/>
          </w:rPr>
          <w:tab/>
        </w:r>
      </w:ins>
      <w:ins w:id="32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33" w:author="ZTE-V1" w:date="2022-05-05T15:39:05Z">
        <w:r>
          <w:rPr>
            <w:lang w:eastAsia="zh-CN"/>
          </w:rPr>
          <w:t xml:space="preserve"> </w:t>
        </w:r>
      </w:ins>
      <w:ins w:id="34" w:author="ZTE-V1" w:date="2022-05-05T15:39:05Z">
        <w:r>
          <w:rPr>
            <w:rFonts w:hint="eastAsia"/>
            <w:lang w:eastAsia="zh-CN"/>
          </w:rPr>
          <w:t>A</w:t>
        </w:r>
      </w:ins>
      <w:ins w:id="35" w:author="ZTE-V1" w:date="2022-05-05T15:39:05Z">
        <w:r>
          <w:rPr>
            <w:lang w:eastAsia="zh-CN"/>
          </w:rPr>
          <w:t>pplication;</w:t>
        </w:r>
      </w:ins>
    </w:p>
    <w:p>
      <w:pPr>
        <w:pStyle w:val="76"/>
        <w:rPr>
          <w:ins w:id="36" w:author="ZTE-V1" w:date="2022-05-05T15:39:05Z"/>
          <w:lang w:eastAsia="zh-CN"/>
        </w:rPr>
      </w:pPr>
      <w:ins w:id="37" w:author="ZTE-V1" w:date="2022-05-05T15:39:05Z">
        <w:r>
          <w:rPr>
            <w:lang w:eastAsia="zh-CN"/>
          </w:rPr>
          <w:t>-</w:t>
        </w:r>
      </w:ins>
      <w:ins w:id="38" w:author="ZTE-V1" w:date="2022-05-05T15:39:05Z">
        <w:r>
          <w:rPr>
            <w:lang w:eastAsia="zh-CN"/>
          </w:rPr>
          <w:tab/>
        </w:r>
      </w:ins>
      <w:ins w:id="39" w:author="ZTE-V1" w:date="2022-05-05T15:39:05Z">
        <w:r>
          <w:rPr>
            <w:rFonts w:hint="eastAsia" w:eastAsia="宋体"/>
            <w:lang w:val="en-US" w:eastAsia="zh-CN"/>
          </w:rPr>
          <w:t xml:space="preserve">AKMA context </w:t>
        </w:r>
      </w:ins>
      <w:ins w:id="40" w:author="ZTE-V1" w:date="2022-05-05T15:39:05Z">
        <w:r>
          <w:rPr/>
          <w:t>Data</w:t>
        </w:r>
      </w:ins>
      <w:ins w:id="41" w:author="ZTE-V1" w:date="2022-05-05T15:39:05Z">
        <w:r>
          <w:rPr>
            <w:rFonts w:hint="eastAsia"/>
            <w:lang w:eastAsia="zh-CN"/>
          </w:rPr>
          <w:t>:</w:t>
        </w:r>
      </w:ins>
      <w:ins w:id="42" w:author="ZTE-V1" w:date="2022-05-05T15:39:05Z">
        <w:r>
          <w:rPr>
            <w:lang w:eastAsia="zh-CN"/>
          </w:rPr>
          <w:t xml:space="preserve"> </w:t>
        </w:r>
      </w:ins>
      <w:ins w:id="43" w:author="ZTE-V1" w:date="2022-05-05T15:39:05Z">
        <w:r>
          <w:rPr>
            <w:rFonts w:hint="eastAsia"/>
            <w:lang w:val="en-US" w:eastAsia="zh-CN"/>
          </w:rPr>
          <w:t>i</w:t>
        </w:r>
      </w:ins>
      <w:ins w:id="44" w:author="ZTE-V1" w:date="2022-05-05T15:39:05Z">
        <w:r>
          <w:rPr>
            <w:lang w:eastAsia="zh-CN"/>
          </w:rPr>
          <w:t>.</w:t>
        </w:r>
      </w:ins>
      <w:ins w:id="45" w:author="ZTE-V1" w:date="2022-05-05T15:39:05Z">
        <w:r>
          <w:rPr>
            <w:rFonts w:hint="eastAsia"/>
            <w:lang w:val="en-US" w:eastAsia="zh-CN"/>
          </w:rPr>
          <w:t>e</w:t>
        </w:r>
      </w:ins>
      <w:ins w:id="46" w:author="ZTE-V1" w:date="2022-05-05T15:39:05Z">
        <w:r>
          <w:rPr>
            <w:lang w:eastAsia="zh-CN"/>
          </w:rPr>
          <w:t>.</w:t>
        </w:r>
      </w:ins>
      <w:ins w:id="47" w:author="ZTE-V1" w:date="2022-05-05T15:39:05Z">
        <w:r>
          <w:rPr>
            <w:rFonts w:hint="eastAsia"/>
            <w:lang w:eastAsia="zh-CN"/>
          </w:rPr>
          <w:t xml:space="preserve"> subscriber</w:t>
        </w:r>
      </w:ins>
      <w:ins w:id="48" w:author="ZTE-V1" w:date="2022-05-05T15:39:05Z">
        <w:r>
          <w:rPr>
            <w:lang w:eastAsia="zh-CN"/>
          </w:rPr>
          <w:t>'</w:t>
        </w:r>
      </w:ins>
      <w:ins w:id="49" w:author="ZTE-V1" w:date="2022-05-05T15:39:05Z">
        <w:r>
          <w:rPr>
            <w:rFonts w:hint="eastAsia"/>
            <w:lang w:eastAsia="zh-CN"/>
          </w:rPr>
          <w:t>s identit</w:t>
        </w:r>
      </w:ins>
      <w:ins w:id="50" w:author="ZTE-V1" w:date="2022-05-05T15:39:05Z">
        <w:r>
          <w:rPr>
            <w:lang w:eastAsia="zh-CN"/>
          </w:rPr>
          <w:t>ies</w:t>
        </w:r>
      </w:ins>
      <w:ins w:id="51" w:author="ZTE-V1" w:date="2022-05-05T15:39:05Z">
        <w:r>
          <w:rPr>
            <w:rFonts w:hint="eastAsia"/>
            <w:lang w:eastAsia="zh-CN"/>
          </w:rPr>
          <w:t xml:space="preserve"> (</w:t>
        </w:r>
      </w:ins>
      <w:ins w:id="52" w:author="ZTE-V1" w:date="2022-05-05T15:39:05Z">
        <w:r>
          <w:rPr>
            <w:lang w:val="en-US" w:eastAsia="zh-CN"/>
          </w:rPr>
          <w:t>SUPI</w:t>
        </w:r>
      </w:ins>
      <w:ins w:id="53" w:author="ZTE-V1" w:date="2022-05-05T15:39:05Z">
        <w:r>
          <w:rPr>
            <w:rFonts w:hint="eastAsia"/>
            <w:lang w:eastAsia="zh-CN"/>
          </w:rPr>
          <w:t xml:space="preserve">), </w:t>
        </w:r>
      </w:ins>
      <w:ins w:id="54" w:author="ZTE-V1" w:date="2022-05-05T15:39:05Z">
        <w:r>
          <w:rPr>
            <w:rFonts w:eastAsia="宋体"/>
          </w:rPr>
          <w:t>AKMA Anchor Key</w:t>
        </w:r>
      </w:ins>
      <w:ins w:id="55" w:author="ZTE-V1" w:date="2022-05-05T15:39:05Z">
        <w:r>
          <w:rPr>
            <w:lang w:eastAsia="zh-CN"/>
          </w:rPr>
          <w:t xml:space="preserve"> (</w:t>
        </w:r>
      </w:ins>
      <w:ins w:id="56" w:author="ZTE-V1" w:date="2022-05-05T15:39:05Z">
        <w:r>
          <w:rPr>
            <w:rFonts w:hint="eastAsia"/>
            <w:lang w:val="en-US" w:eastAsia="zh-CN"/>
          </w:rPr>
          <w:t>K</w:t>
        </w:r>
      </w:ins>
      <w:ins w:id="57" w:author="ZTE-V1" w:date="2022-05-05T15:39:05Z">
        <w:r>
          <w:rPr>
            <w:rFonts w:hint="eastAsia"/>
            <w:vertAlign w:val="subscript"/>
            <w:lang w:val="en-US" w:eastAsia="zh-CN"/>
          </w:rPr>
          <w:t>AKMA</w:t>
        </w:r>
      </w:ins>
      <w:ins w:id="58" w:author="ZTE-V1" w:date="2022-05-05T15:39:05Z">
        <w:r>
          <w:rPr>
            <w:lang w:eastAsia="zh-CN"/>
          </w:rPr>
          <w:t>)</w:t>
        </w:r>
      </w:ins>
      <w:ins w:id="59" w:author="ZTE-V1" w:date="2022-05-05T15:39:05Z">
        <w:r>
          <w:rPr>
            <w:rFonts w:hint="eastAsia"/>
            <w:lang w:val="en-US" w:eastAsia="zh-CN"/>
          </w:rPr>
          <w:t xml:space="preserve"> and </w:t>
        </w:r>
      </w:ins>
      <w:ins w:id="60" w:author="ZTE-V1" w:date="2022-05-05T15:39:05Z">
        <w:r>
          <w:rPr/>
          <w:t>A</w:t>
        </w:r>
      </w:ins>
      <w:ins w:id="61" w:author="ZTE-V1" w:date="2022-05-05T15:39:05Z">
        <w:r>
          <w:rPr>
            <w:rFonts w:hint="eastAsia"/>
            <w:lang w:eastAsia="zh-CN"/>
          </w:rPr>
          <w:t>KMA Key IDentifier</w:t>
        </w:r>
      </w:ins>
      <w:ins w:id="62" w:author="ZTE-V1" w:date="2022-05-05T15:39:05Z">
        <w:r>
          <w:rPr>
            <w:rFonts w:hint="eastAsia"/>
            <w:lang w:val="en-US" w:eastAsia="zh-CN"/>
          </w:rPr>
          <w:t xml:space="preserve"> (A-KID)</w:t>
        </w:r>
      </w:ins>
      <w:ins w:id="63" w:author="ZTE-V1" w:date="2022-05-05T15:39:05Z">
        <w:r>
          <w:rPr>
            <w:rFonts w:hint="eastAsia"/>
            <w:lang w:eastAsia="zh-CN"/>
          </w:rPr>
          <w:t>.</w:t>
        </w:r>
      </w:ins>
    </w:p>
    <w:p>
      <w:pPr>
        <w:pStyle w:val="76"/>
        <w:rPr>
          <w:ins w:id="64" w:author="ZTE-V1" w:date="2022-05-05T15:39:05Z"/>
          <w:lang w:eastAsia="zh-CN"/>
        </w:rPr>
      </w:pPr>
      <w:ins w:id="65" w:author="ZTE-V1" w:date="2022-05-05T15:39:05Z">
        <w:r>
          <w:rPr>
            <w:lang w:eastAsia="zh-CN"/>
          </w:rPr>
          <w:t>-</w:t>
        </w:r>
      </w:ins>
      <w:ins w:id="66" w:author="ZTE-V1" w:date="2022-05-05T15:39:05Z">
        <w:r>
          <w:rPr>
            <w:lang w:eastAsia="zh-CN"/>
          </w:rPr>
          <w:tab/>
        </w:r>
      </w:ins>
      <w:ins w:id="67" w:author="ZTE-V1" w:date="2022-05-05T15:39:05Z">
        <w:r>
          <w:rPr>
            <w:rFonts w:hint="eastAsia"/>
            <w:lang w:eastAsia="zh-CN"/>
          </w:rPr>
          <w:t xml:space="preserve">The interfaces of </w:t>
        </w:r>
      </w:ins>
      <w:ins w:id="68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69" w:author="ZTE-V1" w:date="2022-05-05T15:39:05Z">
        <w:r>
          <w:rPr>
            <w:rFonts w:hint="eastAsia"/>
            <w:lang w:eastAsia="zh-CN"/>
          </w:rPr>
          <w:t xml:space="preserve"> to be protected </w:t>
        </w:r>
      </w:ins>
      <w:ins w:id="70" w:author="ZTE-V1" w:date="2022-05-05T15:39:05Z">
        <w:r>
          <w:rPr>
            <w:lang w:eastAsia="zh-CN"/>
          </w:rPr>
          <w:t xml:space="preserve">and which are within </w:t>
        </w:r>
      </w:ins>
      <w:ins w:id="71" w:author="ZTE-V1" w:date="2022-05-05T15:39:05Z">
        <w:r>
          <w:rPr>
            <w:lang w:val="en-US" w:eastAsia="zh-CN"/>
          </w:rPr>
          <w:t>SECAM</w:t>
        </w:r>
      </w:ins>
      <w:ins w:id="72" w:author="ZTE-V1" w:date="2022-05-05T15:39:05Z">
        <w:r>
          <w:rPr>
            <w:lang w:eastAsia="zh-CN"/>
          </w:rPr>
          <w:t xml:space="preserve"> scope</w:t>
        </w:r>
      </w:ins>
      <w:ins w:id="73" w:author="ZTE-V1" w:date="2022-05-05T15:39:05Z">
        <w:r>
          <w:rPr>
            <w:rFonts w:hint="eastAsia"/>
            <w:lang w:eastAsia="zh-CN"/>
          </w:rPr>
          <w:t xml:space="preserve">: </w:t>
        </w:r>
      </w:ins>
    </w:p>
    <w:p>
      <w:pPr>
        <w:pStyle w:val="77"/>
        <w:rPr>
          <w:ins w:id="74" w:author="ZTE-V1" w:date="2022-05-05T15:39:05Z"/>
          <w:lang w:eastAsia="zh-CN"/>
        </w:rPr>
      </w:pPr>
      <w:ins w:id="75" w:author="ZTE-V1" w:date="2022-05-05T15:39:05Z">
        <w:r>
          <w:rPr>
            <w:lang w:eastAsia="zh-CN"/>
          </w:rPr>
          <w:t>-</w:t>
        </w:r>
      </w:ins>
      <w:ins w:id="76" w:author="ZTE-V1" w:date="2022-05-05T15:39:05Z">
        <w:r>
          <w:rPr>
            <w:lang w:eastAsia="zh-CN"/>
          </w:rPr>
          <w:tab/>
        </w:r>
      </w:ins>
      <w:ins w:id="77" w:author="ZTE-V1" w:date="2022-05-05T15:39:05Z">
        <w:r>
          <w:rPr>
            <w:lang w:eastAsia="zh-CN"/>
          </w:rPr>
          <w:t>Service based interface, N</w:t>
        </w:r>
      </w:ins>
      <w:ins w:id="78" w:author="ZTE-V1" w:date="2022-05-05T15:39:05Z">
        <w:r>
          <w:rPr>
            <w:rFonts w:hint="eastAsia"/>
            <w:lang w:val="en-US" w:eastAsia="zh-CN"/>
          </w:rPr>
          <w:t>aan</w:t>
        </w:r>
      </w:ins>
      <w:ins w:id="79" w:author="ZTE-V1" w:date="2022-05-05T15:39:05Z">
        <w:r>
          <w:rPr>
            <w:lang w:eastAsia="zh-CN"/>
          </w:rPr>
          <w:t xml:space="preserve">f, for providing services for </w:t>
        </w:r>
      </w:ins>
      <w:ins w:id="80" w:author="ZTE-V1" w:date="2022-05-05T15:39:05Z">
        <w:r>
          <w:rPr>
            <w:rFonts w:hint="eastAsia"/>
            <w:lang w:val="en-US" w:eastAsia="zh-CN"/>
          </w:rPr>
          <w:t>AUSF, NEF, AF</w:t>
        </w:r>
      </w:ins>
      <w:ins w:id="81" w:author="ZTE-V1" w:date="2022-05-05T15:39:05Z">
        <w:r>
          <w:rPr>
            <w:lang w:eastAsia="zh-CN"/>
          </w:rPr>
          <w:t xml:space="preserve"> </w:t>
        </w:r>
      </w:ins>
      <w:ins w:id="82" w:author="ZTE-V1" w:date="2022-05-05T15:39:05Z">
        <w:del w:id="83" w:author="ZTE-V2" w:date="2022-08-24T23:09:18Z">
          <w:r>
            <w:rPr>
              <w:lang w:eastAsia="zh-CN"/>
            </w:rPr>
            <w:delText>and UDM</w:delText>
          </w:r>
        </w:del>
      </w:ins>
    </w:p>
    <w:p>
      <w:pPr>
        <w:pStyle w:val="77"/>
        <w:rPr>
          <w:ins w:id="84" w:author="ZTE-V1" w:date="2022-05-05T15:39:05Z"/>
          <w:lang w:eastAsia="zh-CN"/>
        </w:rPr>
      </w:pPr>
      <w:ins w:id="85" w:author="ZTE-V1" w:date="2022-05-05T15:39:05Z">
        <w:r>
          <w:rPr>
            <w:lang w:eastAsia="zh-CN"/>
          </w:rPr>
          <w:t>-</w:t>
        </w:r>
      </w:ins>
      <w:ins w:id="86" w:author="ZTE-V1" w:date="2022-05-05T15:39:05Z">
        <w:r>
          <w:rPr>
            <w:lang w:eastAsia="zh-CN"/>
          </w:rPr>
          <w:tab/>
        </w:r>
      </w:ins>
      <w:ins w:id="87" w:author="ZTE-V1" w:date="2022-05-05T15:39:05Z">
        <w:r>
          <w:rPr>
            <w:lang w:eastAsia="zh-CN"/>
          </w:rPr>
          <w:t xml:space="preserve">Service based interface for consuming services from </w:t>
        </w:r>
      </w:ins>
      <w:ins w:id="88" w:author="ZTE-V1" w:date="2022-05-05T15:39:05Z">
        <w:r>
          <w:rPr>
            <w:rFonts w:hint="eastAsia"/>
            <w:lang w:val="en-US" w:eastAsia="zh-CN"/>
          </w:rPr>
          <w:t>AUSF, NEF, AF,</w:t>
        </w:r>
      </w:ins>
      <w:ins w:id="89" w:author="ZTE-V1" w:date="2022-05-05T15:39:05Z">
        <w:del w:id="90" w:author="ZTE-V2" w:date="2022-08-24T23:09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1" w:author="ZTE-V1" w:date="2022-05-05T15:39:05Z">
        <w:del w:id="92" w:author="ZTE-V2" w:date="2022-08-24T23:09:13Z">
          <w:r>
            <w:rPr>
              <w:lang w:eastAsia="zh-CN"/>
            </w:rPr>
            <w:delText>UDM</w:delText>
          </w:r>
        </w:del>
      </w:ins>
      <w:ins w:id="93" w:author="ZTE-V1" w:date="2022-05-05T15:39:05Z">
        <w:r>
          <w:rPr>
            <w:rFonts w:hint="eastAsia"/>
            <w:lang w:val="en-US" w:eastAsia="zh-CN"/>
          </w:rPr>
          <w:t xml:space="preserve"> </w:t>
        </w:r>
      </w:ins>
      <w:ins w:id="94" w:author="ZTE-V1" w:date="2022-05-05T15:39:05Z">
        <w:r>
          <w:rPr>
            <w:lang w:eastAsia="zh-CN"/>
          </w:rPr>
          <w:t>and NRF</w:t>
        </w:r>
      </w:ins>
    </w:p>
    <w:p>
      <w:pPr>
        <w:pStyle w:val="77"/>
        <w:rPr>
          <w:ins w:id="95" w:author="ZTE-V1" w:date="2022-05-05T15:39:05Z"/>
        </w:rPr>
      </w:pPr>
      <w:ins w:id="96" w:author="ZTE-V1" w:date="2022-05-05T15:39:05Z">
        <w:r>
          <w:rPr/>
          <w:t>-</w:t>
        </w:r>
      </w:ins>
      <w:ins w:id="97" w:author="ZTE-V1" w:date="2022-05-05T15:39:05Z">
        <w:r>
          <w:rPr/>
          <w:tab/>
        </w:r>
      </w:ins>
      <w:ins w:id="98" w:author="ZTE-V1" w:date="2022-05-05T15:39:05Z">
        <w:r>
          <w:rPr/>
          <w:t xml:space="preserve">Console interface, for local access: local interface on </w:t>
        </w:r>
      </w:ins>
      <w:ins w:id="99" w:author="ZTE-V1" w:date="2022-05-05T15:39:05Z">
        <w:r>
          <w:rPr>
            <w:rFonts w:hint="eastAsia" w:eastAsia="宋体"/>
            <w:lang w:val="en-US" w:eastAsia="zh-CN"/>
          </w:rPr>
          <w:t>AAnF</w:t>
        </w:r>
      </w:ins>
    </w:p>
    <w:p>
      <w:pPr>
        <w:pStyle w:val="77"/>
        <w:rPr>
          <w:ins w:id="100" w:author="ZTE-V1" w:date="2022-05-05T15:39:05Z"/>
        </w:rPr>
      </w:pPr>
      <w:ins w:id="101" w:author="ZTE-V1" w:date="2022-05-05T15:39:05Z">
        <w:r>
          <w:rPr/>
          <w:t>-</w:t>
        </w:r>
      </w:ins>
      <w:ins w:id="102" w:author="ZTE-V1" w:date="2022-05-05T15:39:05Z">
        <w:r>
          <w:rPr/>
          <w:tab/>
        </w:r>
      </w:ins>
      <w:ins w:id="103" w:author="ZTE-V1" w:date="2022-05-05T15:39:05Z">
        <w:r>
          <w:rPr/>
          <w:t xml:space="preserve">OAM interface, for remote access: interface between </w:t>
        </w:r>
      </w:ins>
      <w:ins w:id="104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05" w:author="ZTE-V1" w:date="2022-05-05T15:39:05Z">
        <w:r>
          <w:rPr/>
          <w:t xml:space="preserve"> and OAM system</w:t>
        </w:r>
      </w:ins>
    </w:p>
    <w:p>
      <w:pPr>
        <w:pStyle w:val="57"/>
        <w:rPr>
          <w:ins w:id="106" w:author="ZTE-V1" w:date="2022-05-05T15:39:05Z"/>
        </w:rPr>
      </w:pPr>
      <w:ins w:id="107" w:author="ZTE-V1" w:date="2022-05-05T15:39:05Z">
        <w:r>
          <w:rPr/>
          <w:t>NOTE</w:t>
        </w:r>
      </w:ins>
      <w:ins w:id="108" w:author="ZTE-V1" w:date="2022-05-05T15:39:05Z">
        <w:r>
          <w:rPr>
            <w:rFonts w:hint="eastAsia"/>
          </w:rPr>
          <w:t xml:space="preserve"> 1</w:t>
        </w:r>
      </w:ins>
      <w:ins w:id="109" w:author="ZTE-V1" w:date="2022-05-05T15:39:05Z">
        <w:r>
          <w:rPr/>
          <w:t>:</w:t>
        </w:r>
      </w:ins>
      <w:ins w:id="110" w:author="ZTE-V1" w:date="2022-05-05T15:39:05Z">
        <w:r>
          <w:rPr>
            <w:rFonts w:hint="eastAsia"/>
          </w:rPr>
          <w:t xml:space="preserve"> </w:t>
        </w:r>
      </w:ins>
      <w:ins w:id="111" w:author="ZTE-V1" w:date="2022-05-05T15:39:05Z">
        <w:r>
          <w:rPr/>
          <w:tab/>
        </w:r>
      </w:ins>
      <w:ins w:id="112" w:author="ZTE-V1" w:date="2022-05-05T15:39:05Z">
        <w:r>
          <w:rPr/>
          <w:t xml:space="preserve">The detailed interfaces of the </w:t>
        </w:r>
      </w:ins>
      <w:ins w:id="113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14" w:author="ZTE-V1" w:date="2022-05-05T15:39:05Z">
        <w:r>
          <w:rPr/>
          <w:t xml:space="preserve"> class are described in </w:t>
        </w:r>
      </w:ins>
      <w:ins w:id="115" w:author="ZTE-V1" w:date="2022-05-05T15:39:05Z">
        <w:r>
          <w:rPr>
            <w:rFonts w:hint="eastAsia"/>
          </w:rPr>
          <w:t>clause 4,</w:t>
        </w:r>
      </w:ins>
      <w:ins w:id="116" w:author="ZTE-V1" w:date="2022-05-05T15:39:05Z">
        <w:r>
          <w:rPr/>
          <w:t xml:space="preserve"> Network Product Class Description</w:t>
        </w:r>
      </w:ins>
      <w:ins w:id="117" w:author="ZTE-V1" w:date="2022-05-05T15:39:05Z">
        <w:r>
          <w:rPr>
            <w:rFonts w:hint="eastAsia"/>
          </w:rPr>
          <w:t xml:space="preserve"> of th</w:t>
        </w:r>
      </w:ins>
      <w:ins w:id="118" w:author="ZTE-V1" w:date="2022-05-05T15:39:05Z">
        <w:r>
          <w:rPr/>
          <w:t>e present document.</w:t>
        </w:r>
      </w:ins>
    </w:p>
    <w:p>
      <w:pPr>
        <w:pStyle w:val="76"/>
        <w:rPr>
          <w:ins w:id="119" w:author="ZTE-V1" w:date="2022-05-05T15:39:05Z"/>
          <w:lang w:eastAsia="zh-CN"/>
        </w:rPr>
      </w:pPr>
      <w:ins w:id="120" w:author="ZTE-V1" w:date="2022-05-05T15:39:05Z">
        <w:r>
          <w:rPr>
            <w:lang w:eastAsia="zh-CN"/>
          </w:rPr>
          <w:t>-</w:t>
        </w:r>
      </w:ins>
      <w:ins w:id="121" w:author="ZTE-V1" w:date="2022-05-05T15:39:05Z">
        <w:r>
          <w:rPr>
            <w:lang w:eastAsia="zh-CN"/>
          </w:rPr>
          <w:tab/>
        </w:r>
      </w:ins>
      <w:ins w:id="122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23" w:author="ZTE-V1" w:date="2022-05-05T15:39:05Z">
        <w:r>
          <w:rPr>
            <w:lang w:val="en-US" w:eastAsia="zh-CN"/>
          </w:rPr>
          <w:t xml:space="preserve"> </w:t>
        </w:r>
      </w:ins>
      <w:ins w:id="124" w:author="ZTE-V1" w:date="2022-05-05T15:39:05Z">
        <w:r>
          <w:rPr>
            <w:lang w:eastAsia="zh-CN"/>
          </w:rPr>
          <w:t xml:space="preserve">Software: binary code or executable code </w:t>
        </w:r>
      </w:ins>
    </w:p>
    <w:p>
      <w:pPr>
        <w:pStyle w:val="57"/>
        <w:rPr>
          <w:ins w:id="125" w:author="ZTE-V1" w:date="2022-05-05T15:39:05Z"/>
        </w:rPr>
      </w:pPr>
      <w:ins w:id="126" w:author="ZTE-V1" w:date="2022-05-05T15:39:05Z">
        <w:r>
          <w:rPr/>
          <w:t xml:space="preserve">NOTE </w:t>
        </w:r>
      </w:ins>
      <w:ins w:id="127" w:author="ZTE-V1" w:date="2022-05-05T15:39:05Z">
        <w:r>
          <w:rPr>
            <w:rFonts w:hint="eastAsia"/>
          </w:rPr>
          <w:t>2:</w:t>
        </w:r>
      </w:ins>
      <w:ins w:id="128" w:author="ZTE-V1" w:date="2022-05-05T15:39:05Z">
        <w:r>
          <w:rPr/>
          <w:t xml:space="preserve"> </w:t>
        </w:r>
      </w:ins>
      <w:ins w:id="129" w:author="ZTE-V1" w:date="2022-05-05T15:39:05Z">
        <w:r>
          <w:rPr/>
          <w:tab/>
        </w:r>
      </w:ins>
      <w:ins w:id="130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31" w:author="ZTE-V1" w:date="2022-05-05T15:39:05Z">
        <w:r>
          <w:rPr>
            <w:rFonts w:hint="eastAsia"/>
          </w:rPr>
          <w:t xml:space="preserve"> files</w:t>
        </w:r>
      </w:ins>
      <w:ins w:id="132" w:author="ZTE-V1" w:date="2022-05-05T15:39:05Z">
        <w:r>
          <w:rPr/>
          <w:t xml:space="preserve"> may be any file owned by a user (root user as well as non-root uses)</w:t>
        </w:r>
      </w:ins>
      <w:ins w:id="133" w:author="ZTE-V1" w:date="2022-05-05T15:39:05Z">
        <w:r>
          <w:rPr>
            <w:rFonts w:hint="eastAsia"/>
          </w:rPr>
          <w:t>, including U</w:t>
        </w:r>
      </w:ins>
      <w:ins w:id="134" w:author="ZTE-V1" w:date="2022-05-05T15:39:05Z">
        <w:r>
          <w:rPr/>
          <w:t xml:space="preserve">ser account </w:t>
        </w:r>
      </w:ins>
      <w:ins w:id="135" w:author="ZTE-V1" w:date="2022-05-05T15:39:05Z">
        <w:r>
          <w:rPr>
            <w:rFonts w:hint="eastAsia"/>
          </w:rPr>
          <w:t>data</w:t>
        </w:r>
      </w:ins>
      <w:ins w:id="136" w:author="ZTE-V1" w:date="2022-05-05T15:39:05Z">
        <w:r>
          <w:rPr/>
          <w:t xml:space="preserve"> and</w:t>
        </w:r>
      </w:ins>
      <w:ins w:id="137" w:author="ZTE-V1" w:date="2022-05-05T15:39:05Z">
        <w:r>
          <w:rPr>
            <w:rFonts w:hint="eastAsia"/>
          </w:rPr>
          <w:t xml:space="preserve"> </w:t>
        </w:r>
      </w:ins>
      <w:ins w:id="138" w:author="ZTE-V1" w:date="2022-05-05T15:39:05Z">
        <w:r>
          <w:rPr/>
          <w:t>credentials, Log data</w:t>
        </w:r>
      </w:ins>
      <w:ins w:id="139" w:author="ZTE-V1" w:date="2022-05-05T15:39:05Z">
        <w:r>
          <w:rPr>
            <w:rFonts w:hint="eastAsia"/>
          </w:rPr>
          <w:t xml:space="preserve">, </w:t>
        </w:r>
      </w:ins>
      <w:ins w:id="140" w:author="ZTE-V1" w:date="2022-05-05T15:39:05Z">
        <w:r>
          <w:rPr/>
          <w:t xml:space="preserve">configuration data, OS files, </w:t>
        </w:r>
      </w:ins>
      <w:ins w:id="141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42" w:author="ZTE-V1" w:date="2022-05-05T15:39:05Z">
        <w:r>
          <w:rPr/>
          <w:t xml:space="preserve"> application, </w:t>
        </w:r>
      </w:ins>
      <w:ins w:id="143" w:author="ZTE-V1" w:date="2022-05-05T15:39:05Z">
        <w:r>
          <w:rPr>
            <w:rFonts w:hint="eastAsia" w:eastAsia="宋体"/>
            <w:lang w:val="en-US" w:eastAsia="zh-CN"/>
          </w:rPr>
          <w:t>AKMA context</w:t>
        </w:r>
      </w:ins>
      <w:ins w:id="144" w:author="ZTE-V1" w:date="2022-05-05T15:39:05Z">
        <w:r>
          <w:rPr>
            <w:rFonts w:hint="eastAsia"/>
          </w:rPr>
          <w:t xml:space="preserve"> data</w:t>
        </w:r>
      </w:ins>
      <w:ins w:id="145" w:author="ZTE-V1" w:date="2022-05-05T15:39:05Z">
        <w:r>
          <w:rPr/>
          <w:t xml:space="preserve"> or </w:t>
        </w:r>
      </w:ins>
      <w:ins w:id="146" w:author="ZTE-V1" w:date="2022-05-05T15:39:05Z">
        <w:r>
          <w:rPr>
            <w:rFonts w:hint="eastAsia" w:eastAsia="宋体"/>
            <w:lang w:val="en-US" w:eastAsia="zh-CN"/>
          </w:rPr>
          <w:t>AAnF</w:t>
        </w:r>
      </w:ins>
      <w:ins w:id="147" w:author="ZTE-V1" w:date="2022-05-05T15:39:05Z">
        <w:r>
          <w:rPr/>
          <w:t xml:space="preserve"> Software.</w:t>
        </w:r>
      </w:ins>
    </w:p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44771F4"/>
    <w:rsid w:val="04EE0429"/>
    <w:rsid w:val="0EF8683E"/>
    <w:rsid w:val="12481CBE"/>
    <w:rsid w:val="144C0DA6"/>
    <w:rsid w:val="155C703F"/>
    <w:rsid w:val="18475949"/>
    <w:rsid w:val="1BB00195"/>
    <w:rsid w:val="255C6EDB"/>
    <w:rsid w:val="273A4D25"/>
    <w:rsid w:val="2B382BB0"/>
    <w:rsid w:val="2D782ABD"/>
    <w:rsid w:val="38110970"/>
    <w:rsid w:val="4413579F"/>
    <w:rsid w:val="49D3627B"/>
    <w:rsid w:val="4EF75E4B"/>
    <w:rsid w:val="527D653C"/>
    <w:rsid w:val="55994424"/>
    <w:rsid w:val="64970AFE"/>
    <w:rsid w:val="6C58775B"/>
    <w:rsid w:val="6F41722E"/>
    <w:rsid w:val="74C71FAF"/>
    <w:rsid w:val="75F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40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2022-08-24T15:12:44Z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