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TSG-SA3 Meeting #10</w:t>
      </w:r>
      <w:r>
        <w:rPr>
          <w:rFonts w:hint="eastAsia" w:eastAsia="宋体"/>
          <w:b/>
          <w:sz w:val="24"/>
          <w:lang w:val="en-US" w:eastAsia="zh-CN"/>
        </w:rPr>
        <w:t>8</w:t>
      </w:r>
      <w:r>
        <w:rPr>
          <w:b/>
          <w:sz w:val="24"/>
        </w:rPr>
        <w:t xml:space="preserve">-e </w:t>
      </w:r>
      <w:r>
        <w:rPr>
          <w:b/>
          <w:i/>
          <w:sz w:val="24"/>
        </w:rPr>
        <w:t xml:space="preserve"> </w:t>
      </w:r>
      <w:r>
        <w:rPr>
          <w:b/>
          <w:i/>
          <w:sz w:val="28"/>
        </w:rPr>
        <w:tab/>
      </w:r>
      <w:ins w:id="0" w:author="ZTE-V2" w:date="2022-08-24T18:22:09Z">
        <w:r>
          <w:rPr>
            <w:rFonts w:hint="eastAsia" w:eastAsia="宋体"/>
            <w:b/>
            <w:i/>
            <w:sz w:val="28"/>
            <w:lang w:val="en-US" w:eastAsia="zh-CN"/>
          </w:rPr>
          <w:t>dr</w:t>
        </w:r>
      </w:ins>
      <w:ins w:id="1" w:author="ZTE-V2" w:date="2022-08-24T18:22:10Z">
        <w:r>
          <w:rPr>
            <w:rFonts w:hint="eastAsia" w:eastAsia="宋体"/>
            <w:b/>
            <w:i/>
            <w:sz w:val="28"/>
            <w:lang w:val="en-US" w:eastAsia="zh-CN"/>
          </w:rPr>
          <w:t>af</w:t>
        </w:r>
      </w:ins>
      <w:ins w:id="2" w:author="ZTE-V2" w:date="2022-08-24T18:22:20Z">
        <w:r>
          <w:rPr>
            <w:rFonts w:hint="eastAsia" w:eastAsia="宋体"/>
            <w:b/>
            <w:i/>
            <w:sz w:val="28"/>
            <w:lang w:val="en-US" w:eastAsia="zh-CN"/>
          </w:rPr>
          <w:t>t_</w:t>
        </w:r>
      </w:ins>
      <w:r>
        <w:rPr>
          <w:b/>
          <w:i/>
          <w:sz w:val="28"/>
        </w:rPr>
        <w:t>S3-22</w:t>
      </w:r>
      <w:r>
        <w:rPr>
          <w:rFonts w:hint="eastAsia" w:eastAsia="宋体"/>
          <w:b/>
          <w:i/>
          <w:sz w:val="28"/>
          <w:lang w:val="en-US" w:eastAsia="zh-CN"/>
        </w:rPr>
        <w:t>1875</w:t>
      </w:r>
      <w:ins w:id="3" w:author="ZTE-V2" w:date="2022-08-24T18:22:23Z">
        <w:r>
          <w:rPr>
            <w:rFonts w:hint="eastAsia" w:eastAsia="宋体"/>
            <w:b/>
            <w:i/>
            <w:sz w:val="28"/>
            <w:lang w:val="en-US" w:eastAsia="zh-CN"/>
          </w:rPr>
          <w:t>-r</w:t>
        </w:r>
      </w:ins>
      <w:ins w:id="4" w:author="ZTE-V2" w:date="2022-08-24T18:22:24Z">
        <w:r>
          <w:rPr>
            <w:rFonts w:hint="eastAsia" w:eastAsia="宋体"/>
            <w:b/>
            <w:i/>
            <w:sz w:val="28"/>
            <w:lang w:val="en-US" w:eastAsia="zh-CN"/>
          </w:rPr>
          <w:t>1</w:t>
        </w:r>
      </w:ins>
      <w:bookmarkStart w:id="4" w:name="_GoBack"/>
      <w:bookmarkEnd w:id="4"/>
    </w:p>
    <w:p>
      <w:pPr>
        <w:pStyle w:val="82"/>
        <w:outlineLvl w:val="0"/>
        <w:rPr>
          <w:b/>
          <w:bCs/>
          <w:sz w:val="24"/>
        </w:rPr>
      </w:pPr>
      <w:r>
        <w:rPr>
          <w:b/>
          <w:bCs/>
          <w:sz w:val="24"/>
        </w:rPr>
        <w:t xml:space="preserve">e-meeting, </w:t>
      </w:r>
      <w:r>
        <w:rPr>
          <w:rFonts w:hint="eastAsia" w:eastAsia="宋体"/>
          <w:b/>
          <w:sz w:val="24"/>
          <w:lang w:val="en-US" w:eastAsia="zh-CN"/>
        </w:rPr>
        <w:t>22</w:t>
      </w:r>
      <w:r>
        <w:rPr>
          <w:rFonts w:ascii="Arial" w:hAnsi="Arial"/>
          <w:b/>
          <w:sz w:val="24"/>
        </w:rPr>
        <w:t xml:space="preserve"> – 2</w:t>
      </w:r>
      <w:r>
        <w:rPr>
          <w:rFonts w:hint="eastAsia" w:eastAsia="宋体"/>
          <w:b/>
          <w:sz w:val="24"/>
          <w:lang w:val="en-US" w:eastAsia="zh-CN"/>
        </w:rPr>
        <w:t>6</w:t>
      </w:r>
      <w:r>
        <w:rPr>
          <w:rFonts w:ascii="Arial" w:hAnsi="Arial"/>
          <w:b/>
          <w:sz w:val="24"/>
        </w:rPr>
        <w:t xml:space="preserve"> </w:t>
      </w:r>
      <w:r>
        <w:rPr>
          <w:rFonts w:hint="eastAsia" w:eastAsia="宋体"/>
          <w:b/>
          <w:sz w:val="24"/>
          <w:lang w:val="en-US" w:eastAsia="zh-CN"/>
        </w:rPr>
        <w:t>August</w:t>
      </w:r>
      <w:r>
        <w:rPr>
          <w:rFonts w:ascii="Arial" w:hAnsi="Arial"/>
          <w:b/>
          <w:sz w:val="24"/>
        </w:rPr>
        <w:t xml:space="preserve"> 2022</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rFonts w:hint="eastAsia"/>
                <w:b/>
                <w:sz w:val="28"/>
              </w:rPr>
              <w:t>33.</w:t>
            </w:r>
            <w:r>
              <w:rPr>
                <w:rFonts w:hint="eastAsia" w:eastAsia="宋体"/>
                <w:b/>
                <w:sz w:val="28"/>
                <w:lang w:val="en-US" w:eastAsia="zh-CN"/>
              </w:rPr>
              <w:t>216</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lang w:val="en-US" w:eastAsia="zh-CN"/>
              </w:rPr>
              <w:t>Draft CR</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sz w:val="28"/>
              </w:rPr>
            </w:pPr>
            <w:r>
              <w:rPr>
                <w:b/>
                <w:sz w:val="28"/>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hint="eastAsia" w:eastAsia="宋体"/>
                <w:sz w:val="28"/>
                <w:lang w:eastAsia="zh-CN"/>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eastAsia="宋体"/>
                <w:b/>
                <w:sz w:val="28"/>
                <w:lang w:val="en-US" w:eastAsia="zh-CN"/>
              </w:rPr>
              <w:t>6</w:t>
            </w:r>
            <w:r>
              <w:rPr>
                <w:b/>
                <w:sz w:val="28"/>
              </w:rPr>
              <w:t>.</w:t>
            </w:r>
            <w:r>
              <w:rPr>
                <w:rFonts w:hint="eastAsia" w:eastAsia="宋体"/>
                <w:b/>
                <w:sz w:val="28"/>
                <w:lang w:val="en-US" w:eastAsia="zh-CN"/>
              </w:rPr>
              <w:t>7</w:t>
            </w:r>
            <w:r>
              <w:rPr>
                <w:b/>
                <w:sz w:val="28"/>
              </w:rPr>
              <w:t>.</w:t>
            </w:r>
            <w:r>
              <w:rPr>
                <w:b/>
                <w:sz w:val="28"/>
              </w:rPr>
              <w:fldChar w:fldCharType="end"/>
            </w:r>
            <w:r>
              <w:rPr>
                <w:rFonts w:hint="eastAsia" w:eastAsia="宋体"/>
                <w:b/>
                <w:sz w:val="28"/>
                <w:lang w:val="en-US" w:eastAsia="zh-CN"/>
              </w:rPr>
              <w:t>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rFonts w:hint="eastAsia" w:eastAsia="宋体"/>
                <w:b/>
                <w:caps/>
                <w:lang w:val="en-US" w:eastAsia="zh-CN"/>
              </w:rPr>
            </w:pPr>
            <w:r>
              <w:rPr>
                <w:rFonts w:hint="eastAsia" w:eastAsia="宋体"/>
                <w:b/>
                <w:caps/>
                <w:lang w:val="en-US" w:eastAsia="zh-CN"/>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lang w:eastAsia="ko-KR"/>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 xml:space="preserve">Add a test case in TS 33.216 </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eastAsia" w:eastAsia="宋体"/>
                <w:lang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trHeight w:val="256" w:hRule="atLeast"/>
        </w:trPr>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r>
              <w:rPr>
                <w:sz w:val="18"/>
                <w:szCs w:val="18"/>
              </w:rPr>
              <w:t>SCAS</w:t>
            </w:r>
            <w:r>
              <w:rPr>
                <w:rFonts w:hint="eastAsia" w:eastAsia="宋体"/>
                <w:sz w:val="18"/>
                <w:szCs w:val="18"/>
                <w:lang w:val="en-US" w:eastAsia="zh-CN"/>
              </w:rPr>
              <w:t>_eNB</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eastAsia" w:eastAsia="宋体"/>
                <w:lang w:eastAsia="zh-CN"/>
              </w:rPr>
            </w:pPr>
            <w:r>
              <w:t>2022-0</w:t>
            </w:r>
            <w:r>
              <w:rPr>
                <w:rFonts w:hint="eastAsia" w:eastAsia="宋体"/>
                <w:lang w:val="en-US" w:eastAsia="zh-CN"/>
              </w:rPr>
              <w:t>8</w:t>
            </w:r>
            <w:r>
              <w:t>-0</w:t>
            </w:r>
            <w:r>
              <w:rPr>
                <w:rFonts w:hint="eastAsia" w:eastAsia="宋体"/>
                <w:lang w:val="en-US" w:eastAsia="zh-CN"/>
              </w:rPr>
              <w:t>9</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b/>
                <w:lang w:val="en-US" w:eastAsia="zh-CN"/>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39"/>
              <w:spacing w:before="0" w:beforeAutospacing="0" w:after="0" w:afterAutospacing="0"/>
              <w:rPr>
                <w:rFonts w:hint="default" w:ascii="Arial" w:hAnsi="Arial" w:eastAsia="宋体" w:cs="Arial"/>
                <w:color w:val="000000"/>
                <w:sz w:val="20"/>
                <w:szCs w:val="20"/>
                <w:lang w:val="en-US" w:eastAsia="zh-CN"/>
              </w:rPr>
            </w:pPr>
            <w:r>
              <w:rPr>
                <w:rFonts w:hint="eastAsia" w:ascii="Arial" w:hAnsi="Arial" w:eastAsia="宋体" w:cs="Arial"/>
                <w:color w:val="000000"/>
                <w:sz w:val="20"/>
                <w:szCs w:val="20"/>
                <w:lang w:val="en-US" w:eastAsia="zh-CN"/>
              </w:rPr>
              <w:t xml:space="preserve">As specified in TS 33.401 clause 7.2.4.2.2, in the path-switch message, the target eNB shall send the UE EPS security capabilities received from the source eNB to the MME. The MME shall verify that the UE EPS security capabilities received from the eNB are the same as the UE EPS security capabilities that the MME has stored.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rPr>
                <w:rFonts w:hint="default" w:eastAsia="宋体"/>
                <w:lang w:val="en-US" w:eastAsia="zh-CN"/>
              </w:rPr>
            </w:pPr>
            <w:r>
              <w:rPr>
                <w:rFonts w:hint="eastAsia" w:ascii="Arial" w:hAnsi="Arial" w:eastAsia="宋体" w:cs="Arial"/>
                <w:color w:val="000000"/>
                <w:sz w:val="20"/>
                <w:szCs w:val="20"/>
                <w:lang w:val="en-US" w:eastAsia="zh-CN"/>
              </w:rPr>
              <w:t>The MME shall verify that the UE EPS security capabilities received from the eNB are the same as the UE EPS security capabilities that the MME has stored</w:t>
            </w:r>
            <w:r>
              <w:rPr>
                <w:rFonts w:hint="eastAsia" w:eastAsia="宋体" w:cs="Arial"/>
                <w:color w:val="000000"/>
                <w:sz w:val="20"/>
                <w:szCs w:val="20"/>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39"/>
              <w:spacing w:before="0" w:beforeAutospacing="0" w:after="0" w:afterAutospacing="0"/>
              <w:rPr>
                <w:rFonts w:ascii="Arial" w:hAnsi="Arial" w:cs="Arial"/>
                <w:color w:val="000000"/>
                <w:sz w:val="20"/>
                <w:szCs w:val="20"/>
                <w:lang w:val="en-GB"/>
              </w:rPr>
            </w:pPr>
            <w:r>
              <w:rPr>
                <w:rFonts w:hint="eastAsia" w:ascii="Arial" w:hAnsi="Arial" w:eastAsia="宋体" w:cs="Arial"/>
                <w:color w:val="000000"/>
                <w:sz w:val="20"/>
                <w:szCs w:val="20"/>
                <w:lang w:val="en-US" w:eastAsia="zh-CN"/>
              </w:rPr>
              <w:t>The bidding down prevention can not be tested correctly for R17 devices</w:t>
            </w:r>
            <w:r>
              <w:rPr>
                <w:rFonts w:ascii="Arial" w:hAnsi="Arial" w:cs="Arial"/>
                <w:color w:val="000000"/>
                <w:sz w:val="20"/>
                <w:szCs w:val="20"/>
                <w:lang w:val="en-GB"/>
              </w:rPr>
              <w:t>.</w:t>
            </w:r>
          </w:p>
          <w:p>
            <w:pPr>
              <w:pStyle w:val="82"/>
              <w:spacing w:after="0"/>
              <w:ind w:left="100"/>
              <w:rPr>
                <w:rFonts w:hint="eastAsia" w:eastAsia="宋体"/>
                <w:lang w:eastAsia="zh-CN"/>
              </w:rPr>
            </w:pP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rPr>
                <w:rFonts w:hint="default" w:eastAsia="宋体"/>
                <w:lang w:val="en-US" w:eastAsia="zh-CN"/>
              </w:rPr>
            </w:pPr>
            <w:r>
              <w:t>4.2.2.1.</w:t>
            </w:r>
            <w:r>
              <w:rPr>
                <w:rFonts w:hint="eastAsia" w:eastAsia="宋体"/>
                <w:lang w:val="en-US" w:eastAsia="zh-CN"/>
              </w:rPr>
              <w:t>X(new)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lang w:eastAsia="ko-KR"/>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lang w:eastAsia="ko-KR"/>
              </w:rPr>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color w:val="FF0000"/>
          <w:sz w:val="40"/>
          <w:szCs w:val="40"/>
        </w:rPr>
      </w:pPr>
      <w:r>
        <w:rPr>
          <w:color w:val="FF0000"/>
          <w:sz w:val="40"/>
          <w:szCs w:val="40"/>
        </w:rPr>
        <w:t>*** 1</w:t>
      </w:r>
      <w:r>
        <w:rPr>
          <w:color w:val="FF0000"/>
          <w:sz w:val="40"/>
          <w:szCs w:val="40"/>
          <w:vertAlign w:val="superscript"/>
        </w:rPr>
        <w:t>st</w:t>
      </w:r>
      <w:r>
        <w:rPr>
          <w:color w:val="FF0000"/>
          <w:sz w:val="40"/>
          <w:szCs w:val="40"/>
        </w:rPr>
        <w:t xml:space="preserve"> CHANGE ***</w:t>
      </w:r>
    </w:p>
    <w:p>
      <w:pPr>
        <w:pStyle w:val="6"/>
        <w:rPr>
          <w:ins w:id="5" w:author="ZTE-V1" w:date="2022-08-09T14:58:00Z"/>
          <w:rFonts w:hint="default" w:eastAsia="宋体"/>
          <w:lang w:val="en-US" w:eastAsia="zh-CN"/>
        </w:rPr>
      </w:pPr>
      <w:ins w:id="6" w:author="ZTE-V1" w:date="2022-08-09T14:58:00Z">
        <w:bookmarkStart w:id="1" w:name="_Toc51069490"/>
        <w:bookmarkStart w:id="2" w:name="_Toc26799038"/>
        <w:bookmarkStart w:id="3" w:name="_Toc19610039"/>
        <w:r>
          <w:rPr>
            <w:rFonts w:hint="eastAsia"/>
            <w:lang w:eastAsia="zh-CN"/>
          </w:rPr>
          <w:t>4.2.2.1.</w:t>
        </w:r>
      </w:ins>
      <w:ins w:id="7" w:author="ZTE-V1" w:date="2022-08-09T14:58:33Z">
        <w:r>
          <w:rPr>
            <w:rFonts w:hint="eastAsia"/>
            <w:lang w:val="en-US" w:eastAsia="zh-CN"/>
          </w:rPr>
          <w:t>X</w:t>
        </w:r>
      </w:ins>
      <w:ins w:id="8" w:author="ZTE-V1" w:date="2022-08-09T14:58:00Z">
        <w:r>
          <w:rPr>
            <w:lang w:eastAsia="zh-CN"/>
          </w:rPr>
          <w:tab/>
        </w:r>
      </w:ins>
      <w:ins w:id="9" w:author="ZTE-V1" w:date="2022-08-09T14:58:00Z">
        <w:r>
          <w:rPr/>
          <w:t>Bidding down prevention in X2-handovers</w:t>
        </w:r>
        <w:bookmarkEnd w:id="1"/>
        <w:bookmarkEnd w:id="2"/>
        <w:bookmarkEnd w:id="3"/>
      </w:ins>
      <w:ins w:id="10" w:author="ZTE-V1" w:date="2022-08-09T14:58:00Z">
        <w:r>
          <w:rPr>
            <w:rFonts w:hint="eastAsia" w:eastAsia="宋体"/>
            <w:lang w:val="en-US" w:eastAsia="zh-CN"/>
          </w:rPr>
          <w:t xml:space="preserve"> </w:t>
        </w:r>
      </w:ins>
      <w:ins w:id="11" w:author="ZTE-V1" w:date="2022-08-09T14:58:41Z">
        <w:r>
          <w:rPr>
            <w:rFonts w:hint="eastAsia" w:eastAsia="宋体"/>
            <w:lang w:val="en-US" w:eastAsia="zh-CN"/>
          </w:rPr>
          <w:t xml:space="preserve">when </w:t>
        </w:r>
      </w:ins>
      <w:ins w:id="12" w:author="ZTE-V1" w:date="2022-08-09T14:58:42Z">
        <w:r>
          <w:rPr>
            <w:rFonts w:hint="eastAsia" w:eastAsia="宋体"/>
            <w:lang w:val="en-US" w:eastAsia="zh-CN"/>
          </w:rPr>
          <w:t>MME</w:t>
        </w:r>
      </w:ins>
      <w:ins w:id="13" w:author="ZTE-V1" w:date="2022-08-09T14:58:43Z">
        <w:r>
          <w:rPr>
            <w:rFonts w:hint="eastAsia" w:eastAsia="宋体"/>
            <w:lang w:val="en-US" w:eastAsia="zh-CN"/>
          </w:rPr>
          <w:t xml:space="preserve"> </w:t>
        </w:r>
      </w:ins>
      <w:ins w:id="14" w:author="ZTE-V1" w:date="2022-08-09T14:58:44Z">
        <w:r>
          <w:rPr>
            <w:rFonts w:hint="eastAsia" w:eastAsia="宋体"/>
            <w:lang w:val="en-US" w:eastAsia="zh-CN"/>
          </w:rPr>
          <w:t>stor</w:t>
        </w:r>
      </w:ins>
      <w:ins w:id="15" w:author="ZTE-V1" w:date="2022-08-09T14:58:45Z">
        <w:r>
          <w:rPr>
            <w:rFonts w:hint="eastAsia" w:eastAsia="宋体"/>
            <w:lang w:val="en-US" w:eastAsia="zh-CN"/>
          </w:rPr>
          <w:t xml:space="preserve">e </w:t>
        </w:r>
      </w:ins>
      <w:ins w:id="16" w:author="ZTE-V1" w:date="2022-08-09T14:58:46Z">
        <w:r>
          <w:rPr>
            <w:rFonts w:hint="eastAsia" w:eastAsia="宋体"/>
            <w:lang w:val="en-US" w:eastAsia="zh-CN"/>
          </w:rPr>
          <w:t>th</w:t>
        </w:r>
      </w:ins>
      <w:ins w:id="17" w:author="ZTE-V1" w:date="2022-08-09T14:58:47Z">
        <w:r>
          <w:rPr>
            <w:rFonts w:hint="eastAsia" w:eastAsia="宋体"/>
            <w:lang w:val="en-US" w:eastAsia="zh-CN"/>
          </w:rPr>
          <w:t xml:space="preserve">e </w:t>
        </w:r>
      </w:ins>
      <w:ins w:id="18" w:author="ZTE-V1" w:date="2022-08-09T14:58:48Z">
        <w:r>
          <w:rPr>
            <w:rFonts w:hint="eastAsia" w:eastAsia="宋体"/>
            <w:lang w:val="en-US" w:eastAsia="zh-CN"/>
          </w:rPr>
          <w:t>U</w:t>
        </w:r>
      </w:ins>
      <w:ins w:id="19" w:author="ZTE-V1" w:date="2022-08-09T14:58:49Z">
        <w:r>
          <w:rPr>
            <w:rFonts w:hint="eastAsia" w:eastAsia="宋体"/>
            <w:lang w:val="en-US" w:eastAsia="zh-CN"/>
          </w:rPr>
          <w:t>E EP</w:t>
        </w:r>
      </w:ins>
      <w:ins w:id="20" w:author="ZTE-V1" w:date="2022-08-09T14:58:50Z">
        <w:r>
          <w:rPr>
            <w:rFonts w:hint="eastAsia" w:eastAsia="宋体"/>
            <w:lang w:val="en-US" w:eastAsia="zh-CN"/>
          </w:rPr>
          <w:t xml:space="preserve">S </w:t>
        </w:r>
      </w:ins>
      <w:ins w:id="21" w:author="ZTE-V1" w:date="2022-08-09T14:58:51Z">
        <w:r>
          <w:rPr>
            <w:rFonts w:hint="eastAsia" w:eastAsia="宋体"/>
            <w:lang w:val="en-US" w:eastAsia="zh-CN"/>
          </w:rPr>
          <w:t>se</w:t>
        </w:r>
      </w:ins>
      <w:ins w:id="22" w:author="ZTE-V1" w:date="2022-08-09T14:58:52Z">
        <w:r>
          <w:rPr>
            <w:rFonts w:hint="eastAsia" w:eastAsia="宋体"/>
            <w:lang w:val="en-US" w:eastAsia="zh-CN"/>
          </w:rPr>
          <w:t>curit</w:t>
        </w:r>
      </w:ins>
      <w:ins w:id="23" w:author="ZTE-V1" w:date="2022-08-09T14:58:53Z">
        <w:r>
          <w:rPr>
            <w:rFonts w:hint="eastAsia" w:eastAsia="宋体"/>
            <w:lang w:val="en-US" w:eastAsia="zh-CN"/>
          </w:rPr>
          <w:t xml:space="preserve">y </w:t>
        </w:r>
      </w:ins>
      <w:ins w:id="24" w:author="ZTE-V1" w:date="2022-08-09T14:58:54Z">
        <w:r>
          <w:rPr>
            <w:rFonts w:hint="eastAsia" w:eastAsia="宋体"/>
            <w:lang w:val="en-US" w:eastAsia="zh-CN"/>
          </w:rPr>
          <w:t>cap</w:t>
        </w:r>
      </w:ins>
      <w:ins w:id="25" w:author="ZTE-V1" w:date="2022-08-09T14:58:55Z">
        <w:r>
          <w:rPr>
            <w:rFonts w:hint="eastAsia" w:eastAsia="宋体"/>
            <w:lang w:val="en-US" w:eastAsia="zh-CN"/>
          </w:rPr>
          <w:t>a</w:t>
        </w:r>
      </w:ins>
      <w:ins w:id="26" w:author="ZTE-V1" w:date="2022-08-09T14:58:56Z">
        <w:r>
          <w:rPr>
            <w:rFonts w:hint="eastAsia" w:eastAsia="宋体"/>
            <w:lang w:val="en-US" w:eastAsia="zh-CN"/>
          </w:rPr>
          <w:t>b</w:t>
        </w:r>
      </w:ins>
      <w:ins w:id="27" w:author="ZTE-V1" w:date="2022-08-09T14:58:58Z">
        <w:r>
          <w:rPr>
            <w:rFonts w:hint="eastAsia" w:eastAsia="宋体"/>
            <w:lang w:val="en-US" w:eastAsia="zh-CN"/>
          </w:rPr>
          <w:t>il</w:t>
        </w:r>
      </w:ins>
      <w:ins w:id="28" w:author="ZTE-V1" w:date="2022-08-09T14:59:13Z">
        <w:r>
          <w:rPr>
            <w:rFonts w:hint="eastAsia" w:eastAsia="宋体"/>
            <w:lang w:val="en-US" w:eastAsia="zh-CN"/>
          </w:rPr>
          <w:t>it</w:t>
        </w:r>
      </w:ins>
      <w:ins w:id="29" w:author="ZTE-V1" w:date="2022-08-09T14:59:14Z">
        <w:r>
          <w:rPr>
            <w:rFonts w:hint="eastAsia" w:eastAsia="宋体"/>
            <w:lang w:val="en-US" w:eastAsia="zh-CN"/>
          </w:rPr>
          <w:t>ie</w:t>
        </w:r>
      </w:ins>
      <w:ins w:id="30" w:author="ZTE-V1" w:date="2022-08-09T14:59:15Z">
        <w:r>
          <w:rPr>
            <w:rFonts w:hint="eastAsia" w:eastAsia="宋体"/>
            <w:lang w:val="en-US" w:eastAsia="zh-CN"/>
          </w:rPr>
          <w:t>s</w:t>
        </w:r>
      </w:ins>
    </w:p>
    <w:p>
      <w:pPr>
        <w:rPr>
          <w:ins w:id="31" w:author="ZTE-V1" w:date="2022-08-09T14:58:00Z"/>
        </w:rPr>
      </w:pPr>
      <w:ins w:id="32" w:author="ZTE-V1" w:date="2022-08-09T14:58:00Z">
        <w:r>
          <w:rPr>
            <w:i/>
          </w:rPr>
          <w:t xml:space="preserve">Requirement Reference: </w:t>
        </w:r>
      </w:ins>
      <w:ins w:id="33" w:author="ZTE-V1" w:date="2022-08-09T14:58:00Z">
        <w:r>
          <w:rPr/>
          <w:t xml:space="preserve">TS 33.401 </w:t>
        </w:r>
      </w:ins>
      <w:ins w:id="34" w:author="ZTE-V1" w:date="2022-08-09T14:58:00Z">
        <w:r>
          <w:rPr>
            <w:lang w:eastAsia="zh-CN"/>
          </w:rPr>
          <w:t>[3]</w:t>
        </w:r>
      </w:ins>
      <w:ins w:id="35" w:author="ZTE-V1" w:date="2022-08-09T14:58:00Z">
        <w:r>
          <w:rPr/>
          <w:t xml:space="preserve">, clause 7.2.4.2.2 </w:t>
        </w:r>
      </w:ins>
    </w:p>
    <w:p>
      <w:pPr>
        <w:rPr>
          <w:ins w:id="36" w:author="ZTE-V1" w:date="2022-08-09T14:58:00Z"/>
          <w:lang w:eastAsia="zh-CN"/>
        </w:rPr>
      </w:pPr>
      <w:ins w:id="37" w:author="ZTE-V1" w:date="2022-08-09T14:58:00Z">
        <w:r>
          <w:rPr>
            <w:i/>
          </w:rPr>
          <w:t>Requirement Description</w:t>
        </w:r>
      </w:ins>
      <w:ins w:id="38" w:author="ZTE-V1" w:date="2022-08-09T14:58:00Z">
        <w:r>
          <w:rPr/>
          <w:t>: "In the path-switch message, the target eNB shall send the UE EPS security capabilities received from the source eNB to the MME.</w:t>
        </w:r>
      </w:ins>
      <w:ins w:id="39" w:author="ZTE-V1" w:date="2022-08-09T14:58:00Z">
        <w:r>
          <w:rPr>
            <w:rFonts w:hint="eastAsia" w:ascii="Arial" w:hAnsi="Arial" w:eastAsia="宋体" w:cs="Arial"/>
            <w:color w:val="000000"/>
            <w:sz w:val="20"/>
            <w:szCs w:val="20"/>
            <w:lang w:val="en-US" w:eastAsia="zh-CN"/>
          </w:rPr>
          <w:t>The MME shall verify that the UE EPS security capabilities received from the eNB are the same as the UE EPS security capabilities that the MME has stored</w:t>
        </w:r>
      </w:ins>
      <w:ins w:id="40" w:author="ZTE-V2" w:date="2022-08-24T18:19:12Z">
        <w:r>
          <w:rPr>
            <w:rFonts w:hint="eastAsia" w:ascii="Arial" w:hAnsi="Arial" w:eastAsia="宋体" w:cs="Arial"/>
            <w:color w:val="000000"/>
            <w:sz w:val="20"/>
            <w:szCs w:val="20"/>
            <w:lang w:val="en-US" w:eastAsia="zh-CN"/>
          </w:rPr>
          <w:t>.</w:t>
        </w:r>
      </w:ins>
      <w:ins w:id="41" w:author="ZTE-V2" w:date="2022-08-24T18:19:12Z">
        <w:r>
          <w:rPr/>
          <w:t xml:space="preserve"> If there is a mismatch, the MME shall send its locally stored UE EPS security capabilities to the target eNB in the response to the path-switch message. In addition, the MME may log the event and may take additional measures, such as raising an alarm. If the target eNB receives UE EPS security capabilities from the MME, the target eNB shall update the AS security context of the UE with these UE EPS security capabilities.</w:t>
        </w:r>
      </w:ins>
      <w:ins w:id="42" w:author="ZTE-V1" w:date="2022-08-09T14:58:00Z">
        <w:r>
          <w:rPr/>
          <w:t xml:space="preserve">" </w:t>
        </w:r>
      </w:ins>
      <w:ins w:id="43" w:author="ZTE-V1" w:date="2022-08-09T14:58:00Z">
        <w:r>
          <w:rPr>
            <w:lang w:eastAsia="zh-CN"/>
          </w:rPr>
          <w:t>as specified in</w:t>
        </w:r>
      </w:ins>
      <w:ins w:id="44" w:author="ZTE-V1" w:date="2022-08-09T14:58:00Z">
        <w:r>
          <w:rPr/>
          <w:t xml:space="preserve"> TS 33.401 </w:t>
        </w:r>
      </w:ins>
      <w:ins w:id="45" w:author="ZTE-V1" w:date="2022-08-09T14:58:00Z">
        <w:r>
          <w:rPr>
            <w:rFonts w:hint="eastAsia"/>
            <w:lang w:eastAsia="zh-CN"/>
          </w:rPr>
          <w:t>[</w:t>
        </w:r>
      </w:ins>
      <w:ins w:id="46" w:author="ZTE-V1" w:date="2022-08-09T14:58:00Z">
        <w:r>
          <w:rPr>
            <w:lang w:eastAsia="zh-CN"/>
          </w:rPr>
          <w:t>3</w:t>
        </w:r>
      </w:ins>
      <w:ins w:id="47" w:author="ZTE-V1" w:date="2022-08-09T14:58:00Z">
        <w:r>
          <w:rPr>
            <w:rFonts w:hint="eastAsia"/>
            <w:lang w:eastAsia="zh-CN"/>
          </w:rPr>
          <w:t>]</w:t>
        </w:r>
      </w:ins>
      <w:ins w:id="48" w:author="ZTE-V1" w:date="2022-08-09T14:58:00Z">
        <w:r>
          <w:rPr/>
          <w:t>, clause 7.2.4.2.2."</w:t>
        </w:r>
      </w:ins>
    </w:p>
    <w:p>
      <w:pPr>
        <w:rPr>
          <w:ins w:id="49" w:author="ZTE-V1" w:date="2022-08-09T14:58:00Z"/>
        </w:rPr>
      </w:pPr>
      <w:ins w:id="50" w:author="ZTE-V1" w:date="2022-08-09T14:58:00Z">
        <w:r>
          <w:rPr>
            <w:i/>
          </w:rPr>
          <w:t>Threat References</w:t>
        </w:r>
      </w:ins>
      <w:ins w:id="51" w:author="ZTE-V1" w:date="2022-08-09T14:58:00Z">
        <w:r>
          <w:rPr/>
          <w:t>: TBA</w:t>
        </w:r>
      </w:ins>
    </w:p>
    <w:p>
      <w:pPr>
        <w:rPr>
          <w:ins w:id="52" w:author="ZTE-V1" w:date="2022-08-09T14:58:00Z"/>
          <w:rFonts w:hint="eastAsia"/>
          <w:b/>
          <w:lang w:eastAsia="zh-CN"/>
        </w:rPr>
      </w:pPr>
      <w:ins w:id="53" w:author="ZTE-V1" w:date="2022-08-09T14:58:00Z">
        <w:r>
          <w:rPr>
            <w:i/>
          </w:rPr>
          <w:t>Test Case</w:t>
        </w:r>
      </w:ins>
      <w:ins w:id="54" w:author="ZTE-V1" w:date="2022-08-09T14:58:00Z">
        <w:r>
          <w:rPr/>
          <w:t xml:space="preserve">: </w:t>
        </w:r>
      </w:ins>
    </w:p>
    <w:p>
      <w:pPr>
        <w:rPr>
          <w:ins w:id="55" w:author="ZTE-V1" w:date="2022-08-09T14:58:00Z"/>
          <w:b/>
          <w:lang w:eastAsia="zh-CN"/>
        </w:rPr>
      </w:pPr>
      <w:ins w:id="56" w:author="ZTE-V1" w:date="2022-08-09T14:58:00Z">
        <w:r>
          <w:rPr>
            <w:b/>
            <w:lang w:eastAsia="zh-CN"/>
          </w:rPr>
          <w:t>Purpose:</w:t>
        </w:r>
      </w:ins>
    </w:p>
    <w:p>
      <w:pPr>
        <w:rPr>
          <w:ins w:id="57" w:author="ZTE-V1" w:date="2022-08-09T14:58:00Z"/>
          <w:lang w:eastAsia="zh-CN"/>
        </w:rPr>
      </w:pPr>
      <w:ins w:id="58" w:author="ZTE-V1" w:date="2022-08-09T14:58:00Z">
        <w:r>
          <w:rPr>
            <w:lang w:eastAsia="zh-CN"/>
          </w:rPr>
          <w:t xml:space="preserve">Verify that </w:t>
        </w:r>
      </w:ins>
      <w:ins w:id="59" w:author="ZTE-V1" w:date="2022-08-09T14:58:00Z">
        <w:r>
          <w:rPr/>
          <w:t>bidding down is prevented in X2-handovers</w:t>
        </w:r>
      </w:ins>
      <w:ins w:id="60" w:author="ZTE-V1" w:date="2022-08-09T14:58:00Z">
        <w:r>
          <w:rPr>
            <w:lang w:eastAsia="zh-CN"/>
          </w:rPr>
          <w:t xml:space="preserve">. </w:t>
        </w:r>
      </w:ins>
    </w:p>
    <w:p>
      <w:pPr>
        <w:keepNext/>
        <w:rPr>
          <w:ins w:id="61" w:author="ZTE-V1" w:date="2022-08-09T14:58:00Z"/>
          <w:b/>
          <w:lang w:eastAsia="zh-CN"/>
        </w:rPr>
      </w:pPr>
      <w:ins w:id="62" w:author="ZTE-V1" w:date="2022-08-09T14:58:00Z">
        <w:r>
          <w:rPr>
            <w:b/>
            <w:lang w:eastAsia="zh-CN"/>
          </w:rPr>
          <w:t>Pre-Conditions:</w:t>
        </w:r>
      </w:ins>
    </w:p>
    <w:p>
      <w:pPr>
        <w:rPr>
          <w:ins w:id="63" w:author="ZTE-V1" w:date="2022-08-09T14:58:00Z"/>
          <w:lang w:eastAsia="zh-CN"/>
        </w:rPr>
      </w:pPr>
      <w:ins w:id="64" w:author="ZTE-V1" w:date="2022-08-09T14:58:00Z">
        <w:r>
          <w:rPr>
            <w:lang w:eastAsia="zh-CN"/>
          </w:rPr>
          <w:t xml:space="preserve">Test environment with </w:t>
        </w:r>
      </w:ins>
      <w:ins w:id="65" w:author="ZTE-V1" w:date="2022-08-09T14:58:00Z">
        <w:r>
          <w:rPr>
            <w:rFonts w:hint="eastAsia"/>
            <w:lang w:eastAsia="zh-CN"/>
          </w:rPr>
          <w:t xml:space="preserve">source </w:t>
        </w:r>
      </w:ins>
      <w:ins w:id="66" w:author="ZTE-V1" w:date="2022-08-09T14:58:00Z">
        <w:r>
          <w:rPr>
            <w:lang w:eastAsia="zh-CN"/>
          </w:rPr>
          <w:t>eNB</w:t>
        </w:r>
      </w:ins>
      <w:ins w:id="67" w:author="ZTE-V1" w:date="2022-08-09T14:58:00Z">
        <w:r>
          <w:rPr>
            <w:rFonts w:hint="eastAsia"/>
            <w:lang w:eastAsia="zh-CN"/>
          </w:rPr>
          <w:t xml:space="preserve"> and target eNB, and the </w:t>
        </w:r>
      </w:ins>
      <w:ins w:id="68" w:author="ZTE-V2" w:date="2022-08-24T18:14:27Z">
        <w:r>
          <w:rPr>
            <w:rFonts w:hint="eastAsia"/>
            <w:lang w:val="en-US" w:eastAsia="zh-CN"/>
          </w:rPr>
          <w:t>M</w:t>
        </w:r>
      </w:ins>
      <w:ins w:id="69" w:author="ZTE-V2" w:date="2022-08-24T18:14:28Z">
        <w:r>
          <w:rPr>
            <w:rFonts w:hint="eastAsia"/>
            <w:lang w:val="en-US" w:eastAsia="zh-CN"/>
          </w:rPr>
          <w:t>ME</w:t>
        </w:r>
      </w:ins>
      <w:ins w:id="70" w:author="ZTE-V1" w:date="2022-08-09T14:58:00Z">
        <w:r>
          <w:rPr>
            <w:rFonts w:hint="eastAsia"/>
            <w:lang w:eastAsia="zh-CN"/>
          </w:rPr>
          <w:t xml:space="preserve"> may be </w:t>
        </w:r>
      </w:ins>
      <w:ins w:id="71" w:author="ZTE-V1" w:date="2022-08-09T14:58:00Z">
        <w:r>
          <w:rPr>
            <w:lang w:eastAsia="zh-CN"/>
          </w:rPr>
          <w:t xml:space="preserve">simulated. </w:t>
        </w:r>
      </w:ins>
    </w:p>
    <w:p>
      <w:pPr>
        <w:rPr>
          <w:ins w:id="72" w:author="ZTE-V1" w:date="2022-08-09T14:58:00Z"/>
          <w:b/>
          <w:lang w:eastAsia="zh-CN"/>
        </w:rPr>
      </w:pPr>
      <w:ins w:id="73" w:author="ZTE-V1" w:date="2022-08-09T14:58:00Z">
        <w:r>
          <w:rPr>
            <w:b/>
            <w:lang w:eastAsia="zh-CN"/>
          </w:rPr>
          <w:t>Execution Steps:</w:t>
        </w:r>
      </w:ins>
    </w:p>
    <w:p>
      <w:pPr>
        <w:numPr>
          <w:ilvl w:val="-1"/>
          <w:numId w:val="0"/>
        </w:numPr>
        <w:rPr>
          <w:ins w:id="75" w:author="ZTE-V1" w:date="2022-08-09T14:58:00Z"/>
          <w:rFonts w:hint="default"/>
          <w:lang w:val="en-US" w:eastAsia="zh-CN"/>
        </w:rPr>
        <w:pPrChange w:id="74" w:author="ZTE-V1" w:date="2022-05-07T10:44:16Z">
          <w:pPr/>
        </w:pPrChange>
      </w:pPr>
      <w:ins w:id="76" w:author="ZTE-V1" w:date="2022-08-09T14:58:00Z">
        <w:r>
          <w:rPr>
            <w:rFonts w:hint="eastAsia"/>
            <w:lang w:val="en-US" w:eastAsia="zh-CN"/>
          </w:rPr>
          <w:t>1).</w:t>
        </w:r>
      </w:ins>
      <w:ins w:id="77" w:author="ZTE-V1" w:date="2022-08-09T14:58:00Z">
        <w:r>
          <w:rPr/>
          <w:t xml:space="preserve">The </w:t>
        </w:r>
      </w:ins>
      <w:ins w:id="78" w:author="ZTE-V1" w:date="2022-08-09T14:58:00Z">
        <w:r>
          <w:rPr>
            <w:rFonts w:hint="eastAsia"/>
            <w:lang w:eastAsia="zh-CN"/>
          </w:rPr>
          <w:t>target eNB</w:t>
        </w:r>
      </w:ins>
      <w:ins w:id="79" w:author="ZTE-V1" w:date="2022-08-09T14:58:00Z">
        <w:r>
          <w:rPr/>
          <w:t xml:space="preserve"> </w:t>
        </w:r>
      </w:ins>
      <w:ins w:id="80" w:author="ZTE-V1" w:date="2022-08-09T14:58:00Z">
        <w:r>
          <w:rPr>
            <w:rFonts w:hint="eastAsia"/>
            <w:lang w:eastAsia="zh-CN"/>
          </w:rPr>
          <w:t>sends</w:t>
        </w:r>
      </w:ins>
      <w:ins w:id="81" w:author="ZTE-V1" w:date="2022-08-09T14:58:00Z">
        <w:r>
          <w:rPr/>
          <w:t xml:space="preserve"> the path-switch message </w:t>
        </w:r>
      </w:ins>
      <w:ins w:id="82" w:author="ZTE-V1" w:date="2022-08-09T14:58:00Z">
        <w:r>
          <w:rPr>
            <w:rFonts w:hint="eastAsia"/>
            <w:lang w:eastAsia="zh-CN"/>
          </w:rPr>
          <w:t>to the MME</w:t>
        </w:r>
      </w:ins>
      <w:ins w:id="83" w:author="ZTE-V1" w:date="2022-08-09T14:58:00Z">
        <w:r>
          <w:rPr>
            <w:rFonts w:hint="eastAsia"/>
            <w:lang w:val="en-US" w:eastAsia="zh-CN"/>
          </w:rPr>
          <w:t xml:space="preserve"> </w:t>
        </w:r>
      </w:ins>
      <w:ins w:id="84" w:author="ZTE-V1" w:date="2022-08-09T14:58:00Z">
        <w:r>
          <w:rPr>
            <w:rFonts w:hint="eastAsia"/>
            <w:color w:val="FF0000"/>
            <w:lang w:val="en-US" w:eastAsia="zh-CN"/>
          </w:rPr>
          <w:t xml:space="preserve">with tampered </w:t>
        </w:r>
      </w:ins>
      <w:ins w:id="85" w:author="ZTE-V1" w:date="2022-08-09T14:58:00Z">
        <w:r>
          <w:rPr>
            <w:i w:val="0"/>
            <w:iCs/>
            <w:color w:val="FF0000"/>
            <w:highlight w:val="none"/>
          </w:rPr>
          <w:t>UE's security capabilities</w:t>
        </w:r>
      </w:ins>
      <w:ins w:id="86" w:author="ZTE-V1" w:date="2022-08-09T14:58:00Z">
        <w:r>
          <w:rPr>
            <w:lang w:eastAsia="zh-CN"/>
          </w:rPr>
          <w:t>.</w:t>
        </w:r>
      </w:ins>
    </w:p>
    <w:p>
      <w:pPr>
        <w:numPr>
          <w:ilvl w:val="-1"/>
          <w:numId w:val="0"/>
        </w:numPr>
        <w:rPr>
          <w:ins w:id="87" w:author="ZTE-V1" w:date="2022-08-09T14:58:00Z"/>
          <w:lang w:eastAsia="zh-CN"/>
        </w:rPr>
      </w:pPr>
      <w:ins w:id="88" w:author="ZTE-V1" w:date="2022-08-09T14:58:00Z">
        <w:r>
          <w:rPr>
            <w:rFonts w:hint="eastAsia" w:eastAsia="宋体"/>
            <w:color w:val="FF0000"/>
            <w:highlight w:val="none"/>
            <w:lang w:val="en-US" w:eastAsia="zh-CN"/>
          </w:rPr>
          <w:t>2).</w:t>
        </w:r>
      </w:ins>
      <w:r>
        <w:rPr>
          <w:rFonts w:hint="eastAsia" w:eastAsia="宋体"/>
          <w:color w:val="FF0000"/>
          <w:highlight w:val="none"/>
          <w:lang w:val="en-US" w:eastAsia="zh-CN"/>
        </w:rPr>
        <w:t xml:space="preserve"> </w:t>
      </w:r>
      <w:ins w:id="89" w:author="ZTE-V2" w:date="2022-08-24T18:16:25Z">
        <w:r>
          <w:rPr>
            <w:rFonts w:hint="eastAsia" w:eastAsia="宋体"/>
            <w:color w:val="FF0000"/>
            <w:highlight w:val="none"/>
            <w:lang w:val="en-US" w:eastAsia="zh-CN"/>
          </w:rPr>
          <w:t>T</w:t>
        </w:r>
      </w:ins>
      <w:ins w:id="90" w:author="ZTE-V1" w:date="2022-08-09T14:58:00Z">
        <w:r>
          <w:rPr>
            <w:color w:val="FF0000"/>
            <w:highlight w:val="none"/>
          </w:rPr>
          <w:t xml:space="preserve">he </w:t>
        </w:r>
      </w:ins>
      <w:ins w:id="91" w:author="ZTE-V1" w:date="2022-08-09T14:58:00Z">
        <w:r>
          <w:rPr>
            <w:rFonts w:hint="eastAsia" w:eastAsia="宋体"/>
            <w:color w:val="FF0000"/>
            <w:highlight w:val="none"/>
            <w:lang w:val="en-US" w:eastAsia="zh-CN"/>
          </w:rPr>
          <w:t>MME</w:t>
        </w:r>
      </w:ins>
      <w:ins w:id="92" w:author="ZTE-V1" w:date="2022-08-09T14:58:00Z">
        <w:r>
          <w:rPr>
            <w:color w:val="FF0000"/>
            <w:highlight w:val="none"/>
          </w:rPr>
          <w:t xml:space="preserve"> send its locally stored 5G security capabilities of the UE to the target eNB in the Path-Switch Acknowledge message.</w:t>
        </w:r>
      </w:ins>
    </w:p>
    <w:p>
      <w:pPr>
        <w:numPr>
          <w:ilvl w:val="-1"/>
          <w:numId w:val="0"/>
        </w:numPr>
        <w:rPr>
          <w:ins w:id="93" w:author="ZTE-V1" w:date="2022-08-09T14:58:00Z"/>
          <w:lang w:eastAsia="zh-CN"/>
        </w:rPr>
      </w:pPr>
      <w:ins w:id="94" w:author="ZTE-V1" w:date="2022-08-09T14:58:00Z">
        <w:r>
          <w:rPr>
            <w:rFonts w:hint="eastAsia"/>
            <w:lang w:val="en-US" w:eastAsia="zh-CN"/>
          </w:rPr>
          <w:t xml:space="preserve">3b). </w:t>
        </w:r>
      </w:ins>
      <w:ins w:id="95" w:author="ZTE-V1" w:date="2022-08-09T14:58:00Z">
        <w:r>
          <w:rPr>
            <w:rFonts w:hint="eastAsia"/>
            <w:lang w:eastAsia="zh-CN"/>
          </w:rPr>
          <w:t>The target eNB receives UE's security capabilities from the MME in the Path-Switch Acknowledge message,</w:t>
        </w:r>
      </w:ins>
      <w:r>
        <w:rPr>
          <w:rFonts w:hint="eastAsia"/>
          <w:lang w:eastAsia="zh-CN"/>
        </w:rPr>
        <w:t xml:space="preserve"> </w:t>
      </w:r>
      <w:ins w:id="96" w:author="ZTE-V1" w:date="2022-08-09T14:58:00Z">
        <w:r>
          <w:rPr>
            <w:rFonts w:hint="eastAsia"/>
            <w:lang w:eastAsia="zh-CN"/>
          </w:rPr>
          <w:t>the target eNB update the AS security context of the UE with security capabilities of the UE received from the MME.</w:t>
        </w:r>
      </w:ins>
    </w:p>
    <w:p>
      <w:pPr>
        <w:rPr>
          <w:ins w:id="97" w:author="ZTE-V1" w:date="2022-08-09T14:58:00Z"/>
          <w:b/>
          <w:lang w:eastAsia="zh-CN"/>
        </w:rPr>
      </w:pPr>
      <w:ins w:id="98" w:author="ZTE-V1" w:date="2022-08-09T14:58:00Z">
        <w:r>
          <w:rPr>
            <w:b/>
            <w:lang w:eastAsia="zh-CN"/>
          </w:rPr>
          <w:t>Expected Results:</w:t>
        </w:r>
      </w:ins>
    </w:p>
    <w:p>
      <w:pPr>
        <w:numPr>
          <w:ilvl w:val="0"/>
          <w:numId w:val="1"/>
          <w:ins w:id="100" w:author="ZTE-V1" w:date="2022-05-07T10:42:52Z"/>
        </w:numPr>
        <w:rPr>
          <w:ins w:id="101" w:author="ZTE-V1" w:date="2022-08-09T14:58:00Z"/>
        </w:rPr>
        <w:pPrChange w:id="99" w:author="ZTE-V1" w:date="2022-05-07T10:42:52Z">
          <w:pPr/>
        </w:pPrChange>
      </w:pPr>
      <w:ins w:id="102" w:author="ZTE-V1" w:date="2022-08-09T14:58:00Z">
        <w:r>
          <w:rPr>
            <w:rFonts w:hint="eastAsia"/>
            <w:lang w:eastAsia="zh-CN"/>
          </w:rPr>
          <w:t>T</w:t>
        </w:r>
      </w:ins>
      <w:ins w:id="103" w:author="ZTE-V1" w:date="2022-08-09T14:58:00Z">
        <w:r>
          <w:rPr/>
          <w:t>he UE EPS security capabilities are</w:t>
        </w:r>
      </w:ins>
      <w:ins w:id="104" w:author="ZTE-V1" w:date="2022-08-09T14:58:00Z">
        <w:r>
          <w:rPr>
            <w:rFonts w:hint="eastAsia"/>
            <w:lang w:eastAsia="zh-CN"/>
          </w:rPr>
          <w:t xml:space="preserve"> in the path-switch message</w:t>
        </w:r>
      </w:ins>
      <w:ins w:id="105" w:author="ZTE-V1" w:date="2022-08-09T14:58:00Z">
        <w:r>
          <w:rPr/>
          <w:t xml:space="preserve">. </w:t>
        </w:r>
      </w:ins>
    </w:p>
    <w:p>
      <w:pPr>
        <w:numPr>
          <w:ilvl w:val="0"/>
          <w:numId w:val="1"/>
        </w:numPr>
        <w:rPr>
          <w:ins w:id="107" w:author="ZTE-V1" w:date="2022-08-09T14:58:00Z"/>
        </w:rPr>
        <w:pPrChange w:id="106" w:author="ZTE-V1" w:date="2022-05-07T10:49:23Z">
          <w:pPr/>
        </w:pPrChange>
      </w:pPr>
      <w:ins w:id="108" w:author="ZTE-V2" w:date="2022-08-24T18:22:00Z">
        <w:r>
          <w:rPr>
            <w:rFonts w:hint="eastAsia"/>
            <w:lang w:val="en-US" w:eastAsia="zh-CN"/>
          </w:rPr>
          <w:t>T</w:t>
        </w:r>
      </w:ins>
      <w:ins w:id="109" w:author="ZTE-V1" w:date="2022-08-09T14:58:00Z">
        <w:r>
          <w:rPr>
            <w:rFonts w:hint="eastAsia"/>
            <w:lang w:eastAsia="zh-CN"/>
          </w:rPr>
          <w:t>he target eNB update the AS security context of the UE with security capabilities of the UE received from the MME</w:t>
        </w:r>
      </w:ins>
      <w:ins w:id="110" w:author="ZTE-V1" w:date="2022-08-09T14:58:00Z">
        <w:r>
          <w:rPr>
            <w:rFonts w:hint="eastAsia"/>
            <w:lang w:val="en-US" w:eastAsia="zh-CN"/>
          </w:rPr>
          <w:t>.</w:t>
        </w:r>
      </w:ins>
    </w:p>
    <w:p>
      <w:pPr>
        <w:rPr>
          <w:ins w:id="111" w:author="ZTE-V1" w:date="2022-08-09T14:58:00Z"/>
          <w:rFonts w:hint="eastAsia"/>
          <w:b/>
          <w:lang w:eastAsia="zh-CN"/>
        </w:rPr>
      </w:pPr>
      <w:ins w:id="112" w:author="ZTE-V1" w:date="2022-08-09T14:58:00Z">
        <w:r>
          <w:rPr>
            <w:b/>
            <w:lang w:eastAsia="zh-CN"/>
          </w:rPr>
          <w:t>Expected format of evidence:</w:t>
        </w:r>
      </w:ins>
    </w:p>
    <w:p>
      <w:pPr>
        <w:jc w:val="left"/>
        <w:rPr>
          <w:rFonts w:hint="eastAsia" w:eastAsia="宋体"/>
          <w:color w:val="FF0000"/>
          <w:sz w:val="40"/>
          <w:szCs w:val="40"/>
          <w:lang w:val="en-US" w:eastAsia="zh-CN"/>
        </w:rPr>
        <w:pPrChange w:id="113" w:author="ZTE-V1" w:date="2022-08-09T14:58:04Z">
          <w:pPr>
            <w:jc w:val="center"/>
          </w:pPr>
        </w:pPrChange>
      </w:pPr>
      <w:ins w:id="114" w:author="ZTE-V1" w:date="2022-08-09T14:58:00Z">
        <w:r>
          <w:rPr>
            <w:lang w:eastAsia="zh-CN"/>
          </w:rPr>
          <w:t>Snapshots containing the result</w:t>
        </w:r>
      </w:ins>
    </w:p>
    <w:p>
      <w:pPr>
        <w:jc w:val="center"/>
        <w:rPr>
          <w:color w:val="FF0000"/>
        </w:rPr>
      </w:pPr>
      <w:r>
        <w:rPr>
          <w:color w:val="FF0000"/>
          <w:sz w:val="40"/>
          <w:szCs w:val="40"/>
        </w:rPr>
        <w:t>*** END OF CHANGES ***</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89A14"/>
    <w:multiLevelType w:val="singleLevel"/>
    <w:tmpl w:val="33489A14"/>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rson w15:author="ZTE-V2">
    <w15:presenceInfo w15:providerId="None" w15:userId="ZT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6C0F"/>
    <w:rsid w:val="000A6394"/>
    <w:rsid w:val="000B7FED"/>
    <w:rsid w:val="000C038A"/>
    <w:rsid w:val="000C6598"/>
    <w:rsid w:val="000D44B3"/>
    <w:rsid w:val="000E014D"/>
    <w:rsid w:val="00111AF7"/>
    <w:rsid w:val="00112DE6"/>
    <w:rsid w:val="00145D43"/>
    <w:rsid w:val="00156BE0"/>
    <w:rsid w:val="0017255E"/>
    <w:rsid w:val="00192C46"/>
    <w:rsid w:val="001A08B3"/>
    <w:rsid w:val="001A7B60"/>
    <w:rsid w:val="001B52F0"/>
    <w:rsid w:val="001B6B14"/>
    <w:rsid w:val="001B7A65"/>
    <w:rsid w:val="001C2294"/>
    <w:rsid w:val="001C2D1B"/>
    <w:rsid w:val="001E41F3"/>
    <w:rsid w:val="001E49A7"/>
    <w:rsid w:val="00203A7E"/>
    <w:rsid w:val="0026004D"/>
    <w:rsid w:val="002640DD"/>
    <w:rsid w:val="00275D12"/>
    <w:rsid w:val="00280D23"/>
    <w:rsid w:val="00284FEB"/>
    <w:rsid w:val="002860C4"/>
    <w:rsid w:val="002A19E8"/>
    <w:rsid w:val="002B5741"/>
    <w:rsid w:val="002C1069"/>
    <w:rsid w:val="002E472E"/>
    <w:rsid w:val="00305409"/>
    <w:rsid w:val="0034108E"/>
    <w:rsid w:val="003609EF"/>
    <w:rsid w:val="0036231A"/>
    <w:rsid w:val="00374DD4"/>
    <w:rsid w:val="003D7A78"/>
    <w:rsid w:val="003E1A36"/>
    <w:rsid w:val="00410371"/>
    <w:rsid w:val="004242F1"/>
    <w:rsid w:val="00484510"/>
    <w:rsid w:val="004A52C6"/>
    <w:rsid w:val="004B75B7"/>
    <w:rsid w:val="004E0409"/>
    <w:rsid w:val="005009D9"/>
    <w:rsid w:val="0051580D"/>
    <w:rsid w:val="005404CF"/>
    <w:rsid w:val="00547111"/>
    <w:rsid w:val="00555201"/>
    <w:rsid w:val="00592D74"/>
    <w:rsid w:val="0059448E"/>
    <w:rsid w:val="005A3055"/>
    <w:rsid w:val="005A37BB"/>
    <w:rsid w:val="005D5883"/>
    <w:rsid w:val="005E2C44"/>
    <w:rsid w:val="00621188"/>
    <w:rsid w:val="006257ED"/>
    <w:rsid w:val="0065536E"/>
    <w:rsid w:val="00660B48"/>
    <w:rsid w:val="00665C47"/>
    <w:rsid w:val="0068079C"/>
    <w:rsid w:val="00695808"/>
    <w:rsid w:val="006B46FB"/>
    <w:rsid w:val="006C1CBF"/>
    <w:rsid w:val="006E21FB"/>
    <w:rsid w:val="006F2B09"/>
    <w:rsid w:val="006F529D"/>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A6A2C"/>
    <w:rsid w:val="008B7764"/>
    <w:rsid w:val="008D0DE9"/>
    <w:rsid w:val="008D39FE"/>
    <w:rsid w:val="008F33FD"/>
    <w:rsid w:val="008F3789"/>
    <w:rsid w:val="008F686C"/>
    <w:rsid w:val="009148DE"/>
    <w:rsid w:val="00941E30"/>
    <w:rsid w:val="009777D9"/>
    <w:rsid w:val="00991B88"/>
    <w:rsid w:val="009A5753"/>
    <w:rsid w:val="009A579D"/>
    <w:rsid w:val="009B3B81"/>
    <w:rsid w:val="009D2C9D"/>
    <w:rsid w:val="009E3297"/>
    <w:rsid w:val="009F734F"/>
    <w:rsid w:val="00A1069F"/>
    <w:rsid w:val="00A246B6"/>
    <w:rsid w:val="00A41034"/>
    <w:rsid w:val="00A47E70"/>
    <w:rsid w:val="00A50CF0"/>
    <w:rsid w:val="00A7671C"/>
    <w:rsid w:val="00A96040"/>
    <w:rsid w:val="00AA2CBC"/>
    <w:rsid w:val="00AC5820"/>
    <w:rsid w:val="00AC684E"/>
    <w:rsid w:val="00AD1CD8"/>
    <w:rsid w:val="00AE6CC7"/>
    <w:rsid w:val="00B13F88"/>
    <w:rsid w:val="00B258BB"/>
    <w:rsid w:val="00B46258"/>
    <w:rsid w:val="00B47E05"/>
    <w:rsid w:val="00B67B97"/>
    <w:rsid w:val="00B76264"/>
    <w:rsid w:val="00B968C8"/>
    <w:rsid w:val="00BA3EC5"/>
    <w:rsid w:val="00BA51D9"/>
    <w:rsid w:val="00BB5DFC"/>
    <w:rsid w:val="00BD279D"/>
    <w:rsid w:val="00BD6BB8"/>
    <w:rsid w:val="00C12D8A"/>
    <w:rsid w:val="00C33E33"/>
    <w:rsid w:val="00C66BA2"/>
    <w:rsid w:val="00C95985"/>
    <w:rsid w:val="00CC5026"/>
    <w:rsid w:val="00CC68D0"/>
    <w:rsid w:val="00CF5C18"/>
    <w:rsid w:val="00D03F9A"/>
    <w:rsid w:val="00D06D51"/>
    <w:rsid w:val="00D24991"/>
    <w:rsid w:val="00D50255"/>
    <w:rsid w:val="00D66520"/>
    <w:rsid w:val="00DA2E30"/>
    <w:rsid w:val="00DE34CF"/>
    <w:rsid w:val="00E13F3D"/>
    <w:rsid w:val="00E165A9"/>
    <w:rsid w:val="00E34898"/>
    <w:rsid w:val="00E5029F"/>
    <w:rsid w:val="00E72EE6"/>
    <w:rsid w:val="00EB09B7"/>
    <w:rsid w:val="00EC1552"/>
    <w:rsid w:val="00EE7D7C"/>
    <w:rsid w:val="00F03A4F"/>
    <w:rsid w:val="00F06CBF"/>
    <w:rsid w:val="00F20EF8"/>
    <w:rsid w:val="00F25D98"/>
    <w:rsid w:val="00F300FB"/>
    <w:rsid w:val="00FA31A0"/>
    <w:rsid w:val="00FB6386"/>
    <w:rsid w:val="044771F4"/>
    <w:rsid w:val="04EE0429"/>
    <w:rsid w:val="0E7F5F64"/>
    <w:rsid w:val="0EF8683E"/>
    <w:rsid w:val="110932B2"/>
    <w:rsid w:val="12481CBE"/>
    <w:rsid w:val="155C703F"/>
    <w:rsid w:val="1BB00195"/>
    <w:rsid w:val="254B7AD4"/>
    <w:rsid w:val="2B7C4025"/>
    <w:rsid w:val="2D782ABD"/>
    <w:rsid w:val="376D2F5D"/>
    <w:rsid w:val="38110970"/>
    <w:rsid w:val="3AE40C43"/>
    <w:rsid w:val="3F950D29"/>
    <w:rsid w:val="4413579F"/>
    <w:rsid w:val="527D653C"/>
    <w:rsid w:val="64970AFE"/>
    <w:rsid w:val="74C71FAF"/>
    <w:rsid w:val="7BF7574A"/>
    <w:rsid w:val="7E005D0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4"/>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link w:val="89"/>
    <w:qFormat/>
    <w:uiPriority w:val="0"/>
    <w:pPr>
      <w:keepNext w:val="0"/>
      <w:spacing w:before="0" w:after="240"/>
    </w:pPr>
  </w:style>
  <w:style w:type="paragraph" w:customStyle="1" w:styleId="56">
    <w:name w:val="TH"/>
    <w:basedOn w:val="1"/>
    <w:link w:val="86"/>
    <w:qFormat/>
    <w:uiPriority w:val="0"/>
    <w:pPr>
      <w:keepNext/>
      <w:keepLines/>
      <w:spacing w:before="60"/>
      <w:jc w:val="center"/>
    </w:pPr>
    <w:rPr>
      <w:rFonts w:ascii="Arial" w:hAnsi="Arial"/>
      <w:b/>
    </w:rPr>
  </w:style>
  <w:style w:type="paragraph" w:customStyle="1" w:styleId="57">
    <w:name w:val="NO"/>
    <w:basedOn w:val="1"/>
    <w:link w:val="85"/>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7"/>
    <w:qFormat/>
    <w:uiPriority w:val="0"/>
  </w:style>
  <w:style w:type="paragraph" w:customStyle="1" w:styleId="77">
    <w:name w:val="B2"/>
    <w:basedOn w:val="13"/>
    <w:link w:val="88"/>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머리글 Char"/>
    <w:link w:val="34"/>
    <w:qFormat/>
    <w:uiPriority w:val="0"/>
    <w:rPr>
      <w:rFonts w:ascii="Arial" w:hAnsi="Arial"/>
      <w:b/>
      <w:sz w:val="18"/>
      <w:lang w:val="en-GB" w:eastAsia="en-US"/>
    </w:rPr>
  </w:style>
  <w:style w:type="character" w:customStyle="1" w:styleId="85">
    <w:name w:val="NO Char"/>
    <w:link w:val="57"/>
    <w:qFormat/>
    <w:uiPriority w:val="0"/>
    <w:rPr>
      <w:rFonts w:ascii="Times New Roman" w:hAnsi="Times New Roman"/>
      <w:lang w:val="en-GB" w:eastAsia="en-US"/>
    </w:rPr>
  </w:style>
  <w:style w:type="character" w:customStyle="1" w:styleId="86">
    <w:name w:val="TH Char"/>
    <w:link w:val="56"/>
    <w:qFormat/>
    <w:uiPriority w:val="0"/>
    <w:rPr>
      <w:rFonts w:ascii="Arial" w:hAnsi="Arial"/>
      <w:b/>
      <w:lang w:val="en-GB" w:eastAsia="en-US"/>
    </w:rPr>
  </w:style>
  <w:style w:type="character" w:customStyle="1" w:styleId="87">
    <w:name w:val="B1 Char1"/>
    <w:link w:val="76"/>
    <w:qFormat/>
    <w:locked/>
    <w:uiPriority w:val="0"/>
    <w:rPr>
      <w:rFonts w:ascii="Times New Roman" w:hAnsi="Times New Roman"/>
      <w:lang w:val="en-GB" w:eastAsia="en-US"/>
    </w:rPr>
  </w:style>
  <w:style w:type="character" w:customStyle="1" w:styleId="88">
    <w:name w:val="B2 Char"/>
    <w:link w:val="77"/>
    <w:qFormat/>
    <w:uiPriority w:val="0"/>
    <w:rPr>
      <w:rFonts w:ascii="Times New Roman" w:hAnsi="Times New Roman"/>
      <w:lang w:val="en-GB" w:eastAsia="en-US"/>
    </w:rPr>
  </w:style>
  <w:style w:type="character" w:customStyle="1" w:styleId="89">
    <w:name w:val="TF (文字)"/>
    <w:link w:val="55"/>
    <w:qFormat/>
    <w:uiPriority w:val="0"/>
    <w:rPr>
      <w:rFonts w:ascii="Arial" w:hAnsi="Arial"/>
      <w:b/>
      <w:lang w:val="en-GB" w:eastAsia="en-US"/>
    </w:rPr>
  </w:style>
  <w:style w:type="character" w:customStyle="1" w:styleId="90">
    <w:name w:val="NO Zchn"/>
    <w:qFormat/>
    <w:uiPriority w:val="0"/>
    <w:rPr>
      <w:rFonts w:ascii="Times New Roman" w:hAnsi="Times New Roman"/>
      <w:lang w:val="en-GB" w:eastAsia="en-US"/>
    </w:rPr>
  </w:style>
  <w:style w:type="character" w:customStyle="1" w:styleId="91">
    <w:name w:val="제목 3 Char"/>
    <w:link w:val="4"/>
    <w:qFormat/>
    <w:uiPriority w:val="0"/>
    <w:rPr>
      <w:rFonts w:ascii="Arial" w:hAnsi="Arial"/>
      <w:sz w:val="2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8BE63-8D76-48D9-A1BF-4CAB926AFF5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704</Words>
  <Characters>4016</Characters>
  <Lines>33</Lines>
  <Paragraphs>9</Paragraphs>
  <TotalTime>4</TotalTime>
  <ScaleCrop>false</ScaleCrop>
  <LinksUpToDate>false</LinksUpToDate>
  <CharactersWithSpaces>4711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2021-11-01T04:46:00Z</dcterms:created>
  <dc:creator>Michael Sanders, John M Meredith</dc:creator>
  <cp:lastModifiedBy>ZTE-V2</cp:lastModifiedBy>
  <cp:lastPrinted>2411-12-31T23:00:00Z</cp:lastPrinted>
  <dcterms:modified xsi:type="dcterms:W3CDTF">2022-08-24T10:22:52Z</dcterms:modified>
  <dc:title>MTG_TITLE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