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14BC5" w14:textId="0ACF5A9A" w:rsidR="00365BB0" w:rsidRDefault="00B42E6D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TSG-SA3 Meeting #108e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ins w:id="0" w:author="NOKIA1" w:date="2022-08-22T14:27:00Z">
        <w:r>
          <w:rPr>
            <w:b/>
            <w:i/>
            <w:sz w:val="28"/>
          </w:rPr>
          <w:t>draft_</w:t>
        </w:r>
      </w:ins>
      <w:r>
        <w:rPr>
          <w:b/>
          <w:i/>
          <w:sz w:val="28"/>
        </w:rPr>
        <w:t>S3-221864</w:t>
      </w:r>
      <w:ins w:id="1" w:author="NOKIA1" w:date="2022-08-22T14:27:00Z">
        <w:r>
          <w:rPr>
            <w:b/>
            <w:i/>
            <w:sz w:val="28"/>
          </w:rPr>
          <w:t>-r</w:t>
        </w:r>
      </w:ins>
      <w:ins w:id="2" w:author="NOKIA5" w:date="2022-08-26T11:02:00Z">
        <w:r>
          <w:rPr>
            <w:b/>
            <w:i/>
            <w:sz w:val="28"/>
            <w:lang w:val="en-US" w:eastAsia="zh-CN"/>
          </w:rPr>
          <w:t>3</w:t>
        </w:r>
      </w:ins>
      <w:ins w:id="3" w:author="cmcc" w:date="2022-08-26T01:53:00Z">
        <w:del w:id="4" w:author="NOKIA5" w:date="2022-08-26T11:02:00Z">
          <w:r w:rsidDel="00B42E6D">
            <w:rPr>
              <w:rFonts w:hint="eastAsia"/>
              <w:b/>
              <w:i/>
              <w:sz w:val="28"/>
              <w:lang w:val="en-US" w:eastAsia="zh-CN"/>
            </w:rPr>
            <w:delText>2</w:delText>
          </w:r>
        </w:del>
      </w:ins>
      <w:ins w:id="5" w:author="NOKIA1" w:date="2022-08-22T14:27:00Z">
        <w:del w:id="6" w:author="cmcc" w:date="2022-08-26T01:53:00Z">
          <w:r>
            <w:rPr>
              <w:b/>
              <w:i/>
              <w:sz w:val="28"/>
            </w:rPr>
            <w:delText>1</w:delText>
          </w:r>
        </w:del>
      </w:ins>
    </w:p>
    <w:p w14:paraId="6FA4988F" w14:textId="77777777" w:rsidR="00365BB0" w:rsidRDefault="00B42E6D">
      <w:pPr>
        <w:pStyle w:val="CRCoverPage"/>
        <w:outlineLvl w:val="0"/>
        <w:rPr>
          <w:b/>
          <w:bCs/>
          <w:sz w:val="24"/>
        </w:rPr>
      </w:pPr>
      <w:r>
        <w:rPr>
          <w:b/>
          <w:bCs/>
          <w:sz w:val="24"/>
        </w:rPr>
        <w:t>e-meeting, 22 - 26 August 2022</w:t>
      </w:r>
    </w:p>
    <w:p w14:paraId="187D978B" w14:textId="77777777" w:rsidR="00365BB0" w:rsidRDefault="00365BB0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52B710F" w14:textId="77777777" w:rsidR="00365BB0" w:rsidRDefault="00B42E6D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Nokia, Nokia Shanghai Bell</w:t>
      </w:r>
    </w:p>
    <w:p w14:paraId="0E9D23D2" w14:textId="77777777" w:rsidR="00365BB0" w:rsidRDefault="00B42E6D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>KI7 solution how to handle static auth in roaming with existing methods</w:t>
      </w:r>
    </w:p>
    <w:p w14:paraId="3D73DAD3" w14:textId="77777777" w:rsidR="00365BB0" w:rsidRDefault="00B42E6D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09E9896" w14:textId="77777777" w:rsidR="00365BB0" w:rsidRDefault="00B42E6D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5.24</w:t>
      </w:r>
    </w:p>
    <w:p w14:paraId="7F50745A" w14:textId="77777777" w:rsidR="00365BB0" w:rsidRDefault="00B42E6D">
      <w:pPr>
        <w:pStyle w:val="Heading1"/>
      </w:pPr>
      <w:r>
        <w:t>1</w:t>
      </w:r>
      <w:r>
        <w:tab/>
      </w:r>
      <w:r>
        <w:t>Decision/action requested</w:t>
      </w:r>
    </w:p>
    <w:p w14:paraId="4C8C93EF" w14:textId="77777777" w:rsidR="00365BB0" w:rsidRDefault="00B42E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Another solution on how to handle static auth with existing methods is presented.</w:t>
      </w:r>
    </w:p>
    <w:p w14:paraId="48141FC0" w14:textId="77777777" w:rsidR="00365BB0" w:rsidRDefault="00B42E6D">
      <w:pPr>
        <w:pStyle w:val="Heading1"/>
      </w:pPr>
      <w:r>
        <w:t>2</w:t>
      </w:r>
      <w:r>
        <w:tab/>
        <w:t>References</w:t>
      </w:r>
    </w:p>
    <w:p w14:paraId="4712E01E" w14:textId="77777777" w:rsidR="00365BB0" w:rsidRDefault="00B42E6D">
      <w:pPr>
        <w:pStyle w:val="Reference"/>
        <w:rPr>
          <w:color w:val="FF0000"/>
          <w:lang w:val="fr-FR"/>
        </w:rPr>
      </w:pPr>
      <w:r>
        <w:rPr>
          <w:color w:val="FF0000"/>
        </w:rPr>
        <w:t>[1]</w:t>
      </w:r>
      <w:r>
        <w:rPr>
          <w:color w:val="FF0000"/>
        </w:rPr>
        <w:tab/>
        <w:t>3GPP TR 33.875</w:t>
      </w:r>
    </w:p>
    <w:p w14:paraId="3A2CB0CC" w14:textId="77777777" w:rsidR="00365BB0" w:rsidRDefault="00B42E6D">
      <w:pPr>
        <w:pStyle w:val="Heading1"/>
      </w:pPr>
      <w:r>
        <w:t>3</w:t>
      </w:r>
      <w:r>
        <w:tab/>
        <w:t>Rationale</w:t>
      </w:r>
    </w:p>
    <w:p w14:paraId="5F874A0A" w14:textId="77777777" w:rsidR="00365BB0" w:rsidRDefault="00B42E6D">
      <w:pPr>
        <w:rPr>
          <w:i/>
        </w:rPr>
      </w:pPr>
      <w:r>
        <w:rPr>
          <w:i/>
        </w:rPr>
        <w:t xml:space="preserve">Existing stage 3 methods allow to cover the scenario proposed in this key issue and is </w:t>
      </w:r>
      <w:r>
        <w:rPr>
          <w:i/>
        </w:rPr>
        <w:t>documented by this solution.</w:t>
      </w:r>
    </w:p>
    <w:p w14:paraId="643049DB" w14:textId="77777777" w:rsidR="00365BB0" w:rsidRDefault="00B42E6D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2B8E49CD" w14:textId="77777777" w:rsidR="00365BB0" w:rsidRDefault="00365BB0">
      <w:pPr>
        <w:rPr>
          <w:i/>
        </w:rPr>
      </w:pPr>
    </w:p>
    <w:p w14:paraId="0CB1FEE3" w14:textId="77777777" w:rsidR="00365BB0" w:rsidRDefault="00365BB0">
      <w:pPr>
        <w:rPr>
          <w:i/>
        </w:rPr>
      </w:pPr>
    </w:p>
    <w:p w14:paraId="238C13E6" w14:textId="77777777" w:rsidR="00365BB0" w:rsidRDefault="00B42E6D">
      <w:pPr>
        <w:rPr>
          <w:ins w:id="7" w:author="NOKIA1" w:date="2022-08-22T14:40:00Z"/>
          <w:i/>
          <w:sz w:val="40"/>
          <w:szCs w:val="40"/>
        </w:rPr>
      </w:pPr>
      <w:r>
        <w:rPr>
          <w:i/>
          <w:sz w:val="40"/>
          <w:szCs w:val="40"/>
        </w:rPr>
        <w:t>*************** START OF CHANGE</w:t>
      </w:r>
    </w:p>
    <w:p w14:paraId="4FE41254" w14:textId="77777777" w:rsidR="00365BB0" w:rsidRDefault="00365BB0">
      <w:pPr>
        <w:ind w:left="568" w:hanging="284"/>
        <w:rPr>
          <w:rFonts w:eastAsia="Times New Roman"/>
        </w:rPr>
      </w:pPr>
    </w:p>
    <w:p w14:paraId="7BA00E0F" w14:textId="77777777" w:rsidR="00365BB0" w:rsidRDefault="00B42E6D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Times New Roman" w:hAnsi="Arial"/>
          <w:sz w:val="36"/>
        </w:rPr>
      </w:pPr>
      <w:bookmarkStart w:id="8" w:name="references"/>
      <w:bookmarkStart w:id="9" w:name="_Toc96612571"/>
      <w:bookmarkEnd w:id="8"/>
      <w:r>
        <w:rPr>
          <w:rFonts w:ascii="Arial" w:eastAsia="Times New Roman" w:hAnsi="Arial"/>
          <w:sz w:val="36"/>
        </w:rPr>
        <w:t>2</w:t>
      </w:r>
      <w:r>
        <w:rPr>
          <w:rFonts w:ascii="Arial" w:eastAsia="Times New Roman" w:hAnsi="Arial"/>
          <w:sz w:val="36"/>
        </w:rPr>
        <w:tab/>
        <w:t>References</w:t>
      </w:r>
      <w:bookmarkEnd w:id="9"/>
    </w:p>
    <w:p w14:paraId="464844B8" w14:textId="77777777" w:rsidR="00365BB0" w:rsidRDefault="00B42E6D">
      <w:pPr>
        <w:rPr>
          <w:rFonts w:eastAsia="Times New Roman"/>
        </w:rPr>
      </w:pPr>
      <w:r>
        <w:rPr>
          <w:rFonts w:eastAsia="Times New Roman"/>
        </w:rPr>
        <w:t>The following documents contain provisions which, through reference in this text, constitute provisions of the present document.</w:t>
      </w:r>
    </w:p>
    <w:p w14:paraId="5D8116A4" w14:textId="77777777" w:rsidR="00365BB0" w:rsidRDefault="00B42E6D">
      <w:pPr>
        <w:ind w:left="568" w:hanging="284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  <w:t xml:space="preserve">References are either </w:t>
      </w:r>
      <w:r>
        <w:rPr>
          <w:rFonts w:eastAsia="Times New Roman"/>
        </w:rPr>
        <w:t>specific (identified by date of publication, edition number, version number, etc.) or non</w:t>
      </w:r>
      <w:r>
        <w:rPr>
          <w:rFonts w:eastAsia="Times New Roman"/>
        </w:rPr>
        <w:noBreakHyphen/>
        <w:t>specific.</w:t>
      </w:r>
    </w:p>
    <w:p w14:paraId="3C4E7C94" w14:textId="77777777" w:rsidR="00365BB0" w:rsidRDefault="00B42E6D">
      <w:pPr>
        <w:ind w:left="568" w:hanging="284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  <w:t>For a specific reference, subsequent revisions do not apply.</w:t>
      </w:r>
    </w:p>
    <w:p w14:paraId="2A0DFBEE" w14:textId="77777777" w:rsidR="00365BB0" w:rsidRDefault="00B42E6D">
      <w:pPr>
        <w:ind w:left="568" w:hanging="284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  <w:t>For a non-specific reference, the latest version applies. In the case of a reference to a 3</w:t>
      </w:r>
      <w:r>
        <w:rPr>
          <w:rFonts w:eastAsia="Times New Roman"/>
        </w:rPr>
        <w:t>GPP document (including a GSM document), a non-specific reference implicitly refers to the latest version of that document</w:t>
      </w:r>
      <w:r>
        <w:rPr>
          <w:rFonts w:eastAsia="Times New Roman"/>
          <w:i/>
        </w:rPr>
        <w:t xml:space="preserve"> in the same Release as the present document</w:t>
      </w:r>
      <w:r>
        <w:rPr>
          <w:rFonts w:eastAsia="Times New Roman"/>
        </w:rPr>
        <w:t>.</w:t>
      </w:r>
    </w:p>
    <w:p w14:paraId="75869BD8" w14:textId="77777777" w:rsidR="00365BB0" w:rsidRDefault="00B42E6D">
      <w:pPr>
        <w:keepLines/>
        <w:ind w:left="1702" w:hanging="1418"/>
        <w:rPr>
          <w:rFonts w:eastAsia="Times New Roman"/>
        </w:rPr>
      </w:pPr>
      <w:r>
        <w:rPr>
          <w:rFonts w:eastAsia="Times New Roman"/>
        </w:rPr>
        <w:t>[1]</w:t>
      </w:r>
      <w:r>
        <w:rPr>
          <w:rFonts w:eastAsia="Times New Roman"/>
        </w:rPr>
        <w:tab/>
        <w:t>3GPP TR 21.905: "Vocabulary for 3GPP Specifications".</w:t>
      </w:r>
    </w:p>
    <w:p w14:paraId="4815AB20" w14:textId="77777777" w:rsidR="00365BB0" w:rsidRDefault="00B42E6D">
      <w:pPr>
        <w:keepLines/>
        <w:ind w:left="1702" w:hanging="1418"/>
        <w:rPr>
          <w:rFonts w:eastAsia="Times New Roman"/>
        </w:rPr>
      </w:pPr>
      <w:r>
        <w:rPr>
          <w:rFonts w:eastAsia="Times New Roman"/>
        </w:rPr>
        <w:t>[2]</w:t>
      </w:r>
      <w:r>
        <w:rPr>
          <w:rFonts w:eastAsia="Times New Roman"/>
        </w:rPr>
        <w:tab/>
        <w:t xml:space="preserve">3GPP TS 33.501: "Security </w:t>
      </w:r>
      <w:r>
        <w:rPr>
          <w:rFonts w:eastAsia="Times New Roman"/>
        </w:rPr>
        <w:t>architecture and procedures for 5G System".</w:t>
      </w:r>
    </w:p>
    <w:p w14:paraId="0252B5A2" w14:textId="77777777" w:rsidR="00365BB0" w:rsidRDefault="00B42E6D">
      <w:pPr>
        <w:keepLines/>
        <w:ind w:left="1702" w:hanging="1418"/>
        <w:rPr>
          <w:rFonts w:eastAsia="Times New Roman"/>
        </w:rPr>
      </w:pPr>
      <w:r>
        <w:rPr>
          <w:rFonts w:eastAsia="Times New Roman"/>
        </w:rPr>
        <w:t>[3]</w:t>
      </w:r>
      <w:r>
        <w:rPr>
          <w:rFonts w:eastAsia="Times New Roman"/>
        </w:rPr>
        <w:tab/>
        <w:t>3GPP TS 23.501: "System architecture for the 5G System (5GS); Stage 2".</w:t>
      </w:r>
    </w:p>
    <w:p w14:paraId="3A0EB482" w14:textId="77777777" w:rsidR="00365BB0" w:rsidRDefault="00B42E6D">
      <w:pPr>
        <w:keepLines/>
        <w:ind w:left="1702" w:hanging="1418"/>
        <w:rPr>
          <w:rFonts w:eastAsia="Times New Roman"/>
        </w:rPr>
      </w:pPr>
      <w:r>
        <w:rPr>
          <w:rFonts w:eastAsia="Times New Roman"/>
        </w:rPr>
        <w:t>[4]</w:t>
      </w:r>
      <w:r>
        <w:rPr>
          <w:rFonts w:eastAsia="Times New Roman"/>
        </w:rPr>
        <w:tab/>
        <w:t>3GPP TS 33.220: "Generic Authentication Architecture (GAA); Generic Bootstrapping Architecture (GBA)".</w:t>
      </w:r>
    </w:p>
    <w:p w14:paraId="612FC2F5" w14:textId="77777777" w:rsidR="00365BB0" w:rsidRDefault="00B42E6D">
      <w:pPr>
        <w:keepLines/>
        <w:ind w:left="1702" w:hanging="1418"/>
        <w:rPr>
          <w:rFonts w:eastAsia="Times New Roman"/>
        </w:rPr>
      </w:pPr>
      <w:r>
        <w:rPr>
          <w:rFonts w:eastAsia="Times New Roman"/>
        </w:rPr>
        <w:t>[5]</w:t>
      </w:r>
      <w:r>
        <w:rPr>
          <w:rFonts w:eastAsia="Times New Roman"/>
        </w:rPr>
        <w:tab/>
        <w:t>3GPP TS 29.500: "5G Syste</w:t>
      </w:r>
      <w:r>
        <w:rPr>
          <w:rFonts w:eastAsia="Times New Roman"/>
        </w:rPr>
        <w:t>m; Technical Realization of Service Based Architecture; Stage 3"</w:t>
      </w:r>
    </w:p>
    <w:p w14:paraId="005718C9" w14:textId="77777777" w:rsidR="00365BB0" w:rsidRDefault="00B42E6D">
      <w:pPr>
        <w:keepLines/>
        <w:ind w:left="1702" w:hanging="1418"/>
        <w:rPr>
          <w:ins w:id="10" w:author="NOKIA1" w:date="2022-08-22T14:40:00Z"/>
          <w:rFonts w:eastAsia="Times New Roman"/>
        </w:rPr>
      </w:pPr>
      <w:r>
        <w:rPr>
          <w:rFonts w:eastAsia="Times New Roman"/>
        </w:rPr>
        <w:t>[6]</w:t>
      </w:r>
      <w:r>
        <w:rPr>
          <w:rFonts w:eastAsia="Times New Roman"/>
        </w:rPr>
        <w:tab/>
        <w:t>3GPP TS 29.510: "5G System; Network function repository services; Stage 3"</w:t>
      </w:r>
    </w:p>
    <w:p w14:paraId="285E7A16" w14:textId="77777777" w:rsidR="00365BB0" w:rsidRDefault="00B42E6D">
      <w:pPr>
        <w:keepLines/>
        <w:ind w:left="1702" w:hanging="1418"/>
        <w:rPr>
          <w:rFonts w:eastAsia="Times New Roman"/>
        </w:rPr>
      </w:pPr>
      <w:ins w:id="11" w:author="NOKIA1" w:date="2022-08-22T14:40:00Z">
        <w:r>
          <w:rPr>
            <w:rFonts w:eastAsia="Times New Roman"/>
          </w:rPr>
          <w:t>[</w:t>
        </w:r>
      </w:ins>
      <w:ins w:id="12" w:author="NOKIA1" w:date="2022-08-22T14:41:00Z">
        <w:r>
          <w:rPr>
            <w:rFonts w:eastAsia="Times New Roman"/>
          </w:rPr>
          <w:t>Y</w:t>
        </w:r>
      </w:ins>
      <w:ins w:id="13" w:author="NOKIA1" w:date="2022-08-22T14:40:00Z">
        <w:r>
          <w:rPr>
            <w:rFonts w:eastAsia="Times New Roman"/>
          </w:rPr>
          <w:t>]</w:t>
        </w:r>
        <w:r>
          <w:rPr>
            <w:rFonts w:eastAsia="Times New Roman"/>
          </w:rPr>
          <w:tab/>
          <w:t>GSMA NG.113: "5GS Roaming Guidelines"; https://www.gsma.com/newsroom/wp-content/uploads/NG.113-v6.0.pdf</w:t>
        </w:r>
      </w:ins>
    </w:p>
    <w:p w14:paraId="4B7E7822" w14:textId="77777777" w:rsidR="00365BB0" w:rsidRDefault="00365BB0">
      <w:pPr>
        <w:keepLines/>
        <w:ind w:left="1702" w:hanging="1418"/>
        <w:rPr>
          <w:rFonts w:eastAsia="Times New Roman"/>
        </w:rPr>
      </w:pPr>
    </w:p>
    <w:p w14:paraId="4DD385EB" w14:textId="77777777" w:rsidR="00365BB0" w:rsidRDefault="00B42E6D">
      <w:pPr>
        <w:rPr>
          <w:i/>
          <w:sz w:val="40"/>
          <w:szCs w:val="40"/>
        </w:rPr>
      </w:pPr>
      <w:r>
        <w:rPr>
          <w:i/>
          <w:sz w:val="40"/>
          <w:szCs w:val="40"/>
        </w:rPr>
        <w:t>***</w:t>
      </w:r>
      <w:r>
        <w:rPr>
          <w:i/>
          <w:sz w:val="40"/>
          <w:szCs w:val="40"/>
        </w:rPr>
        <w:t>****** NEXT CHANGE</w:t>
      </w:r>
    </w:p>
    <w:p w14:paraId="46C572D8" w14:textId="77777777" w:rsidR="00365BB0" w:rsidRDefault="00365BB0">
      <w:pPr>
        <w:rPr>
          <w:ins w:id="14" w:author="NOKIA" w:date="2022-08-15T09:22:00Z"/>
          <w:i/>
        </w:rPr>
      </w:pPr>
    </w:p>
    <w:p w14:paraId="1FD3A695" w14:textId="77777777" w:rsidR="00365BB0" w:rsidRDefault="00B42E6D">
      <w:pPr>
        <w:pStyle w:val="Heading2"/>
        <w:rPr>
          <w:ins w:id="15" w:author="NOKIA" w:date="2022-08-15T09:22:00Z"/>
        </w:rPr>
      </w:pPr>
      <w:ins w:id="16" w:author="NOKIA" w:date="2022-08-15T09:22:00Z">
        <w:r>
          <w:t>6.</w:t>
        </w:r>
        <w:r>
          <w:rPr>
            <w:highlight w:val="yellow"/>
          </w:rPr>
          <w:t>X</w:t>
        </w:r>
        <w:r>
          <w:tab/>
          <w:t>Solution #</w:t>
        </w:r>
        <w:r>
          <w:rPr>
            <w:highlight w:val="yellow"/>
          </w:rPr>
          <w:t>X</w:t>
        </w:r>
        <w:r>
          <w:t>: Authorization mechanism negotiation using existing methods</w:t>
        </w:r>
      </w:ins>
    </w:p>
    <w:p w14:paraId="15AA5B01" w14:textId="77777777" w:rsidR="00365BB0" w:rsidRDefault="00B42E6D">
      <w:pPr>
        <w:pStyle w:val="Heading3"/>
        <w:rPr>
          <w:ins w:id="17" w:author="NOKIA" w:date="2022-08-15T09:22:00Z"/>
        </w:rPr>
      </w:pPr>
      <w:ins w:id="18" w:author="NOKIA" w:date="2022-08-15T09:22:00Z">
        <w:r>
          <w:t>6.</w:t>
        </w:r>
        <w:r>
          <w:rPr>
            <w:highlight w:val="yellow"/>
          </w:rPr>
          <w:t>X</w:t>
        </w:r>
        <w:r>
          <w:t>.1</w:t>
        </w:r>
        <w:r>
          <w:tab/>
          <w:t>Introduction</w:t>
        </w:r>
      </w:ins>
    </w:p>
    <w:p w14:paraId="4371E3AB" w14:textId="5861C4E0" w:rsidR="00365BB0" w:rsidRDefault="00B42E6D">
      <w:pPr>
        <w:rPr>
          <w:ins w:id="19" w:author="NOKIA5" w:date="2022-08-26T11:03:00Z"/>
        </w:rPr>
      </w:pPr>
      <w:ins w:id="20" w:author="NOKIA" w:date="2022-08-15T09:22:00Z">
        <w:r>
          <w:t xml:space="preserve">This solution addresses Key Issue #7 "Authorization mechanism negotiation". It is proposed to use the two NRFs for the </w:t>
        </w:r>
        <w:r>
          <w:t>authorization mechanism negotiation.</w:t>
        </w:r>
      </w:ins>
    </w:p>
    <w:p w14:paraId="3110A733" w14:textId="77777777" w:rsidR="00B42E6D" w:rsidRDefault="00B42E6D" w:rsidP="00B42E6D">
      <w:pPr>
        <w:pStyle w:val="EditorsNote"/>
        <w:rPr>
          <w:ins w:id="21" w:author="NOKIA5" w:date="2022-08-26T11:03:00Z"/>
          <w:color w:val="1F497D"/>
          <w:sz w:val="21"/>
          <w:szCs w:val="21"/>
          <w:lang w:val="en-US" w:eastAsia="zh-CN"/>
        </w:rPr>
      </w:pPr>
      <w:ins w:id="22" w:author="NOKIA5" w:date="2022-08-26T11:03:00Z">
        <w:r>
          <w:rPr>
            <w:color w:val="1F497D"/>
            <w:sz w:val="21"/>
            <w:szCs w:val="21"/>
            <w:lang w:val="en-US" w:eastAsia="zh-CN"/>
          </w:rPr>
          <w:t xml:space="preserve">Editor's Note: it is ffs how to solve the case that one operator uses token-based </w:t>
        </w:r>
        <w:proofErr w:type="gramStart"/>
        <w:r>
          <w:rPr>
            <w:color w:val="1F497D"/>
            <w:sz w:val="21"/>
            <w:szCs w:val="21"/>
            <w:lang w:val="en-US" w:eastAsia="zh-CN"/>
          </w:rPr>
          <w:t>authorization</w:t>
        </w:r>
        <w:proofErr w:type="gramEnd"/>
        <w:r>
          <w:rPr>
            <w:color w:val="1F497D"/>
            <w:sz w:val="21"/>
            <w:szCs w:val="21"/>
            <w:lang w:val="en-US" w:eastAsia="zh-CN"/>
          </w:rPr>
          <w:t xml:space="preserve"> and its roaming partner uses static authorization.</w:t>
        </w:r>
      </w:ins>
    </w:p>
    <w:p w14:paraId="39CAB864" w14:textId="77777777" w:rsidR="00B42E6D" w:rsidRPr="00B42E6D" w:rsidRDefault="00B42E6D">
      <w:pPr>
        <w:rPr>
          <w:ins w:id="23" w:author="NOKIA" w:date="2022-08-15T09:22:00Z"/>
          <w:lang w:val="en-US"/>
          <w:rPrChange w:id="24" w:author="NOKIA5" w:date="2022-08-26T11:03:00Z">
            <w:rPr>
              <w:ins w:id="25" w:author="NOKIA" w:date="2022-08-15T09:22:00Z"/>
            </w:rPr>
          </w:rPrChange>
        </w:rPr>
      </w:pPr>
    </w:p>
    <w:p w14:paraId="0337FAB4" w14:textId="77777777" w:rsidR="00365BB0" w:rsidRDefault="00B42E6D">
      <w:pPr>
        <w:pStyle w:val="Heading3"/>
        <w:rPr>
          <w:ins w:id="26" w:author="NOKIA" w:date="2022-08-15T09:22:00Z"/>
        </w:rPr>
      </w:pPr>
      <w:ins w:id="27" w:author="NOKIA" w:date="2022-08-15T09:22:00Z">
        <w:r>
          <w:t>6.</w:t>
        </w:r>
        <w:r>
          <w:rPr>
            <w:highlight w:val="yellow"/>
          </w:rPr>
          <w:t>X</w:t>
        </w:r>
        <w:r>
          <w:t>.2</w:t>
        </w:r>
        <w:r>
          <w:tab/>
          <w:t>Solution details</w:t>
        </w:r>
      </w:ins>
    </w:p>
    <w:p w14:paraId="15998E3B" w14:textId="77777777" w:rsidR="00365BB0" w:rsidRDefault="00B42E6D">
      <w:pPr>
        <w:rPr>
          <w:ins w:id="28" w:author="NOKIA" w:date="2022-08-15T09:22:00Z"/>
        </w:rPr>
      </w:pPr>
      <w:ins w:id="29" w:author="NOKIA" w:date="2022-08-15T09:22:00Z">
        <w:r>
          <w:t xml:space="preserve">From the oAuth2Required indication that is specified in 29.510, the </w:t>
        </w:r>
        <w:proofErr w:type="spellStart"/>
        <w:r>
          <w:t>vNRF</w:t>
        </w:r>
        <w:proofErr w:type="spellEnd"/>
        <w:r>
          <w:t xml:space="preserve"> can imply, whether OAuth2.0 or static authorization is to be used within one PLMN. This covers the use case, where </w:t>
        </w:r>
        <w:r>
          <w:t>within one PLMN maybe not yet all NFs use OAuth2.0.</w:t>
        </w:r>
      </w:ins>
    </w:p>
    <w:p w14:paraId="3EF221D0" w14:textId="77777777" w:rsidR="00365BB0" w:rsidRDefault="00B42E6D">
      <w:pPr>
        <w:pStyle w:val="TAL"/>
        <w:rPr>
          <w:ins w:id="30" w:author="NOKIA" w:date="2022-08-15T09:22:00Z"/>
          <w:szCs w:val="22"/>
        </w:rPr>
      </w:pPr>
      <w:ins w:id="31" w:author="NOKIA" w:date="2022-08-15T09:22:00Z">
        <w:r>
          <w:rPr>
            <w:rFonts w:ascii="Times New Roman" w:hAnsi="Times New Roman"/>
            <w:sz w:val="20"/>
            <w:szCs w:val="22"/>
          </w:rPr>
          <w:t xml:space="preserve">For inter-PLMN stage 3 (TS 29.510 </w:t>
        </w:r>
        <w:r>
          <w:rPr>
            <w:rFonts w:ascii="Times New Roman" w:eastAsia="Times New Roman" w:hAnsi="Times New Roman"/>
            <w:sz w:val="20"/>
            <w:szCs w:val="22"/>
          </w:rPr>
          <w:t xml:space="preserve">Table 6.1.6.2.3-1) </w:t>
        </w:r>
        <w:r>
          <w:rPr>
            <w:rFonts w:ascii="Times New Roman" w:hAnsi="Times New Roman"/>
            <w:sz w:val="20"/>
            <w:szCs w:val="22"/>
          </w:rPr>
          <w:t xml:space="preserve">introduced with "oauth2Required" one option to handle the authorization method setting by the </w:t>
        </w:r>
        <w:proofErr w:type="spellStart"/>
        <w:r>
          <w:rPr>
            <w:rFonts w:ascii="Times New Roman" w:hAnsi="Times New Roman"/>
            <w:sz w:val="20"/>
            <w:szCs w:val="22"/>
          </w:rPr>
          <w:t>hNRF</w:t>
        </w:r>
        <w:proofErr w:type="spellEnd"/>
        <w:r>
          <w:rPr>
            <w:rFonts w:ascii="Times New Roman" w:hAnsi="Times New Roman"/>
            <w:sz w:val="20"/>
            <w:szCs w:val="22"/>
          </w:rPr>
          <w:t xml:space="preserve">. Another </w:t>
        </w:r>
        <w:r>
          <w:rPr>
            <w:rFonts w:ascii="Times New Roman" w:eastAsia="Times New Roman" w:hAnsi="Times New Roman"/>
            <w:sz w:val="20"/>
            <w:szCs w:val="22"/>
          </w:rPr>
          <w:t xml:space="preserve">type for </w:t>
        </w:r>
        <w:proofErr w:type="spellStart"/>
        <w:r>
          <w:rPr>
            <w:rFonts w:ascii="Times New Roman" w:eastAsia="Times New Roman" w:hAnsi="Times New Roman"/>
            <w:sz w:val="20"/>
            <w:szCs w:val="22"/>
          </w:rPr>
          <w:t>NFService</w:t>
        </w:r>
        <w:proofErr w:type="spellEnd"/>
        <w:r>
          <w:rPr>
            <w:rFonts w:ascii="Times New Roman" w:eastAsia="Times New Roman" w:hAnsi="Times New Roman"/>
            <w:sz w:val="20"/>
            <w:szCs w:val="22"/>
          </w:rPr>
          <w:t>, the "</w:t>
        </w:r>
        <w:r>
          <w:rPr>
            <w:rFonts w:ascii="Times New Roman" w:hAnsi="Times New Roman"/>
            <w:sz w:val="20"/>
            <w:szCs w:val="22"/>
          </w:rPr>
          <w:t>perPlmn</w:t>
        </w:r>
        <w:r>
          <w:rPr>
            <w:rFonts w:ascii="Times New Roman" w:hAnsi="Times New Roman"/>
            <w:sz w:val="20"/>
            <w:szCs w:val="22"/>
            <w:lang w:eastAsia="zh-CN"/>
          </w:rPr>
          <w:t>Oauth2Req</w:t>
        </w:r>
        <w:r>
          <w:rPr>
            <w:rFonts w:ascii="Times New Roman" w:hAnsi="Times New Roman"/>
            <w:sz w:val="20"/>
            <w:szCs w:val="22"/>
          </w:rPr>
          <w:t>Li</w:t>
        </w:r>
        <w:r>
          <w:rPr>
            <w:rFonts w:ascii="Times New Roman" w:hAnsi="Times New Roman"/>
            <w:sz w:val="20"/>
            <w:szCs w:val="22"/>
          </w:rPr>
          <w:t>st", includes the Oauth2-based authorization requirement supported by the NF Service Instance per PLMN of the NF Service Consumer.</w:t>
        </w:r>
      </w:ins>
    </w:p>
    <w:p w14:paraId="6A07F1C4" w14:textId="77777777" w:rsidR="00365BB0" w:rsidRDefault="00365BB0">
      <w:pPr>
        <w:pStyle w:val="TAL"/>
        <w:rPr>
          <w:ins w:id="32" w:author="NOKIA" w:date="2022-08-15T09:22:00Z"/>
        </w:rPr>
      </w:pPr>
    </w:p>
    <w:p w14:paraId="4DD2D7CD" w14:textId="77777777" w:rsidR="00365BB0" w:rsidRDefault="00365BB0">
      <w:pPr>
        <w:pStyle w:val="TAL"/>
        <w:rPr>
          <w:ins w:id="33" w:author="NOKIA" w:date="2022-08-15T09:22:00Z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0"/>
        <w:gridCol w:w="1559"/>
        <w:gridCol w:w="425"/>
        <w:gridCol w:w="1134"/>
        <w:gridCol w:w="4359"/>
      </w:tblGrid>
      <w:tr w:rsidR="00365BB0" w14:paraId="0D5AE816" w14:textId="77777777">
        <w:trPr>
          <w:jc w:val="center"/>
          <w:ins w:id="34" w:author="NOKIA" w:date="2022-08-15T09:22:00Z"/>
        </w:trPr>
        <w:tc>
          <w:tcPr>
            <w:tcW w:w="2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CADA705" w14:textId="77777777" w:rsidR="00365BB0" w:rsidRDefault="00B42E6D">
            <w:pPr>
              <w:pStyle w:val="TAL"/>
              <w:rPr>
                <w:ins w:id="35" w:author="NOKIA" w:date="2022-08-15T09:22:00Z"/>
                <w:lang w:val="de-DE" w:eastAsia="de-DE"/>
              </w:rPr>
            </w:pPr>
            <w:ins w:id="36" w:author="NOKIA" w:date="2022-08-15T09:22:00Z">
              <w:r>
                <w:rPr>
                  <w:lang w:eastAsia="zh-CN"/>
                </w:rPr>
                <w:t>oauth2Required</w:t>
              </w:r>
            </w:ins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CED329A" w14:textId="77777777" w:rsidR="00365BB0" w:rsidRDefault="00B42E6D">
            <w:pPr>
              <w:pStyle w:val="TAL"/>
              <w:rPr>
                <w:ins w:id="37" w:author="NOKIA" w:date="2022-08-15T09:22:00Z"/>
              </w:rPr>
            </w:pPr>
            <w:proofErr w:type="spellStart"/>
            <w:ins w:id="38" w:author="NOKIA" w:date="2022-08-15T09:22:00Z">
              <w:r>
                <w:rPr>
                  <w:lang w:eastAsia="zh-CN"/>
                </w:rPr>
                <w:t>boolean</w:t>
              </w:r>
              <w:proofErr w:type="spellEnd"/>
            </w:ins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2BAF1DF" w14:textId="77777777" w:rsidR="00365BB0" w:rsidRDefault="00B42E6D">
            <w:pPr>
              <w:pStyle w:val="TAC"/>
              <w:rPr>
                <w:ins w:id="39" w:author="NOKIA" w:date="2022-08-15T09:22:00Z"/>
              </w:rPr>
            </w:pPr>
            <w:ins w:id="40" w:author="NOKIA" w:date="2022-08-15T09:22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8DDCD21" w14:textId="77777777" w:rsidR="00365BB0" w:rsidRDefault="00B42E6D">
            <w:pPr>
              <w:pStyle w:val="TAL"/>
              <w:rPr>
                <w:ins w:id="41" w:author="NOKIA" w:date="2022-08-15T09:22:00Z"/>
              </w:rPr>
            </w:pPr>
            <w:ins w:id="42" w:author="NOKIA" w:date="2022-08-15T09:22:00Z">
              <w:r>
                <w:rPr>
                  <w:lang w:eastAsia="zh-CN"/>
                </w:rPr>
                <w:t>0..1</w:t>
              </w:r>
            </w:ins>
          </w:p>
        </w:tc>
        <w:tc>
          <w:tcPr>
            <w:tcW w:w="4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0135204" w14:textId="77777777" w:rsidR="00365BB0" w:rsidRDefault="00B42E6D">
            <w:pPr>
              <w:pStyle w:val="TAL"/>
              <w:rPr>
                <w:ins w:id="43" w:author="NOKIA" w:date="2022-08-15T09:22:00Z"/>
                <w:lang w:eastAsia="zh-CN"/>
              </w:rPr>
            </w:pPr>
            <w:ins w:id="44" w:author="NOKIA" w:date="2022-08-15T09:22:00Z">
              <w:r>
                <w:rPr>
                  <w:lang w:eastAsia="zh-CN"/>
                </w:rPr>
                <w:t>It indicates whether the NF Service</w:t>
              </w:r>
              <w:bookmarkStart w:id="45" w:name="_Hlk111447056"/>
              <w:r>
                <w:rPr>
                  <w:lang w:eastAsia="zh-CN"/>
                </w:rPr>
                <w:t xml:space="preserve"> Instance requires O</w:t>
              </w:r>
              <w:bookmarkEnd w:id="45"/>
              <w:r>
                <w:rPr>
                  <w:lang w:eastAsia="zh-CN"/>
                </w:rPr>
                <w:t>auth2-</w:t>
              </w:r>
              <w:proofErr w:type="gramStart"/>
              <w:r>
                <w:rPr>
                  <w:lang w:eastAsia="zh-CN"/>
                </w:rPr>
                <w:t>based  authorization</w:t>
              </w:r>
              <w:proofErr w:type="gramEnd"/>
              <w:r>
                <w:rPr>
                  <w:lang w:eastAsia="zh-CN"/>
                </w:rPr>
                <w:t>.</w:t>
              </w:r>
            </w:ins>
          </w:p>
          <w:p w14:paraId="203E33EE" w14:textId="77777777" w:rsidR="00365BB0" w:rsidRDefault="00B42E6D">
            <w:pPr>
              <w:pStyle w:val="TAL"/>
              <w:rPr>
                <w:ins w:id="46" w:author="NOKIA" w:date="2022-08-15T09:22:00Z"/>
                <w:lang w:eastAsia="en-GB"/>
              </w:rPr>
            </w:pPr>
            <w:ins w:id="47" w:author="NOKIA" w:date="2022-08-15T09:22:00Z">
              <w:r>
                <w:rPr>
                  <w:lang w:eastAsia="zh-CN"/>
                </w:rPr>
                <w:t>Absence of</w:t>
              </w:r>
              <w:r>
                <w:rPr>
                  <w:lang w:eastAsia="zh-CN"/>
                </w:rPr>
                <w:t xml:space="preserve"> this IE means that the NF Service Producer has not provided any indication about its usage of Oauth2 for authorization.</w:t>
              </w:r>
            </w:ins>
          </w:p>
        </w:tc>
      </w:tr>
      <w:tr w:rsidR="00365BB0" w14:paraId="3E3E3B3C" w14:textId="77777777">
        <w:trPr>
          <w:jc w:val="center"/>
          <w:ins w:id="48" w:author="NOKIA" w:date="2022-08-15T09:22:00Z"/>
        </w:trPr>
        <w:tc>
          <w:tcPr>
            <w:tcW w:w="2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386576D" w14:textId="77777777" w:rsidR="00365BB0" w:rsidRDefault="00B42E6D">
            <w:pPr>
              <w:pStyle w:val="TAL"/>
              <w:rPr>
                <w:ins w:id="49" w:author="NOKIA" w:date="2022-08-15T09:22:00Z"/>
                <w:lang w:val="de-DE" w:eastAsia="zh-CN"/>
              </w:rPr>
            </w:pPr>
            <w:ins w:id="50" w:author="NOKIA" w:date="2022-08-15T09:22:00Z">
              <w:r>
                <w:t>perPlmn</w:t>
              </w:r>
              <w:r>
                <w:rPr>
                  <w:lang w:eastAsia="zh-CN"/>
                </w:rPr>
                <w:t>Oauth2Req</w:t>
              </w:r>
              <w:r>
                <w:t>List</w:t>
              </w:r>
            </w:ins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3D4DCB9" w14:textId="77777777" w:rsidR="00365BB0" w:rsidRDefault="00B42E6D">
            <w:pPr>
              <w:pStyle w:val="TAL"/>
              <w:rPr>
                <w:ins w:id="51" w:author="NOKIA" w:date="2022-08-15T09:22:00Z"/>
                <w:lang w:eastAsia="zh-CN"/>
              </w:rPr>
            </w:pPr>
            <w:ins w:id="52" w:author="NOKIA" w:date="2022-08-15T09:22:00Z">
              <w:r>
                <w:t>PlmnOauth2</w:t>
              </w:r>
            </w:ins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8245CE2" w14:textId="77777777" w:rsidR="00365BB0" w:rsidRDefault="00B42E6D">
            <w:pPr>
              <w:pStyle w:val="TAC"/>
              <w:rPr>
                <w:ins w:id="53" w:author="NOKIA" w:date="2022-08-15T09:22:00Z"/>
                <w:lang w:eastAsia="zh-CN"/>
              </w:rPr>
            </w:pPr>
            <w:ins w:id="54" w:author="NOKIA" w:date="2022-08-15T09:22:00Z">
              <w:r>
                <w:t>O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60BFC01" w14:textId="77777777" w:rsidR="00365BB0" w:rsidRDefault="00B42E6D">
            <w:pPr>
              <w:pStyle w:val="TAL"/>
              <w:rPr>
                <w:ins w:id="55" w:author="NOKIA" w:date="2022-08-15T09:22:00Z"/>
                <w:lang w:eastAsia="zh-CN"/>
              </w:rPr>
            </w:pPr>
            <w:ins w:id="56" w:author="NOKIA" w:date="2022-08-15T09:22:00Z">
              <w:r>
                <w:rPr>
                  <w:lang w:eastAsia="zh-CN"/>
                </w:rPr>
                <w:t>0..1</w:t>
              </w:r>
            </w:ins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4CF8B27" w14:textId="77777777" w:rsidR="00365BB0" w:rsidRDefault="00B42E6D">
            <w:pPr>
              <w:pStyle w:val="TAL"/>
              <w:rPr>
                <w:ins w:id="57" w:author="NOKIA" w:date="2022-08-15T09:22:00Z"/>
                <w:lang w:eastAsia="en-GB"/>
              </w:rPr>
            </w:pPr>
            <w:ins w:id="58" w:author="NOKIA" w:date="2022-08-15T09:22:00Z">
              <w:r>
                <w:t xml:space="preserve">When present, this IE shall include the Oauth2-based authorization requirement </w:t>
              </w:r>
              <w:r>
                <w:t>supported by the NF Service Instance per PLMN of the NF Service Consumer.</w:t>
              </w:r>
            </w:ins>
          </w:p>
          <w:p w14:paraId="391A3A60" w14:textId="77777777" w:rsidR="00365BB0" w:rsidRDefault="00B42E6D">
            <w:pPr>
              <w:pStyle w:val="TAL"/>
              <w:rPr>
                <w:ins w:id="59" w:author="NOKIA" w:date="2022-08-15T09:22:00Z"/>
                <w:lang w:eastAsia="zh-CN"/>
              </w:rPr>
            </w:pPr>
            <w:ins w:id="60" w:author="NOKIA" w:date="2022-08-15T09:22:00Z">
              <w:r>
                <w:t xml:space="preserve">This IE may be included when the </w:t>
              </w:r>
              <w:r>
                <w:rPr>
                  <w:lang w:eastAsia="zh-CN"/>
                </w:rPr>
                <w:t>Oauth2.0</w:t>
              </w:r>
              <w:r>
                <w:t xml:space="preserve"> authorization requirement supported by the NF Service Instance for different PLMN is different. When the requester PLMN Id is available in p</w:t>
              </w:r>
              <w:r>
                <w:t>erPlmn</w:t>
              </w:r>
              <w:r>
                <w:rPr>
                  <w:lang w:eastAsia="zh-CN"/>
                </w:rPr>
                <w:t>Oauth2Req</w:t>
              </w:r>
              <w:r>
                <w:t xml:space="preserve">List IE, this IE shall override the </w:t>
              </w:r>
              <w:r>
                <w:rPr>
                  <w:lang w:eastAsia="zh-CN"/>
                </w:rPr>
                <w:t>oauth2Required</w:t>
              </w:r>
              <w:r>
                <w:t xml:space="preserve"> IE. If the requester PLMN ID is not present in perPlmn</w:t>
              </w:r>
              <w:r>
                <w:rPr>
                  <w:lang w:eastAsia="zh-CN"/>
                </w:rPr>
                <w:t>Oauth2Req</w:t>
              </w:r>
              <w:r>
                <w:t xml:space="preserve">List IE, then the value of </w:t>
              </w:r>
              <w:r>
                <w:rPr>
                  <w:lang w:eastAsia="zh-CN"/>
                </w:rPr>
                <w:t>oauth2Required IE shall be applicable if available.</w:t>
              </w:r>
            </w:ins>
          </w:p>
        </w:tc>
      </w:tr>
    </w:tbl>
    <w:p w14:paraId="747335C6" w14:textId="77777777" w:rsidR="00365BB0" w:rsidRDefault="00365BB0">
      <w:pPr>
        <w:rPr>
          <w:ins w:id="61" w:author="NOKIA" w:date="2022-08-15T09:22:00Z"/>
          <w:rFonts w:ascii="Calibri" w:eastAsiaTheme="minorHAnsi" w:hAnsi="Calibri" w:cs="Calibri"/>
          <w:sz w:val="22"/>
          <w:szCs w:val="22"/>
        </w:rPr>
      </w:pPr>
    </w:p>
    <w:p w14:paraId="02E2E9FD" w14:textId="77777777" w:rsidR="00365BB0" w:rsidRDefault="00B42E6D">
      <w:pPr>
        <w:jc w:val="center"/>
        <w:rPr>
          <w:ins w:id="62" w:author="NOKIA" w:date="2022-08-15T09:22:00Z"/>
          <w:rFonts w:ascii="Arial" w:eastAsiaTheme="minorHAnsi" w:hAnsi="Arial" w:cs="Arial"/>
        </w:rPr>
      </w:pPr>
      <w:ins w:id="63" w:author="NOKIA" w:date="2022-08-15T09:22:00Z">
        <w:r>
          <w:rPr>
            <w:rFonts w:ascii="Arial" w:eastAsiaTheme="minorHAnsi" w:hAnsi="Arial" w:cs="Arial"/>
          </w:rPr>
          <w:t xml:space="preserve">Table </w:t>
        </w:r>
        <w:r>
          <w:rPr>
            <w:rFonts w:ascii="Arial" w:eastAsiaTheme="minorHAnsi" w:hAnsi="Arial" w:cs="Arial"/>
            <w:highlight w:val="yellow"/>
          </w:rPr>
          <w:t>Z1</w:t>
        </w:r>
        <w:r>
          <w:rPr>
            <w:rFonts w:ascii="Arial" w:eastAsiaTheme="minorHAnsi" w:hAnsi="Arial" w:cs="Arial"/>
          </w:rPr>
          <w:t xml:space="preserve">: The IEs oauth2Required and </w:t>
        </w:r>
        <w:r>
          <w:rPr>
            <w:rFonts w:ascii="Arial" w:hAnsi="Arial" w:cs="Arial"/>
          </w:rPr>
          <w:t>perPlmn</w:t>
        </w:r>
        <w:r>
          <w:rPr>
            <w:rFonts w:ascii="Arial" w:hAnsi="Arial" w:cs="Arial"/>
            <w:lang w:eastAsia="zh-CN"/>
          </w:rPr>
          <w:t>Oa</w:t>
        </w:r>
        <w:r>
          <w:rPr>
            <w:rFonts w:ascii="Arial" w:hAnsi="Arial" w:cs="Arial"/>
            <w:lang w:eastAsia="zh-CN"/>
          </w:rPr>
          <w:t>uth2Req</w:t>
        </w:r>
        <w:r>
          <w:rPr>
            <w:rFonts w:ascii="Arial" w:hAnsi="Arial" w:cs="Arial"/>
          </w:rPr>
          <w:t>List</w:t>
        </w:r>
        <w:r>
          <w:rPr>
            <w:rFonts w:ascii="Arial" w:eastAsiaTheme="minorHAnsi" w:hAnsi="Arial" w:cs="Arial"/>
          </w:rPr>
          <w:t xml:space="preserve">, part of </w:t>
        </w:r>
        <w:r>
          <w:rPr>
            <w:rFonts w:ascii="Arial" w:hAnsi="Arial" w:cs="Arial"/>
          </w:rPr>
          <w:t xml:space="preserve">TS 29.510 </w:t>
        </w:r>
        <w:r>
          <w:rPr>
            <w:rFonts w:ascii="Arial" w:eastAsia="Times New Roman" w:hAnsi="Arial" w:cs="Arial"/>
          </w:rPr>
          <w:t>Table 6.1.6.2.3-1</w:t>
        </w:r>
      </w:ins>
    </w:p>
    <w:p w14:paraId="56374887" w14:textId="77777777" w:rsidR="00365BB0" w:rsidRDefault="00365BB0">
      <w:pPr>
        <w:pStyle w:val="TH"/>
        <w:rPr>
          <w:ins w:id="64" w:author="NOKIA" w:date="2022-08-15T09:22:00Z"/>
          <w:rFonts w:eastAsiaTheme="minorHAnsi" w:cs="Arial"/>
        </w:rPr>
      </w:pPr>
    </w:p>
    <w:p w14:paraId="21E65709" w14:textId="77777777" w:rsidR="00365BB0" w:rsidRDefault="00B42E6D">
      <w:pPr>
        <w:rPr>
          <w:ins w:id="65" w:author="NOKIA" w:date="2022-08-15T09:22:00Z"/>
        </w:rPr>
      </w:pPr>
      <w:ins w:id="66" w:author="NOKIA" w:date="2022-08-15T09:22:00Z">
        <w:r>
          <w:t xml:space="preserve">In addition, stage 3 has specified for inter-PLMN usage the type PlmnOauth2 (see clause </w:t>
        </w:r>
        <w:r>
          <w:rPr>
            <w:rFonts w:eastAsia="Times New Roman"/>
          </w:rPr>
          <w:t xml:space="preserve">6.1.6.2.102 </w:t>
        </w:r>
        <w:r>
          <w:t>3GPP TS 29.510 [</w:t>
        </w:r>
      </w:ins>
      <w:ins w:id="67" w:author="NOKIA1" w:date="2022-08-22T14:41:00Z">
        <w:r>
          <w:t>6</w:t>
        </w:r>
      </w:ins>
      <w:ins w:id="68" w:author="NOKIA" w:date="2022-08-15T09:22:00Z">
        <w:r>
          <w:t xml:space="preserve">]. If the optional attribute "oaut2NotRequiredPlmnIdList" is used, the </w:t>
        </w:r>
        <w:r>
          <w:t>pre-configured information by HPLMN how to apply static authorization with a specific roaming partner is used.</w:t>
        </w:r>
      </w:ins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8"/>
        <w:gridCol w:w="1609"/>
        <w:gridCol w:w="413"/>
        <w:gridCol w:w="1057"/>
        <w:gridCol w:w="4002"/>
      </w:tblGrid>
      <w:tr w:rsidR="00365BB0" w14:paraId="3FDE1787" w14:textId="77777777">
        <w:trPr>
          <w:ins w:id="69" w:author="NOKIA" w:date="2022-08-15T09:22:00Z"/>
        </w:trPr>
        <w:tc>
          <w:tcPr>
            <w:tcW w:w="20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CA5C5A5" w14:textId="77777777" w:rsidR="00365BB0" w:rsidRDefault="00B42E6D">
            <w:pPr>
              <w:pStyle w:val="TAL"/>
              <w:rPr>
                <w:ins w:id="70" w:author="NOKIA" w:date="2022-08-15T09:22:00Z"/>
              </w:rPr>
            </w:pPr>
            <w:ins w:id="71" w:author="NOKIA" w:date="2022-08-15T09:22:00Z">
              <w:r>
                <w:rPr>
                  <w:lang w:eastAsia="zh-CN"/>
                </w:rPr>
                <w:t>oauth2RequiredPlmnIdList</w:t>
              </w:r>
            </w:ins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E9C0876" w14:textId="77777777" w:rsidR="00365BB0" w:rsidRDefault="00B42E6D">
            <w:pPr>
              <w:pStyle w:val="TAL"/>
              <w:rPr>
                <w:ins w:id="72" w:author="NOKIA" w:date="2022-08-15T09:22:00Z"/>
              </w:rPr>
            </w:pPr>
            <w:proofErr w:type="gramStart"/>
            <w:ins w:id="73" w:author="NOKIA" w:date="2022-08-15T09:22:00Z">
              <w:r>
                <w:t>array(</w:t>
              </w:r>
              <w:proofErr w:type="spellStart"/>
              <w:proofErr w:type="gramEnd"/>
              <w:r>
                <w:t>PlmnId</w:t>
              </w:r>
              <w:proofErr w:type="spellEnd"/>
              <w:r>
                <w:t>)</w:t>
              </w:r>
            </w:ins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2FD4F36" w14:textId="77777777" w:rsidR="00365BB0" w:rsidRDefault="00B42E6D">
            <w:pPr>
              <w:pStyle w:val="TAC"/>
              <w:rPr>
                <w:ins w:id="74" w:author="NOKIA" w:date="2022-08-15T09:22:00Z"/>
              </w:rPr>
            </w:pPr>
            <w:ins w:id="75" w:author="NOKIA" w:date="2022-08-15T09:22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AD4BB3C" w14:textId="77777777" w:rsidR="00365BB0" w:rsidRDefault="00B42E6D">
            <w:pPr>
              <w:pStyle w:val="TAL"/>
              <w:rPr>
                <w:ins w:id="76" w:author="NOKIA" w:date="2022-08-15T09:22:00Z"/>
              </w:rPr>
            </w:pPr>
            <w:proofErr w:type="gramStart"/>
            <w:ins w:id="77" w:author="NOKIA" w:date="2022-08-15T09:22:00Z">
              <w:r>
                <w:t>1..N</w:t>
              </w:r>
              <w:proofErr w:type="gramEnd"/>
            </w:ins>
          </w:p>
        </w:tc>
        <w:tc>
          <w:tcPr>
            <w:tcW w:w="43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E1FC6DC" w14:textId="77777777" w:rsidR="00365BB0" w:rsidRDefault="00B42E6D">
            <w:pPr>
              <w:pStyle w:val="TAL"/>
              <w:rPr>
                <w:ins w:id="78" w:author="NOKIA" w:date="2022-08-15T09:22:00Z"/>
                <w:lang w:eastAsia="zh-CN"/>
              </w:rPr>
            </w:pPr>
            <w:ins w:id="79" w:author="NOKIA" w:date="2022-08-15T09:22:00Z">
              <w:r>
                <w:rPr>
                  <w:lang w:eastAsia="zh-CN"/>
                </w:rPr>
                <w:t>It shall indicate the consumer PLMN ID list for which NF Service Instance requires Oauth2-based aut</w:t>
              </w:r>
              <w:r>
                <w:rPr>
                  <w:lang w:eastAsia="zh-CN"/>
                </w:rPr>
                <w:t>horization.</w:t>
              </w:r>
            </w:ins>
          </w:p>
          <w:p w14:paraId="641CCC7F" w14:textId="77777777" w:rsidR="00365BB0" w:rsidRDefault="00B42E6D">
            <w:pPr>
              <w:pStyle w:val="TAL"/>
              <w:rPr>
                <w:ins w:id="80" w:author="NOKIA" w:date="2022-08-15T09:22:00Z"/>
                <w:lang w:val="de-DE" w:eastAsia="en-GB"/>
              </w:rPr>
            </w:pPr>
            <w:ins w:id="81" w:author="NOKIA" w:date="2022-08-15T09:22:00Z">
              <w:r>
                <w:t>(See NOTE 1)</w:t>
              </w:r>
            </w:ins>
          </w:p>
        </w:tc>
      </w:tr>
      <w:tr w:rsidR="00365BB0" w14:paraId="1B677FB2" w14:textId="77777777">
        <w:trPr>
          <w:ins w:id="82" w:author="NOKIA" w:date="2022-08-15T09:22:00Z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6396564" w14:textId="77777777" w:rsidR="00365BB0" w:rsidRDefault="00B42E6D">
            <w:pPr>
              <w:pStyle w:val="TAL"/>
              <w:rPr>
                <w:ins w:id="83" w:author="NOKIA" w:date="2022-08-15T09:22:00Z"/>
                <w:lang w:eastAsia="zh-CN"/>
              </w:rPr>
            </w:pPr>
            <w:ins w:id="84" w:author="NOKIA" w:date="2022-08-15T09:22:00Z">
              <w:r>
                <w:rPr>
                  <w:lang w:eastAsia="zh-CN"/>
                </w:rPr>
                <w:t>oauth2NotRequiredPlmnIdList</w:t>
              </w:r>
            </w:ins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2F394E2" w14:textId="77777777" w:rsidR="00365BB0" w:rsidRDefault="00B42E6D">
            <w:pPr>
              <w:pStyle w:val="TAL"/>
              <w:rPr>
                <w:ins w:id="85" w:author="NOKIA" w:date="2022-08-15T09:22:00Z"/>
                <w:lang w:eastAsia="en-GB"/>
              </w:rPr>
            </w:pPr>
            <w:proofErr w:type="gramStart"/>
            <w:ins w:id="86" w:author="NOKIA" w:date="2022-08-15T09:22:00Z">
              <w:r>
                <w:t>array(</w:t>
              </w:r>
              <w:proofErr w:type="spellStart"/>
              <w:proofErr w:type="gramEnd"/>
              <w:r>
                <w:t>PlmnId</w:t>
              </w:r>
              <w:proofErr w:type="spellEnd"/>
              <w:r>
                <w:t>)</w:t>
              </w:r>
            </w:ins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5A356A0" w14:textId="77777777" w:rsidR="00365BB0" w:rsidRDefault="00B42E6D">
            <w:pPr>
              <w:pStyle w:val="TAC"/>
              <w:rPr>
                <w:ins w:id="87" w:author="NOKIA" w:date="2022-08-15T09:22:00Z"/>
                <w:lang w:eastAsia="zh-CN"/>
              </w:rPr>
            </w:pPr>
            <w:ins w:id="88" w:author="NOKIA" w:date="2022-08-15T09:22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63F1EA1" w14:textId="77777777" w:rsidR="00365BB0" w:rsidRDefault="00B42E6D">
            <w:pPr>
              <w:pStyle w:val="TAL"/>
              <w:rPr>
                <w:ins w:id="89" w:author="NOKIA" w:date="2022-08-15T09:22:00Z"/>
                <w:lang w:eastAsia="zh-CN"/>
              </w:rPr>
            </w:pPr>
            <w:proofErr w:type="gramStart"/>
            <w:ins w:id="90" w:author="NOKIA" w:date="2022-08-15T09:22:00Z">
              <w:r>
                <w:t>1..N</w:t>
              </w:r>
              <w:proofErr w:type="gramEnd"/>
            </w:ins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E86CC8D" w14:textId="77777777" w:rsidR="00365BB0" w:rsidRDefault="00B42E6D">
            <w:pPr>
              <w:pStyle w:val="TAL"/>
              <w:rPr>
                <w:ins w:id="91" w:author="NOKIA" w:date="2022-08-15T09:22:00Z"/>
                <w:lang w:eastAsia="zh-CN"/>
              </w:rPr>
            </w:pPr>
            <w:ins w:id="92" w:author="NOKIA" w:date="2022-08-15T09:22:00Z">
              <w:r>
                <w:rPr>
                  <w:lang w:eastAsia="zh-CN"/>
                </w:rPr>
                <w:t>It shall indicate the consumer PLMN ID list for which NF Service Instance does not require Oauth2-based authorization.</w:t>
              </w:r>
            </w:ins>
          </w:p>
          <w:p w14:paraId="6461EA54" w14:textId="77777777" w:rsidR="00365BB0" w:rsidRDefault="00B42E6D">
            <w:pPr>
              <w:pStyle w:val="TAL"/>
              <w:rPr>
                <w:ins w:id="93" w:author="NOKIA" w:date="2022-08-15T09:22:00Z"/>
                <w:lang w:val="de-DE" w:eastAsia="zh-CN"/>
              </w:rPr>
            </w:pPr>
            <w:ins w:id="94" w:author="NOKIA" w:date="2022-08-15T09:22:00Z">
              <w:r>
                <w:t>(See NOTE 1)</w:t>
              </w:r>
            </w:ins>
          </w:p>
        </w:tc>
      </w:tr>
      <w:tr w:rsidR="00365BB0" w14:paraId="7F5525DC" w14:textId="77777777">
        <w:trPr>
          <w:ins w:id="95" w:author="NOKIA" w:date="2022-08-15T09:22:00Z"/>
        </w:trPr>
        <w:tc>
          <w:tcPr>
            <w:tcW w:w="958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C9A87B5" w14:textId="77777777" w:rsidR="00365BB0" w:rsidRDefault="00B42E6D">
            <w:pPr>
              <w:pStyle w:val="TAN"/>
              <w:rPr>
                <w:ins w:id="96" w:author="NOKIA" w:date="2022-08-15T09:22:00Z"/>
                <w:lang w:eastAsia="en-GB"/>
              </w:rPr>
            </w:pPr>
            <w:ins w:id="97" w:author="NOKIA" w:date="2022-08-15T09:22:00Z">
              <w:r>
                <w:t xml:space="preserve">NOTE 1:   The same PLMN Id shall not be present in both </w:t>
              </w:r>
              <w:r>
                <w:rPr>
                  <w:lang w:eastAsia="zh-CN"/>
                </w:rPr>
                <w:t>oauth2RequiredPlmnIdList and oauth2NotRequiredPlmnIdList.</w:t>
              </w:r>
            </w:ins>
          </w:p>
        </w:tc>
      </w:tr>
    </w:tbl>
    <w:p w14:paraId="009A538D" w14:textId="77777777" w:rsidR="00365BB0" w:rsidRDefault="00365BB0">
      <w:pPr>
        <w:rPr>
          <w:ins w:id="98" w:author="NOKIA1" w:date="2022-08-22T14:28:00Z"/>
        </w:rPr>
      </w:pPr>
    </w:p>
    <w:p w14:paraId="3B83E79E" w14:textId="77777777" w:rsidR="00365BB0" w:rsidRDefault="00B42E6D">
      <w:pPr>
        <w:rPr>
          <w:ins w:id="99" w:author="NOKIA1" w:date="2022-08-22T14:29:00Z"/>
        </w:rPr>
      </w:pPr>
      <w:ins w:id="100" w:author="NOKIA1" w:date="2022-08-22T14:32:00Z">
        <w:r>
          <w:lastRenderedPageBreak/>
          <w:t xml:space="preserve">GSMA has further provided the following </w:t>
        </w:r>
      </w:ins>
      <w:ins w:id="101" w:author="NOKIA1" w:date="2022-08-22T14:28:00Z">
        <w:r>
          <w:t>recommendations given in NG.113</w:t>
        </w:r>
      </w:ins>
      <w:ins w:id="102" w:author="NOKIA1" w:date="2022-08-22T14:33:00Z">
        <w:r>
          <w:t xml:space="preserve"> [</w:t>
        </w:r>
      </w:ins>
      <w:ins w:id="103" w:author="NOKIA1" w:date="2022-08-22T14:41:00Z">
        <w:r>
          <w:rPr>
            <w:highlight w:val="yellow"/>
            <w:rPrChange w:id="104" w:author="NOKIA1" w:date="2022-08-22T14:42:00Z">
              <w:rPr/>
            </w:rPrChange>
          </w:rPr>
          <w:t>Y</w:t>
        </w:r>
      </w:ins>
      <w:ins w:id="105" w:author="NOKIA1" w:date="2022-08-22T14:33:00Z">
        <w:r>
          <w:t>]</w:t>
        </w:r>
      </w:ins>
      <w:ins w:id="106" w:author="NOKIA1" w:date="2022-08-22T14:28:00Z">
        <w:r>
          <w:t>, clause 7.6.</w:t>
        </w:r>
      </w:ins>
      <w:ins w:id="107" w:author="NOKIA1" w:date="2022-08-22T14:29:00Z">
        <w:r>
          <w:t>3.4:</w:t>
        </w:r>
      </w:ins>
    </w:p>
    <w:p w14:paraId="4E59765C" w14:textId="77777777" w:rsidR="00365BB0" w:rsidRDefault="00B42E6D">
      <w:pPr>
        <w:pStyle w:val="B1"/>
        <w:rPr>
          <w:ins w:id="108" w:author="NOKIA1" w:date="2022-08-22T14:30:00Z"/>
          <w:del w:id="109" w:author="cmcc" w:date="2022-08-26T01:49:00Z"/>
          <w:lang w:val="en-US"/>
        </w:rPr>
      </w:pPr>
      <w:ins w:id="110" w:author="NOKIA1" w:date="2022-08-22T14:33:00Z">
        <w:del w:id="111" w:author="cmcc" w:date="2022-08-26T01:49:00Z">
          <w:r>
            <w:rPr>
              <w:lang w:val="en-US"/>
            </w:rPr>
            <w:delText>"</w:delText>
          </w:r>
        </w:del>
      </w:ins>
      <w:ins w:id="112" w:author="NOKIA1" w:date="2022-08-22T14:30:00Z">
        <w:del w:id="113" w:author="cmcc" w:date="2022-08-26T01:49:00Z">
          <w:r>
            <w:rPr>
              <w:lang w:val="en-US"/>
            </w:rPr>
            <w:delText xml:space="preserve">It is recommended that both VPMN and HPMN use </w:delText>
          </w:r>
          <w:r>
            <w:rPr>
              <w:lang w:val="en-US"/>
            </w:rPr>
            <w:delText xml:space="preserve">either static authorization or authorization using OAuth2 access token. </w:delText>
          </w:r>
        </w:del>
      </w:ins>
    </w:p>
    <w:p w14:paraId="591E842F" w14:textId="77777777" w:rsidR="00365BB0" w:rsidRDefault="00B42E6D">
      <w:pPr>
        <w:pStyle w:val="B1"/>
        <w:rPr>
          <w:ins w:id="114" w:author="NOKIA1" w:date="2022-08-22T14:30:00Z"/>
          <w:del w:id="115" w:author="cmcc" w:date="2022-08-26T01:49:00Z"/>
          <w:lang w:val="en-US"/>
        </w:rPr>
      </w:pPr>
      <w:ins w:id="116" w:author="NOKIA1" w:date="2022-08-22T14:30:00Z">
        <w:del w:id="117" w:author="cmcc" w:date="2022-08-26T01:49:00Z">
          <w:r>
            <w:rPr>
              <w:lang w:val="en-US"/>
            </w:rPr>
            <w:delText>Note: Authorization is not possible in case the HPMN only uses authorization using OAuth2 access token and the VPMN only uses static authorization.</w:delText>
          </w:r>
        </w:del>
      </w:ins>
    </w:p>
    <w:p w14:paraId="02C1D3F9" w14:textId="77777777" w:rsidR="00365BB0" w:rsidRDefault="00B42E6D">
      <w:pPr>
        <w:pStyle w:val="B1"/>
        <w:rPr>
          <w:ins w:id="118" w:author="NOKIA1" w:date="2022-08-22T14:30:00Z"/>
          <w:lang w:val="en-US"/>
        </w:rPr>
      </w:pPr>
      <w:ins w:id="119" w:author="NOKIA1" w:date="2022-08-22T14:30:00Z">
        <w:r>
          <w:rPr>
            <w:lang w:val="en-US"/>
          </w:rPr>
          <w:t xml:space="preserve">If using authorization using </w:t>
        </w:r>
        <w:r>
          <w:rPr>
            <w:lang w:val="en-US"/>
          </w:rPr>
          <w:t>OAuth2 access token it is recommended that both VPMN and HPMN support oauth2Required IE as specified in 3GPP Release 16 TS 29.510 [16]. If the HPMN wants to use authorization using Oauth2 only for some VPMNs then HPMN must support perPlmnOauth2ReqList IE a</w:t>
        </w:r>
        <w:r>
          <w:rPr>
            <w:lang w:val="en-US"/>
          </w:rPr>
          <w:t>s specified in 3GPP Release 17 TS 29.510 [16].</w:t>
        </w:r>
      </w:ins>
      <w:ins w:id="120" w:author="NOKIA1" w:date="2022-08-22T14:33:00Z">
        <w:r>
          <w:rPr>
            <w:lang w:val="en-US"/>
          </w:rPr>
          <w:t>"</w:t>
        </w:r>
      </w:ins>
    </w:p>
    <w:p w14:paraId="7D5F077E" w14:textId="77777777" w:rsidR="00B42E6D" w:rsidRDefault="00B42E6D" w:rsidP="00B42E6D">
      <w:pPr>
        <w:pStyle w:val="EditorsNote"/>
        <w:rPr>
          <w:ins w:id="121" w:author="NOKIA5" w:date="2022-08-26T11:02:00Z"/>
          <w:color w:val="1F497D"/>
          <w:sz w:val="21"/>
          <w:szCs w:val="21"/>
          <w:lang w:val="en-US" w:eastAsia="zh-CN"/>
        </w:rPr>
      </w:pPr>
      <w:ins w:id="122" w:author="NOKIA5" w:date="2022-08-26T11:02:00Z">
        <w:r>
          <w:rPr>
            <w:color w:val="1F497D"/>
            <w:sz w:val="21"/>
            <w:szCs w:val="21"/>
            <w:lang w:val="en-US" w:eastAsia="zh-CN"/>
          </w:rPr>
          <w:t xml:space="preserve">Editor's Note: it is ffs how to configure the </w:t>
        </w:r>
        <w:proofErr w:type="spellStart"/>
        <w:r>
          <w:rPr>
            <w:color w:val="1F497D"/>
            <w:sz w:val="21"/>
            <w:szCs w:val="21"/>
            <w:lang w:val="en-US" w:eastAsia="zh-CN"/>
          </w:rPr>
          <w:t>NFprofile</w:t>
        </w:r>
        <w:proofErr w:type="spellEnd"/>
        <w:r>
          <w:rPr>
            <w:color w:val="1F497D"/>
            <w:sz w:val="21"/>
            <w:szCs w:val="21"/>
            <w:lang w:val="en-US" w:eastAsia="zh-CN"/>
          </w:rPr>
          <w:t xml:space="preserve"> one-by-one, especially when the authorization of one PLMN is changed.</w:t>
        </w:r>
      </w:ins>
    </w:p>
    <w:p w14:paraId="60EDA337" w14:textId="77777777" w:rsidR="00365BB0" w:rsidRPr="00365BB0" w:rsidRDefault="00365BB0" w:rsidP="00365BB0">
      <w:pPr>
        <w:pStyle w:val="B1"/>
        <w:rPr>
          <w:ins w:id="123" w:author="NOKIA" w:date="2022-08-15T09:22:00Z"/>
          <w:lang w:val="en-US"/>
          <w:rPrChange w:id="124" w:author="NOKIA1" w:date="2022-08-22T14:30:00Z">
            <w:rPr>
              <w:ins w:id="125" w:author="NOKIA" w:date="2022-08-15T09:22:00Z"/>
            </w:rPr>
          </w:rPrChange>
        </w:rPr>
        <w:pPrChange w:id="126" w:author="NOKIA1" w:date="2022-08-22T14:30:00Z">
          <w:pPr/>
        </w:pPrChange>
      </w:pPr>
    </w:p>
    <w:p w14:paraId="179B51D2" w14:textId="77777777" w:rsidR="00365BB0" w:rsidRDefault="00B42E6D">
      <w:pPr>
        <w:pStyle w:val="Heading3"/>
        <w:rPr>
          <w:ins w:id="127" w:author="NOKIA" w:date="2022-08-15T09:22:00Z"/>
        </w:rPr>
      </w:pPr>
      <w:ins w:id="128" w:author="NOKIA" w:date="2022-08-15T09:22:00Z">
        <w:r>
          <w:t>6.</w:t>
        </w:r>
        <w:r>
          <w:rPr>
            <w:highlight w:val="yellow"/>
          </w:rPr>
          <w:t>X</w:t>
        </w:r>
        <w:r>
          <w:t>.3</w:t>
        </w:r>
        <w:r>
          <w:tab/>
          <w:t>Evaluation</w:t>
        </w:r>
      </w:ins>
    </w:p>
    <w:p w14:paraId="3C9EB1CB" w14:textId="77777777" w:rsidR="00365BB0" w:rsidRDefault="00B42E6D">
      <w:pPr>
        <w:rPr>
          <w:ins w:id="129" w:author="NOKIA" w:date="2022-08-15T09:22:00Z"/>
        </w:rPr>
      </w:pPr>
      <w:ins w:id="130" w:author="NOKIA" w:date="2022-08-15T09:22:00Z">
        <w:r>
          <w:t xml:space="preserve">Several means to allow a PLMN's </w:t>
        </w:r>
        <w:proofErr w:type="spellStart"/>
        <w:r>
          <w:t>hNRF</w:t>
        </w:r>
        <w:proofErr w:type="spellEnd"/>
        <w:r>
          <w:t xml:space="preserve"> to provide to the requesting </w:t>
        </w:r>
        <w:proofErr w:type="spellStart"/>
        <w:r>
          <w:t>vNRF</w:t>
        </w:r>
        <w:proofErr w:type="spellEnd"/>
        <w:r>
          <w:t xml:space="preserve"> information on the authorization method used exist in the current specification TS 2</w:t>
        </w:r>
      </w:ins>
      <w:ins w:id="131" w:author="NOKIA1" w:date="2022-08-22T14:42:00Z">
        <w:r>
          <w:t>9</w:t>
        </w:r>
      </w:ins>
      <w:ins w:id="132" w:author="NOKIA" w:date="2022-08-15T09:22:00Z">
        <w:r>
          <w:t>.510 [</w:t>
        </w:r>
      </w:ins>
      <w:ins w:id="133" w:author="NOKIA1" w:date="2022-08-22T14:42:00Z">
        <w:r>
          <w:t>6</w:t>
        </w:r>
      </w:ins>
      <w:ins w:id="134" w:author="NOKIA" w:date="2022-08-15T09:22:00Z">
        <w:r>
          <w:t xml:space="preserve">]. If in the </w:t>
        </w:r>
        <w:proofErr w:type="gramStart"/>
        <w:r>
          <w:t>array(</w:t>
        </w:r>
        <w:proofErr w:type="spellStart"/>
        <w:proofErr w:type="gramEnd"/>
        <w:r>
          <w:t>PlmanId</w:t>
        </w:r>
        <w:proofErr w:type="spellEnd"/>
        <w:r>
          <w:t xml:space="preserve">) of </w:t>
        </w:r>
        <w:proofErr w:type="spellStart"/>
        <w:r>
          <w:t>hPLMN</w:t>
        </w:r>
        <w:proofErr w:type="spellEnd"/>
        <w:r>
          <w:t xml:space="preserve"> NRF a roaming partner is on the "oauth2NotRequiredPlmnIdList", static authorization can be used with this roaming partner. </w:t>
        </w:r>
      </w:ins>
      <w:ins w:id="135" w:author="NOKIA1" w:date="2022-08-22T14:33:00Z">
        <w:r>
          <w:t>When operators follow the recommendation</w:t>
        </w:r>
      </w:ins>
      <w:ins w:id="136" w:author="NOKIA1" w:date="2022-08-22T14:43:00Z">
        <w:r>
          <w:t xml:space="preserve">s given in </w:t>
        </w:r>
      </w:ins>
      <w:ins w:id="137" w:author="NOKIA1" w:date="2022-08-22T14:33:00Z">
        <w:r>
          <w:t>NG.113 [</w:t>
        </w:r>
      </w:ins>
      <w:ins w:id="138" w:author="NOKIA1" w:date="2022-08-22T14:41:00Z">
        <w:r>
          <w:rPr>
            <w:highlight w:val="yellow"/>
            <w:rPrChange w:id="139" w:author="NOKIA1" w:date="2022-08-22T14:41:00Z">
              <w:rPr/>
            </w:rPrChange>
          </w:rPr>
          <w:t>Y</w:t>
        </w:r>
      </w:ins>
      <w:ins w:id="140" w:author="NOKIA1" w:date="2022-08-22T14:33:00Z">
        <w:r>
          <w:t>]</w:t>
        </w:r>
      </w:ins>
      <w:ins w:id="141" w:author="NOKIA1" w:date="2022-08-22T14:34:00Z">
        <w:r>
          <w:t>, the key issue seems to be covered</w:t>
        </w:r>
        <w:r>
          <w:t xml:space="preserve"> sufficiently by the existing methods.</w:t>
        </w:r>
      </w:ins>
    </w:p>
    <w:p w14:paraId="65CEFE66" w14:textId="5B4FC9C5" w:rsidR="00B42E6D" w:rsidRDefault="00B42E6D" w:rsidP="00B42E6D">
      <w:pPr>
        <w:pStyle w:val="EditorsNote"/>
        <w:rPr>
          <w:ins w:id="142" w:author="NOKIA5" w:date="2022-08-26T11:03:00Z"/>
          <w:lang w:val="en-US" w:eastAsia="zh-CN"/>
        </w:rPr>
      </w:pPr>
      <w:ins w:id="143" w:author="NOKIA5" w:date="2022-08-26T11:03:00Z">
        <w:r>
          <w:t xml:space="preserve">Editor's </w:t>
        </w:r>
        <w:proofErr w:type="spellStart"/>
        <w:proofErr w:type="gramStart"/>
        <w:r>
          <w:t>Note:</w:t>
        </w:r>
        <w:r>
          <w:t>F</w:t>
        </w:r>
        <w:r>
          <w:rPr>
            <w:lang w:val="en-US" w:eastAsia="zh-CN"/>
          </w:rPr>
          <w:t>urther</w:t>
        </w:r>
        <w:proofErr w:type="spellEnd"/>
        <w:proofErr w:type="gramEnd"/>
        <w:r>
          <w:rPr>
            <w:lang w:val="en-US" w:eastAsia="zh-CN"/>
          </w:rPr>
          <w:t xml:space="preserve"> evaluation is FFS. </w:t>
        </w:r>
      </w:ins>
    </w:p>
    <w:p w14:paraId="2F177DAE" w14:textId="77777777" w:rsidR="00365BB0" w:rsidRPr="00B42E6D" w:rsidRDefault="00365BB0">
      <w:pPr>
        <w:rPr>
          <w:ins w:id="144" w:author="NOKIA" w:date="2022-08-15T09:22:00Z"/>
          <w:lang w:val="en-US"/>
          <w:rPrChange w:id="145" w:author="NOKIA5" w:date="2022-08-26T11:02:00Z">
            <w:rPr>
              <w:ins w:id="146" w:author="NOKIA" w:date="2022-08-15T09:22:00Z"/>
            </w:rPr>
          </w:rPrChange>
        </w:rPr>
      </w:pPr>
    </w:p>
    <w:p w14:paraId="333D5A3F" w14:textId="77777777" w:rsidR="00365BB0" w:rsidRDefault="00365BB0">
      <w:pPr>
        <w:rPr>
          <w:ins w:id="147" w:author="NOKIA" w:date="2022-08-15T09:23:00Z"/>
          <w:i/>
        </w:rPr>
      </w:pPr>
    </w:p>
    <w:p w14:paraId="53BBFB27" w14:textId="77777777" w:rsidR="00365BB0" w:rsidRDefault="00B42E6D">
      <w:pPr>
        <w:rPr>
          <w:i/>
          <w:sz w:val="40"/>
          <w:szCs w:val="40"/>
        </w:rPr>
      </w:pPr>
      <w:r>
        <w:rPr>
          <w:i/>
          <w:sz w:val="40"/>
          <w:szCs w:val="40"/>
        </w:rPr>
        <w:t>*************** END OF CHANGE</w:t>
      </w:r>
    </w:p>
    <w:p w14:paraId="6D9EDFF5" w14:textId="77777777" w:rsidR="00365BB0" w:rsidRDefault="00365BB0">
      <w:pPr>
        <w:rPr>
          <w:i/>
        </w:rPr>
      </w:pPr>
    </w:p>
    <w:sectPr w:rsidR="00365BB0">
      <w:footnotePr>
        <w:numRestart w:val="eachSect"/>
      </w:footnotePr>
      <w:pgSz w:w="11907" w:h="16840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68B78" w14:textId="77777777" w:rsidR="00000000" w:rsidRDefault="00B42E6D">
      <w:pPr>
        <w:spacing w:after="0"/>
      </w:pPr>
      <w:r>
        <w:separator/>
      </w:r>
    </w:p>
  </w:endnote>
  <w:endnote w:type="continuationSeparator" w:id="0">
    <w:p w14:paraId="0C11078E" w14:textId="77777777" w:rsidR="00000000" w:rsidRDefault="00B42E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29D37" w14:textId="77777777" w:rsidR="00365BB0" w:rsidRDefault="00B42E6D">
      <w:pPr>
        <w:spacing w:after="0"/>
      </w:pPr>
      <w:r>
        <w:separator/>
      </w:r>
    </w:p>
  </w:footnote>
  <w:footnote w:type="continuationSeparator" w:id="0">
    <w:p w14:paraId="788ACDCD" w14:textId="77777777" w:rsidR="00365BB0" w:rsidRDefault="00B42E6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1">
    <w15:presenceInfo w15:providerId="None" w15:userId="NOKIA1"/>
  </w15:person>
  <w15:person w15:author="NOKIA5">
    <w15:presenceInfo w15:providerId="None" w15:userId="NOKIA5"/>
  </w15:person>
  <w15:person w15:author="cmcc">
    <w15:presenceInfo w15:providerId="None" w15:userId="cmcc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328ED"/>
    <w:rsid w:val="00046389"/>
    <w:rsid w:val="00055B6E"/>
    <w:rsid w:val="00074722"/>
    <w:rsid w:val="000819D8"/>
    <w:rsid w:val="000934A6"/>
    <w:rsid w:val="000A2C6C"/>
    <w:rsid w:val="000A4660"/>
    <w:rsid w:val="000D1B5B"/>
    <w:rsid w:val="0010401F"/>
    <w:rsid w:val="00112FC3"/>
    <w:rsid w:val="00173FA3"/>
    <w:rsid w:val="00184B6F"/>
    <w:rsid w:val="001861E5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A1857"/>
    <w:rsid w:val="002C7F38"/>
    <w:rsid w:val="0030628A"/>
    <w:rsid w:val="0034132E"/>
    <w:rsid w:val="0035122B"/>
    <w:rsid w:val="00353451"/>
    <w:rsid w:val="00365BB0"/>
    <w:rsid w:val="00371032"/>
    <w:rsid w:val="00371B44"/>
    <w:rsid w:val="003875BB"/>
    <w:rsid w:val="003C122B"/>
    <w:rsid w:val="003C5A97"/>
    <w:rsid w:val="003C7A04"/>
    <w:rsid w:val="003D40C7"/>
    <w:rsid w:val="003F52B2"/>
    <w:rsid w:val="00403CC0"/>
    <w:rsid w:val="00440414"/>
    <w:rsid w:val="004558E9"/>
    <w:rsid w:val="0045777E"/>
    <w:rsid w:val="004959AC"/>
    <w:rsid w:val="004B3753"/>
    <w:rsid w:val="004C31D2"/>
    <w:rsid w:val="004D55C2"/>
    <w:rsid w:val="004F3275"/>
    <w:rsid w:val="004F77BE"/>
    <w:rsid w:val="00521131"/>
    <w:rsid w:val="00527C0B"/>
    <w:rsid w:val="005410F6"/>
    <w:rsid w:val="005729C4"/>
    <w:rsid w:val="00575466"/>
    <w:rsid w:val="0059227B"/>
    <w:rsid w:val="005B0966"/>
    <w:rsid w:val="005B795D"/>
    <w:rsid w:val="0060514A"/>
    <w:rsid w:val="00613820"/>
    <w:rsid w:val="00652248"/>
    <w:rsid w:val="00657B80"/>
    <w:rsid w:val="00675B3C"/>
    <w:rsid w:val="0069495C"/>
    <w:rsid w:val="006D340A"/>
    <w:rsid w:val="00715A1D"/>
    <w:rsid w:val="00760BB0"/>
    <w:rsid w:val="0076157A"/>
    <w:rsid w:val="00784593"/>
    <w:rsid w:val="007A00EF"/>
    <w:rsid w:val="007B19EA"/>
    <w:rsid w:val="007C0A2D"/>
    <w:rsid w:val="007C27B0"/>
    <w:rsid w:val="007E537E"/>
    <w:rsid w:val="007F300B"/>
    <w:rsid w:val="008014C3"/>
    <w:rsid w:val="00850812"/>
    <w:rsid w:val="00876B9A"/>
    <w:rsid w:val="008841F2"/>
    <w:rsid w:val="008933BF"/>
    <w:rsid w:val="008A10C4"/>
    <w:rsid w:val="008B0248"/>
    <w:rsid w:val="008C027C"/>
    <w:rsid w:val="008F5F33"/>
    <w:rsid w:val="0091046A"/>
    <w:rsid w:val="00926ABD"/>
    <w:rsid w:val="009450F6"/>
    <w:rsid w:val="00947F4E"/>
    <w:rsid w:val="00966D47"/>
    <w:rsid w:val="00992312"/>
    <w:rsid w:val="009C0DED"/>
    <w:rsid w:val="00A37D7F"/>
    <w:rsid w:val="00A46410"/>
    <w:rsid w:val="00A57688"/>
    <w:rsid w:val="00A64948"/>
    <w:rsid w:val="00A84A94"/>
    <w:rsid w:val="00A86BF7"/>
    <w:rsid w:val="00A96B4A"/>
    <w:rsid w:val="00AD1DAA"/>
    <w:rsid w:val="00AF1E23"/>
    <w:rsid w:val="00AF7F81"/>
    <w:rsid w:val="00B01AFF"/>
    <w:rsid w:val="00B05CC7"/>
    <w:rsid w:val="00B15AF0"/>
    <w:rsid w:val="00B27E39"/>
    <w:rsid w:val="00B350D8"/>
    <w:rsid w:val="00B42E6D"/>
    <w:rsid w:val="00B76763"/>
    <w:rsid w:val="00B7732B"/>
    <w:rsid w:val="00B879F0"/>
    <w:rsid w:val="00BC25AA"/>
    <w:rsid w:val="00C022E3"/>
    <w:rsid w:val="00C05A8D"/>
    <w:rsid w:val="00C4712D"/>
    <w:rsid w:val="00C555C9"/>
    <w:rsid w:val="00C94F55"/>
    <w:rsid w:val="00CA7D62"/>
    <w:rsid w:val="00CB07A8"/>
    <w:rsid w:val="00CD4A57"/>
    <w:rsid w:val="00D03A88"/>
    <w:rsid w:val="00D072EC"/>
    <w:rsid w:val="00D33604"/>
    <w:rsid w:val="00D37B08"/>
    <w:rsid w:val="00D437FF"/>
    <w:rsid w:val="00D5130C"/>
    <w:rsid w:val="00D52A7E"/>
    <w:rsid w:val="00D62265"/>
    <w:rsid w:val="00D8512E"/>
    <w:rsid w:val="00DA1E58"/>
    <w:rsid w:val="00DE4EF2"/>
    <w:rsid w:val="00DF2C0E"/>
    <w:rsid w:val="00E04DB6"/>
    <w:rsid w:val="00E06FFB"/>
    <w:rsid w:val="00E30155"/>
    <w:rsid w:val="00E91FE1"/>
    <w:rsid w:val="00EA5E95"/>
    <w:rsid w:val="00ED4954"/>
    <w:rsid w:val="00EE0943"/>
    <w:rsid w:val="00EE33A2"/>
    <w:rsid w:val="00F34DBB"/>
    <w:rsid w:val="00F67A1C"/>
    <w:rsid w:val="00F82C5B"/>
    <w:rsid w:val="00F8555F"/>
    <w:rsid w:val="51CD0ADD"/>
    <w:rsid w:val="7A90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EDAAF2"/>
  <w15:docId w15:val="{B0636642-AA52-4F33-BDB1-947E300EB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envelope return" w:qFormat="1"/>
    <w:lsdException w:name="footnote reference" w:semiHidden="1" w:qFormat="1"/>
    <w:lsdException w:name="annotation reference" w:semiHidden="1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ddress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TableofAuthorities">
    <w:name w:val="table of authorities"/>
    <w:basedOn w:val="Normal"/>
    <w:next w:val="Normal"/>
    <w:qFormat/>
    <w:pPr>
      <w:ind w:left="200" w:hanging="200"/>
    </w:pPr>
  </w:style>
  <w:style w:type="paragraph" w:styleId="NoteHeading">
    <w:name w:val="Note Heading"/>
    <w:basedOn w:val="Normal"/>
    <w:next w:val="Normal"/>
    <w:link w:val="NoteHeadingChar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Index8">
    <w:name w:val="index 8"/>
    <w:basedOn w:val="Normal"/>
    <w:next w:val="Normal"/>
    <w:qFormat/>
    <w:pPr>
      <w:ind w:left="1600" w:hanging="200"/>
    </w:pPr>
  </w:style>
  <w:style w:type="paragraph" w:styleId="E-mailSignature">
    <w:name w:val="E-mail Signature"/>
    <w:basedOn w:val="Normal"/>
    <w:link w:val="E-mailSignatureChar"/>
    <w:qFormat/>
  </w:style>
  <w:style w:type="paragraph" w:styleId="NormalIndent">
    <w:name w:val="Normal Indent"/>
    <w:basedOn w:val="Normal"/>
    <w:qFormat/>
    <w:pPr>
      <w:ind w:left="720"/>
    </w:pPr>
  </w:style>
  <w:style w:type="paragraph" w:styleId="Caption">
    <w:name w:val="caption"/>
    <w:basedOn w:val="Normal"/>
    <w:next w:val="Normal"/>
    <w:semiHidden/>
    <w:unhideWhenUsed/>
    <w:qFormat/>
    <w:rPr>
      <w:b/>
      <w:bCs/>
    </w:rPr>
  </w:style>
  <w:style w:type="paragraph" w:styleId="Index5">
    <w:name w:val="index 5"/>
    <w:basedOn w:val="Normal"/>
    <w:next w:val="Normal"/>
    <w:qFormat/>
    <w:pPr>
      <w:ind w:left="1000" w:hanging="200"/>
    </w:pPr>
  </w:style>
  <w:style w:type="paragraph" w:styleId="EnvelopeAddress">
    <w:name w:val="envelope address"/>
    <w:basedOn w:val="Normal"/>
    <w:qFormat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DocumentMap">
    <w:name w:val="Document Map"/>
    <w:basedOn w:val="Normal"/>
    <w:link w:val="DocumentMapChar"/>
    <w:qFormat/>
    <w:rPr>
      <w:rFonts w:ascii="Segoe UI" w:hAnsi="Segoe UI" w:cs="Segoe UI"/>
      <w:sz w:val="16"/>
      <w:szCs w:val="16"/>
    </w:rPr>
  </w:style>
  <w:style w:type="paragraph" w:styleId="TOAHeading">
    <w:name w:val="toa heading"/>
    <w:basedOn w:val="Normal"/>
    <w:next w:val="Normal"/>
    <w:qFormat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semiHidden/>
    <w:qFormat/>
  </w:style>
  <w:style w:type="paragraph" w:styleId="Index6">
    <w:name w:val="index 6"/>
    <w:basedOn w:val="Normal"/>
    <w:next w:val="Normal"/>
    <w:qFormat/>
    <w:pPr>
      <w:ind w:left="1200" w:hanging="200"/>
    </w:pPr>
  </w:style>
  <w:style w:type="paragraph" w:styleId="Salutation">
    <w:name w:val="Salutation"/>
    <w:basedOn w:val="Normal"/>
    <w:next w:val="Normal"/>
    <w:link w:val="SalutationChar"/>
    <w:qFormat/>
  </w:style>
  <w:style w:type="paragraph" w:styleId="BodyText3">
    <w:name w:val="Body Text 3"/>
    <w:basedOn w:val="Normal"/>
    <w:link w:val="BodyText3Char"/>
    <w:qFormat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qFormat/>
    <w:pPr>
      <w:ind w:left="4252"/>
    </w:pPr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</w:style>
  <w:style w:type="paragraph" w:styleId="ListNumber3">
    <w:name w:val="List Number 3"/>
    <w:basedOn w:val="Normal"/>
    <w:qFormat/>
    <w:pPr>
      <w:numPr>
        <w:numId w:val="1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</w:style>
  <w:style w:type="paragraph" w:styleId="BlockText">
    <w:name w:val="Block Text"/>
    <w:basedOn w:val="Normal"/>
    <w:qFormat/>
    <w:pPr>
      <w:spacing w:after="120"/>
      <w:ind w:left="1440" w:right="1440"/>
    </w:pPr>
  </w:style>
  <w:style w:type="paragraph" w:styleId="HTMLAddress">
    <w:name w:val="HTML Address"/>
    <w:basedOn w:val="Normal"/>
    <w:link w:val="HTMLAddressChar"/>
    <w:qFormat/>
    <w:rPr>
      <w:i/>
      <w:iCs/>
    </w:rPr>
  </w:style>
  <w:style w:type="paragraph" w:styleId="Index4">
    <w:name w:val="index 4"/>
    <w:basedOn w:val="Normal"/>
    <w:next w:val="Normal"/>
    <w:qFormat/>
    <w:pPr>
      <w:ind w:left="800" w:hanging="200"/>
    </w:pPr>
  </w:style>
  <w:style w:type="paragraph" w:styleId="PlainText">
    <w:name w:val="Plain Text"/>
    <w:basedOn w:val="Normal"/>
    <w:link w:val="PlainTextChar"/>
    <w:qFormat/>
    <w:rPr>
      <w:rFonts w:ascii="Courier New" w:hAnsi="Courier New" w:cs="Courier New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ListNumber4">
    <w:name w:val="List Number 4"/>
    <w:basedOn w:val="Normal"/>
    <w:qFormat/>
    <w:pPr>
      <w:numPr>
        <w:numId w:val="2"/>
      </w:numPr>
      <w:contextualSpacing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qFormat/>
    <w:pPr>
      <w:ind w:left="600" w:hanging="200"/>
    </w:pPr>
  </w:style>
  <w:style w:type="paragraph" w:styleId="Date">
    <w:name w:val="Date"/>
    <w:basedOn w:val="Normal"/>
    <w:next w:val="Normal"/>
    <w:link w:val="DateChar"/>
    <w:qFormat/>
  </w:style>
  <w:style w:type="paragraph" w:styleId="BodyTextIndent2">
    <w:name w:val="Body Text Indent 2"/>
    <w:basedOn w:val="Normal"/>
    <w:link w:val="BodyTextIndent2Char"/>
    <w:qFormat/>
    <w:pPr>
      <w:spacing w:after="120" w:line="480" w:lineRule="auto"/>
      <w:ind w:left="283"/>
    </w:pPr>
  </w:style>
  <w:style w:type="paragraph" w:styleId="EndnoteText">
    <w:name w:val="endnote text"/>
    <w:basedOn w:val="Normal"/>
    <w:link w:val="EndnoteTextChar"/>
    <w:qFormat/>
  </w:style>
  <w:style w:type="paragraph" w:styleId="ListContinue5">
    <w:name w:val="List Continue 5"/>
    <w:basedOn w:val="Normal"/>
    <w:qFormat/>
    <w:pPr>
      <w:spacing w:after="120"/>
      <w:ind w:left="1415"/>
      <w:contextualSpacing/>
    </w:p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EnvelopeReturn">
    <w:name w:val="envelope return"/>
    <w:basedOn w:val="Normal"/>
    <w:qFormat/>
    <w:rPr>
      <w:rFonts w:ascii="Calibri Light" w:eastAsia="Times New Roman" w:hAnsi="Calibri Light"/>
    </w:rPr>
  </w:style>
  <w:style w:type="paragraph" w:styleId="Signature">
    <w:name w:val="Signature"/>
    <w:basedOn w:val="Normal"/>
    <w:link w:val="SignatureChar"/>
    <w:qFormat/>
    <w:pPr>
      <w:ind w:left="4252"/>
    </w:pPr>
  </w:style>
  <w:style w:type="paragraph" w:styleId="ListContinue4">
    <w:name w:val="List Continue 4"/>
    <w:basedOn w:val="Normal"/>
    <w:qFormat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qFormat/>
    <w:rPr>
      <w:rFonts w:ascii="Calibri Light" w:eastAsia="Times New Roman" w:hAnsi="Calibri Light"/>
      <w:b/>
      <w:bCs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Subtitle">
    <w:name w:val="Subtitle"/>
    <w:basedOn w:val="Normal"/>
    <w:next w:val="Normal"/>
    <w:link w:val="SubtitleChar"/>
    <w:qFormat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paragraph" w:styleId="ListNumber5">
    <w:name w:val="List Number 5"/>
    <w:basedOn w:val="Normal"/>
    <w:qFormat/>
    <w:pPr>
      <w:numPr>
        <w:numId w:val="3"/>
      </w:numPr>
      <w:contextualSpacing/>
    </w:p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qFormat/>
    <w:pPr>
      <w:spacing w:after="120"/>
      <w:ind w:left="283"/>
    </w:pPr>
    <w:rPr>
      <w:sz w:val="16"/>
      <w:szCs w:val="16"/>
    </w:rPr>
  </w:style>
  <w:style w:type="paragraph" w:styleId="Index7">
    <w:name w:val="index 7"/>
    <w:basedOn w:val="Normal"/>
    <w:next w:val="Normal"/>
    <w:qFormat/>
    <w:pPr>
      <w:ind w:left="1400" w:hanging="200"/>
    </w:pPr>
  </w:style>
  <w:style w:type="paragraph" w:styleId="Index9">
    <w:name w:val="index 9"/>
    <w:basedOn w:val="Normal"/>
    <w:next w:val="Normal"/>
    <w:qFormat/>
    <w:pPr>
      <w:ind w:left="1800" w:hanging="200"/>
    </w:pPr>
  </w:style>
  <w:style w:type="paragraph" w:styleId="TableofFigures">
    <w:name w:val="table of figures"/>
    <w:basedOn w:val="Normal"/>
    <w:next w:val="Normal"/>
    <w:qFormat/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spacing w:after="120" w:line="480" w:lineRule="auto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paragraph" w:styleId="HTMLPreformatted">
    <w:name w:val="HTML Preformatted"/>
    <w:basedOn w:val="Normal"/>
    <w:link w:val="HTMLPreformattedChar"/>
    <w:qFormat/>
    <w:rPr>
      <w:rFonts w:ascii="Courier New" w:hAnsi="Courier New" w:cs="Courier New"/>
    </w:rPr>
  </w:style>
  <w:style w:type="paragraph" w:styleId="NormalWeb">
    <w:name w:val="Normal (Web)"/>
    <w:basedOn w:val="Normal"/>
    <w:qFormat/>
    <w:rPr>
      <w:sz w:val="24"/>
      <w:szCs w:val="24"/>
    </w:rPr>
  </w:style>
  <w:style w:type="paragraph" w:styleId="ListContinue3">
    <w:name w:val="List Continue 3"/>
    <w:basedOn w:val="Normal"/>
    <w:qFormat/>
    <w:pPr>
      <w:spacing w:after="120"/>
      <w:ind w:left="849"/>
      <w:contextualSpacing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BodyTextFirstIndent">
    <w:name w:val="Body Text First Indent"/>
    <w:basedOn w:val="BodyText"/>
    <w:link w:val="BodyTextFirstIndentChar"/>
    <w:qFormat/>
    <w:pPr>
      <w:ind w:firstLine="210"/>
    </w:pPr>
  </w:style>
  <w:style w:type="paragraph" w:styleId="BodyTextFirstIndent2">
    <w:name w:val="Body Text First Indent 2"/>
    <w:basedOn w:val="BodyTextIndent"/>
    <w:link w:val="BodyTextFirstIndent2Char"/>
    <w:qFormat/>
    <w:pPr>
      <w:ind w:firstLine="210"/>
    </w:p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code">
    <w:name w:val="code"/>
    <w:basedOn w:val="Normal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  <w:qFormat/>
  </w:style>
  <w:style w:type="paragraph" w:customStyle="1" w:styleId="Reference">
    <w:name w:val="Reference"/>
    <w:basedOn w:val="Normal"/>
    <w:qFormat/>
    <w:pPr>
      <w:tabs>
        <w:tab w:val="left" w:pos="851"/>
      </w:tabs>
      <w:ind w:left="851" w:hanging="851"/>
    </w:p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en-US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qFormat/>
  </w:style>
  <w:style w:type="character" w:customStyle="1" w:styleId="BodyTextChar">
    <w:name w:val="Body Text Char"/>
    <w:link w:val="BodyText"/>
    <w:qFormat/>
    <w:rPr>
      <w:rFonts w:ascii="Times New Roman" w:hAnsi="Times New Roman"/>
      <w:lang w:eastAsia="en-US"/>
    </w:rPr>
  </w:style>
  <w:style w:type="character" w:customStyle="1" w:styleId="BodyText2Char">
    <w:name w:val="Body Text 2 Char"/>
    <w:link w:val="BodyText2"/>
    <w:qFormat/>
    <w:rPr>
      <w:rFonts w:ascii="Times New Roman" w:hAnsi="Times New Roman"/>
      <w:lang w:eastAsia="en-US"/>
    </w:rPr>
  </w:style>
  <w:style w:type="character" w:customStyle="1" w:styleId="BodyText3Char">
    <w:name w:val="Body Text 3 Char"/>
    <w:link w:val="BodyText3"/>
    <w:qFormat/>
    <w:rPr>
      <w:rFonts w:ascii="Times New Roman" w:hAnsi="Times New Roman"/>
      <w:sz w:val="16"/>
      <w:szCs w:val="16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qFormat/>
    <w:rPr>
      <w:rFonts w:ascii="Times New Roman" w:hAnsi="Times New Roman"/>
      <w:lang w:eastAsia="en-US"/>
    </w:rPr>
  </w:style>
  <w:style w:type="character" w:customStyle="1" w:styleId="BodyTextIndentChar">
    <w:name w:val="Body Text Indent Char"/>
    <w:link w:val="BodyTextIndent"/>
    <w:qFormat/>
    <w:rPr>
      <w:rFonts w:ascii="Times New Roman" w:hAnsi="Times New Roman"/>
      <w:lang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qFormat/>
    <w:rPr>
      <w:rFonts w:ascii="Times New Roman" w:hAnsi="Times New Roman"/>
      <w:lang w:eastAsia="en-US"/>
    </w:rPr>
  </w:style>
  <w:style w:type="character" w:customStyle="1" w:styleId="BodyTextIndent2Char">
    <w:name w:val="Body Text Indent 2 Char"/>
    <w:link w:val="BodyTextIndent2"/>
    <w:qFormat/>
    <w:rPr>
      <w:rFonts w:ascii="Times New Roman" w:hAnsi="Times New Roman"/>
      <w:lang w:eastAsia="en-US"/>
    </w:rPr>
  </w:style>
  <w:style w:type="character" w:customStyle="1" w:styleId="BodyTextIndent3Char">
    <w:name w:val="Body Text Indent 3 Char"/>
    <w:link w:val="BodyTextIndent3"/>
    <w:qFormat/>
    <w:rPr>
      <w:rFonts w:ascii="Times New Roman" w:hAnsi="Times New Roman"/>
      <w:sz w:val="16"/>
      <w:szCs w:val="16"/>
      <w:lang w:eastAsia="en-US"/>
    </w:rPr>
  </w:style>
  <w:style w:type="character" w:customStyle="1" w:styleId="ClosingChar">
    <w:name w:val="Closing Char"/>
    <w:link w:val="Closing"/>
    <w:qFormat/>
    <w:rPr>
      <w:rFonts w:ascii="Times New Roman" w:hAnsi="Times New Roman"/>
      <w:lang w:eastAsia="en-US"/>
    </w:rPr>
  </w:style>
  <w:style w:type="character" w:customStyle="1" w:styleId="CommentTextChar">
    <w:name w:val="Comment Text Char"/>
    <w:link w:val="CommentText"/>
    <w:semiHidden/>
    <w:qFormat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en-US"/>
    </w:rPr>
  </w:style>
  <w:style w:type="character" w:customStyle="1" w:styleId="DateChar">
    <w:name w:val="Date Char"/>
    <w:link w:val="Date"/>
    <w:qFormat/>
    <w:rPr>
      <w:rFonts w:ascii="Times New Roman" w:hAnsi="Times New Roman"/>
      <w:lang w:eastAsia="en-US"/>
    </w:rPr>
  </w:style>
  <w:style w:type="character" w:customStyle="1" w:styleId="DocumentMapChar">
    <w:name w:val="Document Map Char"/>
    <w:link w:val="DocumentMap"/>
    <w:qFormat/>
    <w:rPr>
      <w:rFonts w:ascii="Segoe UI" w:hAnsi="Segoe UI" w:cs="Segoe UI"/>
      <w:sz w:val="16"/>
      <w:szCs w:val="16"/>
      <w:lang w:eastAsia="en-US"/>
    </w:rPr>
  </w:style>
  <w:style w:type="character" w:customStyle="1" w:styleId="E-mailSignatureChar">
    <w:name w:val="E-mail Signature Char"/>
    <w:link w:val="E-mailSignature"/>
    <w:qFormat/>
    <w:rPr>
      <w:rFonts w:ascii="Times New Roman" w:hAnsi="Times New Roman"/>
      <w:lang w:eastAsia="en-US"/>
    </w:rPr>
  </w:style>
  <w:style w:type="character" w:customStyle="1" w:styleId="EndnoteTextChar">
    <w:name w:val="Endnote Text Char"/>
    <w:link w:val="EndnoteText"/>
    <w:qFormat/>
    <w:rPr>
      <w:rFonts w:ascii="Times New Roman" w:hAnsi="Times New Roman"/>
      <w:lang w:eastAsia="en-US"/>
    </w:rPr>
  </w:style>
  <w:style w:type="character" w:customStyle="1" w:styleId="HTMLAddressChar">
    <w:name w:val="HTML Address Char"/>
    <w:link w:val="HTMLAddress"/>
    <w:qFormat/>
    <w:rPr>
      <w:rFonts w:ascii="Times New Roman" w:hAnsi="Times New Roman"/>
      <w:i/>
      <w:iCs/>
      <w:lang w:eastAsia="en-US"/>
    </w:rPr>
  </w:style>
  <w:style w:type="character" w:customStyle="1" w:styleId="HTMLPreformattedChar">
    <w:name w:val="HTML Preformatted Char"/>
    <w:link w:val="HTMLPreformatted"/>
    <w:qFormat/>
    <w:rPr>
      <w:rFonts w:ascii="Courier New" w:hAnsi="Courier New" w:cs="Courier New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qFormat/>
    <w:rPr>
      <w:rFonts w:ascii="Times New Roman" w:hAnsi="Times New Roman"/>
      <w:i/>
      <w:iCs/>
      <w:color w:val="4472C4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MacroTextChar">
    <w:name w:val="Macro Text Char"/>
    <w:link w:val="MacroText"/>
    <w:qFormat/>
    <w:rPr>
      <w:rFonts w:ascii="Courier New" w:hAnsi="Courier New" w:cs="Courier New"/>
      <w:lang w:eastAsia="en-US"/>
    </w:rPr>
  </w:style>
  <w:style w:type="character" w:customStyle="1" w:styleId="MessageHeaderChar">
    <w:name w:val="Message Header Char"/>
    <w:link w:val="MessageHeader"/>
    <w:qFormat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Pr>
      <w:rFonts w:ascii="Times New Roman" w:hAnsi="Times New Roman"/>
      <w:lang w:val="en-GB" w:eastAsia="en-US"/>
    </w:rPr>
  </w:style>
  <w:style w:type="character" w:customStyle="1" w:styleId="NoteHeadingChar">
    <w:name w:val="Note Heading Char"/>
    <w:link w:val="NoteHeading"/>
    <w:qFormat/>
    <w:rPr>
      <w:rFonts w:ascii="Times New Roman" w:hAnsi="Times New Roman"/>
      <w:lang w:eastAsia="en-US"/>
    </w:rPr>
  </w:style>
  <w:style w:type="character" w:customStyle="1" w:styleId="PlainTextChar">
    <w:name w:val="Plain Text Char"/>
    <w:link w:val="PlainText"/>
    <w:qFormat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qFormat/>
    <w:rPr>
      <w:rFonts w:ascii="Times New Roman" w:hAnsi="Times New Roman"/>
      <w:i/>
      <w:iCs/>
      <w:color w:val="404040"/>
      <w:lang w:eastAsia="en-US"/>
    </w:rPr>
  </w:style>
  <w:style w:type="character" w:customStyle="1" w:styleId="SalutationChar">
    <w:name w:val="Salutation Char"/>
    <w:link w:val="Salutation"/>
    <w:qFormat/>
    <w:rPr>
      <w:rFonts w:ascii="Times New Roman" w:hAnsi="Times New Roman"/>
      <w:lang w:eastAsia="en-US"/>
    </w:rPr>
  </w:style>
  <w:style w:type="character" w:customStyle="1" w:styleId="SignatureChar">
    <w:name w:val="Signature Char"/>
    <w:link w:val="Signature"/>
    <w:qFormat/>
    <w:rPr>
      <w:rFonts w:ascii="Times New Roman" w:hAnsi="Times New Roman"/>
      <w:lang w:eastAsia="en-US"/>
    </w:rPr>
  </w:style>
  <w:style w:type="character" w:customStyle="1" w:styleId="SubtitleChar">
    <w:name w:val="Subtitle Char"/>
    <w:link w:val="Subtitle"/>
    <w:qFormat/>
    <w:rPr>
      <w:rFonts w:ascii="Calibri Light" w:eastAsia="Times New Roman" w:hAnsi="Calibri Light"/>
      <w:sz w:val="24"/>
      <w:szCs w:val="24"/>
      <w:lang w:eastAsia="en-US"/>
    </w:rPr>
  </w:style>
  <w:style w:type="character" w:customStyle="1" w:styleId="TitleChar">
    <w:name w:val="Title Char"/>
    <w:link w:val="Title"/>
    <w:qFormat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/>
    </w:rPr>
  </w:style>
  <w:style w:type="character" w:customStyle="1" w:styleId="TALChar">
    <w:name w:val="TAL Char"/>
    <w:basedOn w:val="DefaultParagraphFont"/>
    <w:link w:val="TAL"/>
    <w:qFormat/>
    <w:locked/>
    <w:rPr>
      <w:rFonts w:ascii="Arial" w:hAnsi="Arial"/>
      <w:sz w:val="18"/>
      <w:lang w:val="en-GB" w:eastAsia="en-US"/>
    </w:rPr>
  </w:style>
  <w:style w:type="character" w:customStyle="1" w:styleId="TACChar">
    <w:name w:val="TAC Char"/>
    <w:basedOn w:val="DefaultParagraphFont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NChar">
    <w:name w:val="TAN Char"/>
    <w:basedOn w:val="DefaultParagraphFont"/>
    <w:link w:val="TAN"/>
    <w:qFormat/>
    <w:locked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813</Words>
  <Characters>5021</Characters>
  <Application>Microsoft Office Word</Application>
  <DocSecurity>0</DocSecurity>
  <Lines>41</Lines>
  <Paragraphs>11</Paragraphs>
  <ScaleCrop>false</ScaleCrop>
  <Company>3GPP Support Team</Company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lastModifiedBy>NOKIA5</cp:lastModifiedBy>
  <cp:revision>2</cp:revision>
  <cp:lastPrinted>2411-12-31T22:59:00Z</cp:lastPrinted>
  <dcterms:created xsi:type="dcterms:W3CDTF">2022-08-26T09:03:00Z</dcterms:created>
  <dcterms:modified xsi:type="dcterms:W3CDTF">2022-08-26T09:03:00Z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2052-11.8.2.11716</vt:lpwstr>
  </property>
  <property fmtid="{D5CDD505-2E9C-101B-9397-08002B2CF9AE}" pid="4" name="ICV">
    <vt:lpwstr>4E9799B0785C464AAD58D5DFBAB43807</vt:lpwstr>
  </property>
</Properties>
</file>