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3CF056E0"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1" w:date="2022-08-23T11:21:00Z">
        <w:r w:rsidR="005D7BF9">
          <w:rPr>
            <w:b/>
            <w:i/>
            <w:noProof/>
            <w:sz w:val="28"/>
          </w:rPr>
          <w:t>draft_</w:t>
        </w:r>
      </w:ins>
      <w:r w:rsidRPr="00F25496">
        <w:rPr>
          <w:b/>
          <w:i/>
          <w:noProof/>
          <w:sz w:val="28"/>
        </w:rPr>
        <w:t>S3-2</w:t>
      </w:r>
      <w:r>
        <w:rPr>
          <w:b/>
          <w:i/>
          <w:noProof/>
          <w:sz w:val="28"/>
        </w:rPr>
        <w:t>2</w:t>
      </w:r>
      <w:r w:rsidR="0019100A">
        <w:rPr>
          <w:b/>
          <w:i/>
          <w:noProof/>
          <w:sz w:val="28"/>
        </w:rPr>
        <w:t>1856</w:t>
      </w:r>
      <w:ins w:id="1" w:author="NOKIA1" w:date="2022-08-23T11:21:00Z">
        <w:r w:rsidR="005D7BF9">
          <w:rPr>
            <w:b/>
            <w:i/>
            <w:noProof/>
            <w:sz w:val="28"/>
          </w:rPr>
          <w:t>-r</w:t>
        </w:r>
      </w:ins>
      <w:ins w:id="2" w:author="NOKIA5" w:date="2022-08-26T12:05:00Z">
        <w:r w:rsidR="0014388D">
          <w:rPr>
            <w:b/>
            <w:i/>
            <w:noProof/>
            <w:sz w:val="28"/>
          </w:rPr>
          <w:t>3</w:t>
        </w:r>
      </w:ins>
      <w:ins w:id="3" w:author="NOKIA4" w:date="2022-08-25T14:52:00Z">
        <w:del w:id="4" w:author="NOKIA5" w:date="2022-08-26T12:05:00Z">
          <w:r w:rsidR="004823BB" w:rsidDel="0014388D">
            <w:rPr>
              <w:b/>
              <w:i/>
              <w:noProof/>
              <w:sz w:val="28"/>
            </w:rPr>
            <w:delText>2</w:delText>
          </w:r>
        </w:del>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7BD8B31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C2976">
        <w:rPr>
          <w:rFonts w:ascii="Arial" w:hAnsi="Arial"/>
          <w:b/>
          <w:lang w:val="en-US"/>
        </w:rPr>
        <w:t>Nokia, Nokia Shanghai Bell</w:t>
      </w:r>
    </w:p>
    <w:p w14:paraId="2C45EF1C" w14:textId="2D32A086"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C2976" w:rsidRPr="00AC2976">
        <w:rPr>
          <w:rFonts w:ascii="Arial" w:hAnsi="Arial" w:cs="Arial"/>
          <w:b/>
        </w:rPr>
        <w:t>KI4 conclusion on authorization of SCP to act on behalf of another SCP</w:t>
      </w:r>
    </w:p>
    <w:p w14:paraId="11F2D92B"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2C8211DA" w14:textId="500BBBF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C2976">
        <w:rPr>
          <w:rFonts w:ascii="Arial" w:hAnsi="Arial"/>
          <w:b/>
        </w:rPr>
        <w:t>5.24</w:t>
      </w:r>
    </w:p>
    <w:p w14:paraId="14F399C3" w14:textId="77777777" w:rsidR="00C022E3" w:rsidRDefault="00C022E3">
      <w:pPr>
        <w:pStyle w:val="Heading1"/>
      </w:pPr>
      <w:r>
        <w:t>1</w:t>
      </w:r>
      <w:r>
        <w:tab/>
        <w:t>Decision/action requested</w:t>
      </w:r>
    </w:p>
    <w:p w14:paraId="605E7ED7" w14:textId="58D208D4" w:rsidR="00C022E3" w:rsidRDefault="00AC297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C</w:t>
      </w:r>
      <w:r w:rsidRPr="00AC2976">
        <w:rPr>
          <w:b/>
          <w:i/>
        </w:rPr>
        <w:t>onclusion</w:t>
      </w:r>
      <w:r>
        <w:rPr>
          <w:b/>
          <w:i/>
        </w:rPr>
        <w:t xml:space="preserve"> on key issue #4</w:t>
      </w:r>
      <w:r w:rsidRPr="00AC2976">
        <w:rPr>
          <w:b/>
          <w:i/>
        </w:rPr>
        <w:t xml:space="preserve"> on authorization of SCP to act on behalf of another SCP</w:t>
      </w:r>
      <w:r>
        <w:rPr>
          <w:b/>
          <w:i/>
        </w:rPr>
        <w:t>.</w:t>
      </w:r>
    </w:p>
    <w:p w14:paraId="2434F65E" w14:textId="77777777" w:rsidR="00C022E3" w:rsidRDefault="00C022E3">
      <w:pPr>
        <w:pStyle w:val="Heading1"/>
      </w:pPr>
      <w:r>
        <w:t>2</w:t>
      </w:r>
      <w:r>
        <w:tab/>
        <w:t>References</w:t>
      </w:r>
    </w:p>
    <w:p w14:paraId="6367B5A6" w14:textId="62226923" w:rsidR="00C022E3" w:rsidRDefault="00C022E3" w:rsidP="00AC2976">
      <w:pPr>
        <w:rPr>
          <w:color w:val="FF0000"/>
        </w:rPr>
      </w:pPr>
    </w:p>
    <w:p w14:paraId="427563CA" w14:textId="7FADA5F2" w:rsidR="00C022E3" w:rsidRDefault="00C022E3">
      <w:pPr>
        <w:pStyle w:val="Reference"/>
        <w:rPr>
          <w:color w:val="FF0000"/>
          <w:lang w:val="fr-FR"/>
        </w:rPr>
      </w:pPr>
      <w:r>
        <w:rPr>
          <w:color w:val="FF0000"/>
        </w:rPr>
        <w:t>[1]</w:t>
      </w:r>
      <w:r>
        <w:rPr>
          <w:color w:val="FF0000"/>
        </w:rPr>
        <w:tab/>
        <w:t xml:space="preserve">3GPP </w:t>
      </w:r>
      <w:r w:rsidR="00AC2976">
        <w:rPr>
          <w:color w:val="FF0000"/>
        </w:rPr>
        <w:t>TR 33.875</w:t>
      </w:r>
    </w:p>
    <w:p w14:paraId="2C820524" w14:textId="77777777" w:rsidR="00C022E3" w:rsidRDefault="00C022E3">
      <w:pPr>
        <w:pStyle w:val="Heading1"/>
      </w:pPr>
      <w:r>
        <w:t>3</w:t>
      </w:r>
      <w:r>
        <w:tab/>
        <w:t>Rationale</w:t>
      </w:r>
    </w:p>
    <w:p w14:paraId="4D30C58E" w14:textId="087DD632" w:rsidR="00C022E3" w:rsidRDefault="00C022E3">
      <w:pPr>
        <w:rPr>
          <w:i/>
        </w:rPr>
      </w:pPr>
    </w:p>
    <w:p w14:paraId="5E8EF675" w14:textId="77777777" w:rsidR="00AC2976" w:rsidRDefault="00AC2976">
      <w:pPr>
        <w:rPr>
          <w:i/>
        </w:rPr>
      </w:pPr>
    </w:p>
    <w:p w14:paraId="6317C47B" w14:textId="77777777" w:rsidR="00C022E3" w:rsidRDefault="00C022E3">
      <w:pPr>
        <w:pStyle w:val="Heading1"/>
      </w:pPr>
      <w:r>
        <w:t>4</w:t>
      </w:r>
      <w:r>
        <w:tab/>
        <w:t xml:space="preserve">Detailed </w:t>
      </w:r>
      <w:proofErr w:type="gramStart"/>
      <w:r>
        <w:t>proposal</w:t>
      </w:r>
      <w:proofErr w:type="gramEnd"/>
    </w:p>
    <w:p w14:paraId="21D9921B" w14:textId="06E5C65E" w:rsidR="00C022E3" w:rsidRDefault="00C022E3">
      <w:pPr>
        <w:rPr>
          <w:i/>
        </w:rPr>
      </w:pPr>
    </w:p>
    <w:p w14:paraId="37F7B18E" w14:textId="34637146" w:rsidR="00AC2976" w:rsidRDefault="00AC2976">
      <w:pPr>
        <w:rPr>
          <w:i/>
        </w:rPr>
      </w:pPr>
    </w:p>
    <w:p w14:paraId="65FD585A" w14:textId="656F4A4C" w:rsidR="00AC2976" w:rsidRDefault="00AC2976">
      <w:pPr>
        <w:rPr>
          <w:i/>
          <w:sz w:val="40"/>
          <w:szCs w:val="40"/>
        </w:rPr>
      </w:pPr>
      <w:r w:rsidRPr="00AC2976">
        <w:rPr>
          <w:i/>
          <w:sz w:val="40"/>
          <w:szCs w:val="40"/>
        </w:rPr>
        <w:t>*********** START OF CHANGES</w:t>
      </w:r>
    </w:p>
    <w:p w14:paraId="79823E9E" w14:textId="2F158F6C" w:rsidR="00646AF7" w:rsidRDefault="00646AF7">
      <w:pPr>
        <w:rPr>
          <w:i/>
          <w:sz w:val="40"/>
          <w:szCs w:val="40"/>
        </w:rPr>
      </w:pPr>
      <w:r>
        <w:rPr>
          <w:i/>
          <w:sz w:val="40"/>
          <w:szCs w:val="40"/>
        </w:rPr>
        <w:t>** under 7. Conclusions</w:t>
      </w:r>
    </w:p>
    <w:p w14:paraId="692BEAB0" w14:textId="77777777" w:rsidR="00646AF7" w:rsidRPr="00AC2976" w:rsidRDefault="00646AF7">
      <w:pPr>
        <w:rPr>
          <w:i/>
          <w:sz w:val="40"/>
          <w:szCs w:val="40"/>
        </w:rPr>
      </w:pPr>
    </w:p>
    <w:p w14:paraId="4BA8AD96" w14:textId="77777777" w:rsidR="00AC2976" w:rsidRPr="00AC2976" w:rsidRDefault="00AC2976" w:rsidP="00AC2976">
      <w:pPr>
        <w:keepNext/>
        <w:keepLines/>
        <w:spacing w:before="180"/>
        <w:ind w:left="1134" w:hanging="1134"/>
        <w:outlineLvl w:val="1"/>
        <w:rPr>
          <w:rFonts w:ascii="Arial" w:eastAsia="Times New Roman" w:hAnsi="Arial"/>
          <w:sz w:val="32"/>
        </w:rPr>
      </w:pPr>
      <w:bookmarkStart w:id="5" w:name="_Toc96612701"/>
      <w:r w:rsidRPr="00AC2976">
        <w:rPr>
          <w:rFonts w:ascii="Arial" w:eastAsia="Times New Roman" w:hAnsi="Arial"/>
          <w:sz w:val="32"/>
        </w:rPr>
        <w:t>7.4</w:t>
      </w:r>
      <w:r w:rsidRPr="00AC2976">
        <w:rPr>
          <w:rFonts w:ascii="Arial" w:eastAsia="Times New Roman" w:hAnsi="Arial"/>
          <w:sz w:val="32"/>
        </w:rPr>
        <w:tab/>
        <w:t>KI#4: Authorization of SCP to act on behalf of an NF or another SCP</w:t>
      </w:r>
      <w:bookmarkEnd w:id="5"/>
    </w:p>
    <w:p w14:paraId="2118264A" w14:textId="77777777" w:rsidR="00AC2976" w:rsidRPr="00AC2976" w:rsidRDefault="00AC2976" w:rsidP="00AC2976">
      <w:pPr>
        <w:keepNext/>
        <w:keepLines/>
        <w:spacing w:before="120"/>
        <w:ind w:left="1134" w:hanging="1134"/>
        <w:outlineLvl w:val="2"/>
        <w:rPr>
          <w:rFonts w:ascii="Arial" w:eastAsia="Times New Roman" w:hAnsi="Arial"/>
          <w:sz w:val="28"/>
        </w:rPr>
      </w:pPr>
      <w:bookmarkStart w:id="6" w:name="_Toc96612702"/>
      <w:r w:rsidRPr="00AC2976">
        <w:rPr>
          <w:rFonts w:ascii="Arial" w:eastAsia="Times New Roman" w:hAnsi="Arial"/>
          <w:sz w:val="28"/>
        </w:rPr>
        <w:t>7.4.1</w:t>
      </w:r>
      <w:r w:rsidRPr="00AC2976">
        <w:rPr>
          <w:rFonts w:ascii="Arial" w:eastAsia="Times New Roman" w:hAnsi="Arial"/>
          <w:sz w:val="28"/>
        </w:rPr>
        <w:tab/>
        <w:t>Analysis</w:t>
      </w:r>
      <w:bookmarkEnd w:id="6"/>
    </w:p>
    <w:p w14:paraId="3681B3B5" w14:textId="77777777" w:rsidR="00AC2976" w:rsidRPr="00AC2976" w:rsidRDefault="00AC2976" w:rsidP="00AC2976">
      <w:pPr>
        <w:rPr>
          <w:rFonts w:eastAsia="Times New Roman"/>
        </w:rPr>
      </w:pPr>
      <w:r w:rsidRPr="00AC2976">
        <w:rPr>
          <w:rFonts w:eastAsia="Times New Roman"/>
        </w:rPr>
        <w:t>One of the main 5G security features is the usage of OAuth 2.0 to authorize service requests. In indirect communication scenarios, however, an SCP is not explicitly authorized, it could request a service or a token without the knowledge of the NF Service Consumer (</w:t>
      </w:r>
      <w:proofErr w:type="spellStart"/>
      <w:r w:rsidRPr="00AC2976">
        <w:rPr>
          <w:rFonts w:eastAsia="Times New Roman"/>
        </w:rPr>
        <w:t>NFc</w:t>
      </w:r>
      <w:proofErr w:type="spellEnd"/>
      <w:r w:rsidRPr="00AC2976">
        <w:rPr>
          <w:rFonts w:eastAsia="Times New Roman"/>
        </w:rPr>
        <w:t>).</w:t>
      </w:r>
    </w:p>
    <w:p w14:paraId="28D803E4" w14:textId="77777777" w:rsidR="00AC2976" w:rsidRPr="00AC2976" w:rsidRDefault="00AC2976" w:rsidP="00AC2976">
      <w:pPr>
        <w:rPr>
          <w:rFonts w:eastAsia="Times New Roman"/>
          <w:lang w:val="en-US"/>
        </w:rPr>
      </w:pPr>
      <w:r w:rsidRPr="00AC2976">
        <w:rPr>
          <w:rFonts w:eastAsia="Times New Roman"/>
        </w:rPr>
        <w:t xml:space="preserve">2 solutions (Sol#2 and Sol#3) have been proposed, mandating the usage of CCA, by which the </w:t>
      </w:r>
      <w:proofErr w:type="spellStart"/>
      <w:r w:rsidRPr="00AC2976">
        <w:rPr>
          <w:rFonts w:eastAsia="Times New Roman"/>
        </w:rPr>
        <w:t>NFc</w:t>
      </w:r>
      <w:proofErr w:type="spellEnd"/>
      <w:r w:rsidRPr="00AC2976">
        <w:rPr>
          <w:rFonts w:eastAsia="Times New Roman"/>
        </w:rPr>
        <w:t xml:space="preserve"> can at least "implicitly authorize" the SCP. This achieves a minimum level of trust, but cannot avoid the threat described in clause 5.4.2 within the validity time of the CCA, </w:t>
      </w:r>
      <w:proofErr w:type="gramStart"/>
      <w:r w:rsidRPr="00AC2976">
        <w:rPr>
          <w:rFonts w:eastAsia="Times New Roman"/>
        </w:rPr>
        <w:t>i.e.</w:t>
      </w:r>
      <w:proofErr w:type="gramEnd"/>
      <w:r w:rsidRPr="00AC2976">
        <w:rPr>
          <w:rFonts w:eastAsia="Times New Roman"/>
        </w:rPr>
        <w:t xml:space="preserve"> </w:t>
      </w:r>
      <w:r w:rsidRPr="00AC2976">
        <w:rPr>
          <w:rFonts w:eastAsia="Times New Roman"/>
          <w:lang w:val="en-US"/>
        </w:rPr>
        <w:t xml:space="preserve">that "SCP can send </w:t>
      </w:r>
      <w:r w:rsidRPr="00AC2976">
        <w:rPr>
          <w:rFonts w:eastAsia="Times New Roman"/>
        </w:rPr>
        <w:t xml:space="preserve">a service request and receive a valid service response on behalf of NF Service Consumer", even though the NF Service Consumer has not authorized the SCP”. Thus, </w:t>
      </w:r>
      <w:r w:rsidRPr="00AC2976">
        <w:rPr>
          <w:rFonts w:eastAsia="Times New Roman"/>
          <w:lang w:val="en-US"/>
        </w:rPr>
        <w:t>CCA validity time need to be chosen very carefully to minimize this possibility.</w:t>
      </w:r>
    </w:p>
    <w:p w14:paraId="021A1334" w14:textId="77777777" w:rsidR="00AC2976" w:rsidRPr="00AC2976" w:rsidRDefault="00AC2976" w:rsidP="00AC2976">
      <w:pPr>
        <w:rPr>
          <w:rFonts w:eastAsia="Times New Roman"/>
        </w:rPr>
      </w:pPr>
      <w:bookmarkStart w:id="7" w:name="startOfAnnexes"/>
      <w:bookmarkEnd w:id="7"/>
      <w:r w:rsidRPr="00AC2976">
        <w:rPr>
          <w:rFonts w:eastAsia="Times New Roman"/>
        </w:rPr>
        <w:t xml:space="preserve">Solution #3 argues that existing mechanisms are sufficient: a NF sending a request (with its CCA) to SCP, implicitly authorises SCP against NRF to process this request. The limit of this solution is that the CCA can be stolen or misused and, without </w:t>
      </w:r>
      <w:proofErr w:type="spellStart"/>
      <w:r w:rsidRPr="00AC2976">
        <w:rPr>
          <w:rFonts w:eastAsia="Times New Roman"/>
        </w:rPr>
        <w:t>NFc</w:t>
      </w:r>
      <w:proofErr w:type="spellEnd"/>
      <w:r w:rsidRPr="00AC2976">
        <w:rPr>
          <w:rFonts w:eastAsia="Times New Roman"/>
        </w:rPr>
        <w:t xml:space="preserve"> having requested a service, NRF could provide an access token to SCP or </w:t>
      </w:r>
      <w:proofErr w:type="spellStart"/>
      <w:r w:rsidRPr="00AC2976">
        <w:rPr>
          <w:rFonts w:eastAsia="Times New Roman"/>
        </w:rPr>
        <w:t>NFp</w:t>
      </w:r>
      <w:proofErr w:type="spellEnd"/>
      <w:r w:rsidRPr="00AC2976">
        <w:rPr>
          <w:rFonts w:eastAsia="Times New Roman"/>
        </w:rPr>
        <w:t xml:space="preserve"> could provide a service to SCP. </w:t>
      </w:r>
    </w:p>
    <w:p w14:paraId="3D5F6F68" w14:textId="77777777" w:rsidR="00AC2976" w:rsidRPr="00AC2976" w:rsidRDefault="00AC2976" w:rsidP="00AC2976">
      <w:pPr>
        <w:rPr>
          <w:rFonts w:eastAsia="Times New Roman"/>
        </w:rPr>
      </w:pPr>
      <w:r w:rsidRPr="00AC2976">
        <w:rPr>
          <w:rFonts w:eastAsia="Times New Roman"/>
        </w:rPr>
        <w:lastRenderedPageBreak/>
        <w:t xml:space="preserve">Solution #2 proposes to include the SCP identifier (i.e., either SCP Instance and/or Domain info) in the CCA generated by the NF Service Consumer. Thus, only the SCP, which SCP Identifier is included in the CCA from </w:t>
      </w:r>
      <w:proofErr w:type="spellStart"/>
      <w:r w:rsidRPr="00AC2976">
        <w:rPr>
          <w:rFonts w:eastAsia="Times New Roman"/>
        </w:rPr>
        <w:t>NFc</w:t>
      </w:r>
      <w:proofErr w:type="spellEnd"/>
      <w:r w:rsidRPr="00AC2976">
        <w:rPr>
          <w:rFonts w:eastAsia="Times New Roman"/>
        </w:rPr>
        <w:t xml:space="preserve"> </w:t>
      </w:r>
      <w:proofErr w:type="gramStart"/>
      <w:r w:rsidRPr="00AC2976">
        <w:rPr>
          <w:rFonts w:eastAsia="Times New Roman"/>
        </w:rPr>
        <w:t>is able to</w:t>
      </w:r>
      <w:proofErr w:type="gramEnd"/>
      <w:r w:rsidRPr="00AC2976">
        <w:rPr>
          <w:rFonts w:eastAsia="Times New Roman"/>
        </w:rPr>
        <w:t xml:space="preserve"> get a response from NRF to its request. This ensures that the CCA cannot be misused by a MitM and thus achieves an additional level of trust, when the CCA is more than once </w:t>
      </w:r>
      <w:proofErr w:type="spellStart"/>
      <w:r w:rsidRPr="00AC2976">
        <w:rPr>
          <w:rFonts w:eastAsia="Times New Roman"/>
        </w:rPr>
        <w:t>usuable</w:t>
      </w:r>
      <w:proofErr w:type="spellEnd"/>
      <w:r w:rsidRPr="00AC2976">
        <w:rPr>
          <w:rFonts w:eastAsia="Times New Roman"/>
        </w:rPr>
        <w:t xml:space="preserve">. This however comes with a </w:t>
      </w:r>
      <w:proofErr w:type="gramStart"/>
      <w:r w:rsidRPr="00AC2976">
        <w:rPr>
          <w:rFonts w:eastAsia="Times New Roman"/>
        </w:rPr>
        <w:t>trade-off, since</w:t>
      </w:r>
      <w:proofErr w:type="gramEnd"/>
      <w:r w:rsidRPr="00AC2976">
        <w:rPr>
          <w:rFonts w:eastAsia="Times New Roman"/>
        </w:rPr>
        <w:t xml:space="preserve"> it impacts existing implementation (CCA generation by </w:t>
      </w:r>
      <w:proofErr w:type="spellStart"/>
      <w:r w:rsidRPr="00AC2976">
        <w:rPr>
          <w:rFonts w:eastAsia="Times New Roman"/>
        </w:rPr>
        <w:t>NFc</w:t>
      </w:r>
      <w:proofErr w:type="spellEnd"/>
      <w:r w:rsidRPr="00AC2976">
        <w:rPr>
          <w:rFonts w:eastAsia="Times New Roman"/>
        </w:rPr>
        <w:t xml:space="preserve"> and NRF handling of CCA). Further, if more than one SCP is in the path, with this solution SCP needs to create its own CCA including the SCP identifier from the requesting SCP </w:t>
      </w:r>
      <w:proofErr w:type="gramStart"/>
      <w:r w:rsidRPr="00AC2976">
        <w:rPr>
          <w:rFonts w:eastAsia="Times New Roman"/>
        </w:rPr>
        <w:t>in order to</w:t>
      </w:r>
      <w:proofErr w:type="gramEnd"/>
      <w:r w:rsidRPr="00AC2976">
        <w:rPr>
          <w:rFonts w:eastAsia="Times New Roman"/>
        </w:rPr>
        <w:t xml:space="preserve"> keep the chain of trust. </w:t>
      </w:r>
    </w:p>
    <w:p w14:paraId="1141C77F" w14:textId="77777777" w:rsidR="00AC2976" w:rsidRPr="00AC2976" w:rsidRDefault="00AC2976" w:rsidP="00AC2976">
      <w:pPr>
        <w:rPr>
          <w:rFonts w:eastAsia="Times New Roman"/>
        </w:rPr>
      </w:pPr>
      <w:r w:rsidRPr="00AC2976">
        <w:rPr>
          <w:rFonts w:eastAsia="Times New Roman"/>
        </w:rPr>
        <w:t xml:space="preserve">A conclusion to this key issue therefore needs to weight the level of security and trust achieved against the impact of suggested enhancements to the current release. </w:t>
      </w:r>
    </w:p>
    <w:p w14:paraId="238F0E08" w14:textId="77777777" w:rsidR="00AC2976" w:rsidRPr="00AC2976" w:rsidRDefault="00AC2976" w:rsidP="00AC2976">
      <w:pPr>
        <w:rPr>
          <w:rFonts w:eastAsia="Times New Roman"/>
        </w:rPr>
      </w:pPr>
      <w:r w:rsidRPr="00AC2976">
        <w:rPr>
          <w:rFonts w:eastAsia="Times New Roman"/>
        </w:rPr>
        <w:t xml:space="preserve">Another aspect, which requires further analysis is whether explicit authorization of the SCP would be needed. NRF can only authorize NFs. NRF neds to trust that any request forwarded by SCP was initiated by a </w:t>
      </w:r>
      <w:proofErr w:type="spellStart"/>
      <w:r w:rsidRPr="00AC2976">
        <w:rPr>
          <w:rFonts w:eastAsia="Times New Roman"/>
        </w:rPr>
        <w:t>NFc</w:t>
      </w:r>
      <w:proofErr w:type="spellEnd"/>
      <w:r w:rsidRPr="00AC2976">
        <w:rPr>
          <w:rFonts w:eastAsia="Times New Roman"/>
        </w:rPr>
        <w:t xml:space="preserve">. Thus, in general only implicit authorization of SCP by the NF Service Consumer is possible with the current solutions proposals based on CCA. </w:t>
      </w:r>
    </w:p>
    <w:p w14:paraId="792D9405" w14:textId="2D93F36F" w:rsidR="001465CB" w:rsidRDefault="00AC2976" w:rsidP="001465CB">
      <w:pPr>
        <w:rPr>
          <w:ins w:id="8" w:author="NOKIA1" w:date="2022-08-23T11:17:00Z"/>
          <w:lang w:val="en-US"/>
        </w:rPr>
      </w:pPr>
      <w:r w:rsidRPr="00AC2976">
        <w:rPr>
          <w:rFonts w:eastAsia="Times New Roman"/>
        </w:rPr>
        <w:t xml:space="preserve">In summary, </w:t>
      </w:r>
      <w:del w:id="9" w:author="NOKIA5" w:date="2022-08-26T12:09:00Z">
        <w:r w:rsidRPr="00AC2976" w:rsidDel="006B0642">
          <w:rPr>
            <w:rFonts w:eastAsia="Times New Roman"/>
          </w:rPr>
          <w:delText xml:space="preserve">whether </w:delText>
        </w:r>
      </w:del>
      <w:del w:id="10" w:author="NOKIA5" w:date="2022-08-26T12:04:00Z">
        <w:r w:rsidRPr="00AC2976" w:rsidDel="0014388D">
          <w:rPr>
            <w:rFonts w:eastAsia="Times New Roman"/>
          </w:rPr>
          <w:delText xml:space="preserve">an </w:delText>
        </w:r>
      </w:del>
      <w:del w:id="11" w:author="NOKIA5" w:date="2022-08-26T12:09:00Z">
        <w:r w:rsidRPr="00AC2976" w:rsidDel="006B0642">
          <w:rPr>
            <w:rFonts w:eastAsia="Times New Roman"/>
          </w:rPr>
          <w:delText xml:space="preserve">explicit mean </w:delText>
        </w:r>
      </w:del>
      <w:del w:id="12" w:author="NOKIA5" w:date="2022-08-26T12:06:00Z">
        <w:r w:rsidRPr="00AC2976" w:rsidDel="006B0642">
          <w:rPr>
            <w:rFonts w:eastAsia="Times New Roman"/>
          </w:rPr>
          <w:delText>to authorize</w:delText>
        </w:r>
      </w:del>
      <w:del w:id="13" w:author="NOKIA5" w:date="2022-08-26T12:09:00Z">
        <w:r w:rsidRPr="00AC2976" w:rsidDel="006B0642">
          <w:rPr>
            <w:rFonts w:eastAsia="Times New Roman"/>
          </w:rPr>
          <w:delText xml:space="preserve"> the SCP is needed has not yet been evaluated. F</w:delText>
        </w:r>
      </w:del>
      <w:ins w:id="14" w:author="NOKIA5" w:date="2022-08-26T12:09:00Z">
        <w:r w:rsidR="006B0642">
          <w:rPr>
            <w:rFonts w:eastAsia="Times New Roman"/>
          </w:rPr>
          <w:t>f</w:t>
        </w:r>
      </w:ins>
      <w:r w:rsidRPr="00AC2976">
        <w:rPr>
          <w:rFonts w:eastAsia="Times New Roman"/>
        </w:rPr>
        <w:t>urther study is needed. Whether to go for Sol#2 or Sol#3 is a trade of between security enhancement versus complexity added.</w:t>
      </w:r>
      <w:ins w:id="15" w:author="NOKIA" w:date="2022-08-14T02:11:00Z">
        <w:r w:rsidR="007D14AC">
          <w:rPr>
            <w:rFonts w:eastAsia="Times New Roman"/>
          </w:rPr>
          <w:t xml:space="preserve"> </w:t>
        </w:r>
      </w:ins>
    </w:p>
    <w:p w14:paraId="6E7EAB7C" w14:textId="77777777" w:rsidR="001465CB" w:rsidRPr="001465CB" w:rsidRDefault="001465CB" w:rsidP="00AC2976">
      <w:pPr>
        <w:rPr>
          <w:rFonts w:eastAsia="Times New Roman"/>
          <w:lang w:val="en-US"/>
          <w:rPrChange w:id="16" w:author="NOKIA1" w:date="2022-08-23T11:17:00Z">
            <w:rPr>
              <w:rFonts w:eastAsia="Times New Roman"/>
            </w:rPr>
          </w:rPrChange>
        </w:rPr>
      </w:pPr>
    </w:p>
    <w:p w14:paraId="7E609A51" w14:textId="77777777" w:rsidR="00AC2976" w:rsidRPr="00AC2976" w:rsidRDefault="00AC2976" w:rsidP="00AC2976">
      <w:pPr>
        <w:keepNext/>
        <w:keepLines/>
        <w:spacing w:before="120"/>
        <w:ind w:left="1134" w:hanging="1134"/>
        <w:outlineLvl w:val="2"/>
        <w:rPr>
          <w:rFonts w:ascii="Arial" w:eastAsia="Times New Roman" w:hAnsi="Arial"/>
          <w:sz w:val="28"/>
        </w:rPr>
      </w:pPr>
      <w:bookmarkStart w:id="17" w:name="_Toc96612703"/>
      <w:r w:rsidRPr="00AC2976">
        <w:rPr>
          <w:rFonts w:ascii="Arial" w:eastAsia="Times New Roman" w:hAnsi="Arial"/>
          <w:sz w:val="28"/>
        </w:rPr>
        <w:t>7.4.2</w:t>
      </w:r>
      <w:r w:rsidRPr="00AC2976">
        <w:rPr>
          <w:rFonts w:ascii="Arial" w:eastAsia="Times New Roman" w:hAnsi="Arial"/>
          <w:sz w:val="28"/>
        </w:rPr>
        <w:tab/>
        <w:t>Conclusion</w:t>
      </w:r>
      <w:bookmarkEnd w:id="17"/>
      <w:r w:rsidRPr="00AC2976">
        <w:rPr>
          <w:rFonts w:ascii="Arial" w:eastAsia="Times New Roman" w:hAnsi="Arial"/>
          <w:sz w:val="28"/>
        </w:rPr>
        <w:t xml:space="preserve"> </w:t>
      </w:r>
    </w:p>
    <w:p w14:paraId="5B0D08BD" w14:textId="1E3B8770" w:rsidR="00AC2976" w:rsidRDefault="00AC2976" w:rsidP="00AC2976">
      <w:pPr>
        <w:rPr>
          <w:ins w:id="18" w:author="NOKIA4" w:date="2022-08-25T14:51:00Z"/>
          <w:rFonts w:eastAsia="Times New Roman"/>
        </w:rPr>
      </w:pPr>
      <w:del w:id="19" w:author="NOKIA4" w:date="2022-08-25T14:50:00Z">
        <w:r w:rsidRPr="00AC2976" w:rsidDel="00BB214C">
          <w:rPr>
            <w:rFonts w:eastAsia="Times New Roman"/>
          </w:rPr>
          <w:delText xml:space="preserve">It is concluded that this key issue needs further elaboration in Rel-18. </w:delText>
        </w:r>
      </w:del>
      <w:del w:id="20" w:author="NOKIA4" w:date="2022-08-25T14:51:00Z">
        <w:r w:rsidRPr="00AC2976" w:rsidDel="00BB214C">
          <w:rPr>
            <w:rFonts w:eastAsia="Times New Roman"/>
          </w:rPr>
          <w:delText>No normative work is needed in Rel-17.</w:delText>
        </w:r>
      </w:del>
    </w:p>
    <w:p w14:paraId="6CC7A7FB" w14:textId="5BDAE83B" w:rsidR="00BB214C" w:rsidRPr="00AC2976" w:rsidRDefault="00BB214C" w:rsidP="00AC2976">
      <w:pPr>
        <w:rPr>
          <w:rFonts w:eastAsia="Times New Roman"/>
        </w:rPr>
      </w:pPr>
      <w:ins w:id="21" w:author="NOKIA4" w:date="2022-08-25T14:51:00Z">
        <w:r>
          <w:rPr>
            <w:rFonts w:eastAsia="Times New Roman"/>
          </w:rPr>
          <w:t>TBD</w:t>
        </w:r>
      </w:ins>
    </w:p>
    <w:p w14:paraId="64A5C8AD" w14:textId="471085B1" w:rsidR="00AC2976" w:rsidRPr="00AC2976" w:rsidRDefault="00AC2976">
      <w:pPr>
        <w:rPr>
          <w:i/>
          <w:sz w:val="40"/>
          <w:szCs w:val="40"/>
        </w:rPr>
      </w:pPr>
    </w:p>
    <w:p w14:paraId="5FE59FE8" w14:textId="055930E4" w:rsidR="00AC2976" w:rsidRPr="00AC2976" w:rsidRDefault="00AC2976">
      <w:pPr>
        <w:rPr>
          <w:i/>
          <w:sz w:val="40"/>
          <w:szCs w:val="40"/>
        </w:rPr>
      </w:pPr>
      <w:r w:rsidRPr="00AC2976">
        <w:rPr>
          <w:i/>
          <w:sz w:val="40"/>
          <w:szCs w:val="40"/>
        </w:rPr>
        <w:t>*********** END OF CHANGES</w:t>
      </w:r>
    </w:p>
    <w:sectPr w:rsidR="00AC2976" w:rsidRPr="00AC2976">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3CE2E" w14:textId="77777777" w:rsidR="006C0260" w:rsidRDefault="006C0260">
      <w:r>
        <w:separator/>
      </w:r>
    </w:p>
  </w:endnote>
  <w:endnote w:type="continuationSeparator" w:id="0">
    <w:p w14:paraId="54ABB19C" w14:textId="77777777" w:rsidR="006C0260" w:rsidRDefault="006C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A24CC" w14:textId="77777777" w:rsidR="006C0260" w:rsidRDefault="006C0260">
      <w:r>
        <w:separator/>
      </w:r>
    </w:p>
  </w:footnote>
  <w:footnote w:type="continuationSeparator" w:id="0">
    <w:p w14:paraId="175F8CC6" w14:textId="77777777" w:rsidR="006C0260" w:rsidRDefault="006C0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5">
    <w15:presenceInfo w15:providerId="None" w15:userId="NOKIA5"/>
  </w15:person>
  <w15:person w15:author="NOKIA4">
    <w15:presenceInfo w15:providerId="None" w15:userId="NOKIA4"/>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D1B5B"/>
    <w:rsid w:val="0010401F"/>
    <w:rsid w:val="00112FC3"/>
    <w:rsid w:val="0014388D"/>
    <w:rsid w:val="001465CB"/>
    <w:rsid w:val="00173FA3"/>
    <w:rsid w:val="00184B6F"/>
    <w:rsid w:val="001861E5"/>
    <w:rsid w:val="0019100A"/>
    <w:rsid w:val="001B1652"/>
    <w:rsid w:val="001C3EC8"/>
    <w:rsid w:val="001D2BD4"/>
    <w:rsid w:val="001D4746"/>
    <w:rsid w:val="001D6911"/>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71032"/>
    <w:rsid w:val="00371B44"/>
    <w:rsid w:val="003875BB"/>
    <w:rsid w:val="003C122B"/>
    <w:rsid w:val="003C5A97"/>
    <w:rsid w:val="003C7A04"/>
    <w:rsid w:val="003D40C7"/>
    <w:rsid w:val="003F52B2"/>
    <w:rsid w:val="00440414"/>
    <w:rsid w:val="004558E9"/>
    <w:rsid w:val="0045777E"/>
    <w:rsid w:val="004823BB"/>
    <w:rsid w:val="004959AC"/>
    <w:rsid w:val="004B3753"/>
    <w:rsid w:val="004C31D2"/>
    <w:rsid w:val="004D55C2"/>
    <w:rsid w:val="004F3275"/>
    <w:rsid w:val="004F77BE"/>
    <w:rsid w:val="00521131"/>
    <w:rsid w:val="00527C0B"/>
    <w:rsid w:val="005410F6"/>
    <w:rsid w:val="005729C4"/>
    <w:rsid w:val="00575466"/>
    <w:rsid w:val="0059227B"/>
    <w:rsid w:val="005B0966"/>
    <w:rsid w:val="005B795D"/>
    <w:rsid w:val="005D7BF9"/>
    <w:rsid w:val="0060514A"/>
    <w:rsid w:val="00613820"/>
    <w:rsid w:val="00646AF7"/>
    <w:rsid w:val="00652248"/>
    <w:rsid w:val="00657B80"/>
    <w:rsid w:val="00675B3C"/>
    <w:rsid w:val="0069495C"/>
    <w:rsid w:val="006B0642"/>
    <w:rsid w:val="006C0260"/>
    <w:rsid w:val="006D340A"/>
    <w:rsid w:val="006F3D01"/>
    <w:rsid w:val="00715A1D"/>
    <w:rsid w:val="00760BB0"/>
    <w:rsid w:val="0076157A"/>
    <w:rsid w:val="00784593"/>
    <w:rsid w:val="007A00EF"/>
    <w:rsid w:val="007B19EA"/>
    <w:rsid w:val="007C0A2D"/>
    <w:rsid w:val="007C27B0"/>
    <w:rsid w:val="007D14AC"/>
    <w:rsid w:val="007E537E"/>
    <w:rsid w:val="007F300B"/>
    <w:rsid w:val="008014C3"/>
    <w:rsid w:val="00850812"/>
    <w:rsid w:val="00876B9A"/>
    <w:rsid w:val="008841F2"/>
    <w:rsid w:val="008933BF"/>
    <w:rsid w:val="008A10C4"/>
    <w:rsid w:val="008B0248"/>
    <w:rsid w:val="008B4ADF"/>
    <w:rsid w:val="008C027C"/>
    <w:rsid w:val="008F5F33"/>
    <w:rsid w:val="0091046A"/>
    <w:rsid w:val="00926ABD"/>
    <w:rsid w:val="00947F4E"/>
    <w:rsid w:val="00966D47"/>
    <w:rsid w:val="00992312"/>
    <w:rsid w:val="009C0DED"/>
    <w:rsid w:val="00A37D7F"/>
    <w:rsid w:val="00A46410"/>
    <w:rsid w:val="00A57688"/>
    <w:rsid w:val="00A64948"/>
    <w:rsid w:val="00A84A94"/>
    <w:rsid w:val="00A86BF7"/>
    <w:rsid w:val="00A96B4A"/>
    <w:rsid w:val="00AC2976"/>
    <w:rsid w:val="00AD1DAA"/>
    <w:rsid w:val="00AF1E23"/>
    <w:rsid w:val="00AF7F81"/>
    <w:rsid w:val="00B01AFF"/>
    <w:rsid w:val="00B05CC7"/>
    <w:rsid w:val="00B27E39"/>
    <w:rsid w:val="00B350D8"/>
    <w:rsid w:val="00B7209C"/>
    <w:rsid w:val="00B76763"/>
    <w:rsid w:val="00B7732B"/>
    <w:rsid w:val="00B879F0"/>
    <w:rsid w:val="00BB214C"/>
    <w:rsid w:val="00BC25AA"/>
    <w:rsid w:val="00C022E3"/>
    <w:rsid w:val="00C05A8D"/>
    <w:rsid w:val="00C4712D"/>
    <w:rsid w:val="00C555C9"/>
    <w:rsid w:val="00C94F55"/>
    <w:rsid w:val="00CA7D62"/>
    <w:rsid w:val="00CB07A8"/>
    <w:rsid w:val="00CD4A57"/>
    <w:rsid w:val="00D33604"/>
    <w:rsid w:val="00D37B08"/>
    <w:rsid w:val="00D437FF"/>
    <w:rsid w:val="00D5130C"/>
    <w:rsid w:val="00D62265"/>
    <w:rsid w:val="00D8512E"/>
    <w:rsid w:val="00DA1E58"/>
    <w:rsid w:val="00DE4EF2"/>
    <w:rsid w:val="00DF2C0E"/>
    <w:rsid w:val="00E04DB6"/>
    <w:rsid w:val="00E06FFB"/>
    <w:rsid w:val="00E30155"/>
    <w:rsid w:val="00E32CAD"/>
    <w:rsid w:val="00E91FE1"/>
    <w:rsid w:val="00EA5E95"/>
    <w:rsid w:val="00ED4954"/>
    <w:rsid w:val="00EE0943"/>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5492">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542</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3386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NOKIA5</cp:lastModifiedBy>
  <cp:revision>2</cp:revision>
  <cp:lastPrinted>1899-12-31T23:00:00Z</cp:lastPrinted>
  <dcterms:created xsi:type="dcterms:W3CDTF">2022-08-26T10:09:00Z</dcterms:created>
  <dcterms:modified xsi:type="dcterms:W3CDTF">2022-08-26T10:09:00Z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