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3843ECEA"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r w:rsidR="00773F36">
        <w:rPr>
          <w:b/>
          <w:i/>
          <w:noProof/>
          <w:sz w:val="28"/>
        </w:rPr>
        <w:t>draft_</w:t>
      </w:r>
      <w:r w:rsidRPr="00F25496">
        <w:rPr>
          <w:b/>
          <w:i/>
          <w:noProof/>
          <w:sz w:val="28"/>
        </w:rPr>
        <w:t>S3-2</w:t>
      </w:r>
      <w:r>
        <w:rPr>
          <w:b/>
          <w:i/>
          <w:noProof/>
          <w:sz w:val="28"/>
        </w:rPr>
        <w:t>2</w:t>
      </w:r>
      <w:r w:rsidR="00A45665">
        <w:rPr>
          <w:b/>
          <w:i/>
          <w:noProof/>
          <w:sz w:val="28"/>
        </w:rPr>
        <w:t>1846</w:t>
      </w:r>
      <w:r w:rsidR="00773F36">
        <w:rPr>
          <w:b/>
          <w:i/>
          <w:noProof/>
          <w:sz w:val="28"/>
        </w:rPr>
        <w:t>-r1</w:t>
      </w:r>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6E57F643"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E661B">
        <w:rPr>
          <w:rFonts w:ascii="Arial" w:hAnsi="Arial"/>
          <w:b/>
          <w:lang w:val="en-US"/>
        </w:rPr>
        <w:t>Nokia, Nokia Shanghai Bell</w:t>
      </w:r>
    </w:p>
    <w:p w14:paraId="2C45EF1C" w14:textId="423C2B1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E661B">
        <w:rPr>
          <w:rFonts w:ascii="Arial" w:hAnsi="Arial"/>
          <w:b/>
          <w:lang w:val="en-US"/>
        </w:rPr>
        <w:t>Scope update – general remark</w:t>
      </w:r>
    </w:p>
    <w:p w14:paraId="11F2D92B" w14:textId="6FED82A1"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8211DA" w14:textId="05F5788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E661B">
        <w:rPr>
          <w:rFonts w:ascii="Arial" w:hAnsi="Arial"/>
          <w:b/>
        </w:rPr>
        <w:t>5.24</w:t>
      </w:r>
    </w:p>
    <w:p w14:paraId="14F399C3" w14:textId="77777777" w:rsidR="00C022E3" w:rsidRDefault="00C022E3">
      <w:pPr>
        <w:pStyle w:val="Heading1"/>
      </w:pPr>
      <w:r>
        <w:t>1</w:t>
      </w:r>
      <w:r>
        <w:tab/>
        <w:t>Decision/action requested</w:t>
      </w:r>
    </w:p>
    <w:p w14:paraId="605E7ED7" w14:textId="73E49B0D" w:rsidR="00C022E3" w:rsidRDefault="00773F36">
      <w:pPr>
        <w:pBdr>
          <w:top w:val="single" w:sz="4" w:space="1" w:color="auto"/>
          <w:left w:val="single" w:sz="4" w:space="4" w:color="auto"/>
          <w:bottom w:val="single" w:sz="4" w:space="1" w:color="auto"/>
          <w:right w:val="single" w:sz="4" w:space="4" w:color="auto"/>
        </w:pBdr>
        <w:shd w:val="clear" w:color="auto" w:fill="FFFF99"/>
        <w:jc w:val="center"/>
        <w:rPr>
          <w:lang w:eastAsia="zh-CN"/>
        </w:rPr>
      </w:pPr>
      <w:ins w:id="0" w:author="NOKIA5" w:date="2022-08-26T11:31:00Z">
        <w:r>
          <w:rPr>
            <w:lang w:eastAsia="zh-CN"/>
          </w:rPr>
          <w:t>EN deletion</w:t>
        </w:r>
      </w:ins>
      <w:r w:rsidR="002E661B">
        <w:rPr>
          <w:lang w:eastAsia="zh-CN"/>
        </w:rPr>
        <w:t>.</w:t>
      </w:r>
    </w:p>
    <w:p w14:paraId="2434F65E" w14:textId="77777777" w:rsidR="00C022E3" w:rsidRDefault="00C022E3">
      <w:pPr>
        <w:pStyle w:val="Heading1"/>
      </w:pPr>
      <w:r>
        <w:t>2</w:t>
      </w:r>
      <w:r>
        <w:tab/>
        <w:t>References</w:t>
      </w:r>
    </w:p>
    <w:p w14:paraId="427563CA" w14:textId="3BA854BE" w:rsidR="00C022E3" w:rsidRDefault="00C022E3" w:rsidP="002E661B">
      <w:pPr>
        <w:pStyle w:val="Reference"/>
        <w:rPr>
          <w:color w:val="FF0000"/>
          <w:lang w:val="fr-FR"/>
        </w:rPr>
      </w:pPr>
      <w:r>
        <w:rPr>
          <w:color w:val="FF0000"/>
        </w:rPr>
        <w:t>[1]</w:t>
      </w:r>
      <w:r>
        <w:rPr>
          <w:color w:val="FF0000"/>
        </w:rPr>
        <w:tab/>
        <w:t xml:space="preserve">3GPP </w:t>
      </w:r>
      <w:r w:rsidR="002E661B">
        <w:rPr>
          <w:color w:val="FF0000"/>
        </w:rPr>
        <w:t>TR 33.875</w:t>
      </w:r>
    </w:p>
    <w:p w14:paraId="2C820524" w14:textId="77777777" w:rsidR="00C022E3" w:rsidRDefault="00C022E3">
      <w:pPr>
        <w:pStyle w:val="Heading1"/>
      </w:pPr>
      <w:r>
        <w:t>3</w:t>
      </w:r>
      <w:r>
        <w:tab/>
        <w:t>Rationale</w:t>
      </w:r>
    </w:p>
    <w:p w14:paraId="4D30C58E" w14:textId="0DD95A91" w:rsidR="00C022E3" w:rsidRDefault="002E661B">
      <w:pPr>
        <w:rPr>
          <w:i/>
        </w:rPr>
      </w:pPr>
      <w:r w:rsidRPr="002E661B">
        <w:rPr>
          <w:i/>
        </w:rPr>
        <w:t xml:space="preserve">The purpose of the study is to make conscious decisions whether 5G SBA security needs to be enhanced to address specific threats and to which price (complexity versus security gain) this is possible. The </w:t>
      </w:r>
      <w:r>
        <w:rPr>
          <w:i/>
        </w:rPr>
        <w:t xml:space="preserve">conclusion </w:t>
      </w:r>
      <w:r w:rsidRPr="002E661B">
        <w:rPr>
          <w:i/>
        </w:rPr>
        <w:t>clause will provide conclusive statements per key issue, i.e.</w:t>
      </w:r>
      <w:r>
        <w:rPr>
          <w:i/>
        </w:rPr>
        <w:t>, w</w:t>
      </w:r>
      <w:r w:rsidRPr="002E661B">
        <w:rPr>
          <w:i/>
        </w:rPr>
        <w:t>hether and how to move forward with normative work and, if yes, which solutions are endorsed.</w:t>
      </w:r>
    </w:p>
    <w:p w14:paraId="66742219" w14:textId="6C7FCF7E" w:rsidR="002E661B" w:rsidRDefault="00773F36">
      <w:pPr>
        <w:rPr>
          <w:i/>
        </w:rPr>
      </w:pPr>
      <w:ins w:id="1" w:author="NOKIA5" w:date="2022-08-26T11:32:00Z">
        <w:r>
          <w:rPr>
            <w:i/>
          </w:rPr>
          <w:t>This EN is deleted.</w:t>
        </w:r>
      </w:ins>
    </w:p>
    <w:p w14:paraId="6317C47B" w14:textId="20DCE5E3" w:rsidR="00C022E3" w:rsidRDefault="00C022E3">
      <w:pPr>
        <w:pStyle w:val="Heading1"/>
      </w:pPr>
      <w:r>
        <w:t>4</w:t>
      </w:r>
      <w:r>
        <w:tab/>
        <w:t>Detailed proposal</w:t>
      </w:r>
    </w:p>
    <w:p w14:paraId="556BE9EA" w14:textId="27F9958B" w:rsidR="002E661B" w:rsidRDefault="002E661B" w:rsidP="002E661B"/>
    <w:p w14:paraId="2CEABFAD" w14:textId="0E419DD2" w:rsidR="002E661B" w:rsidRPr="002E661B" w:rsidRDefault="002E661B" w:rsidP="002E661B">
      <w:pPr>
        <w:rPr>
          <w:sz w:val="40"/>
          <w:szCs w:val="40"/>
        </w:rPr>
      </w:pPr>
      <w:r w:rsidRPr="002E661B">
        <w:rPr>
          <w:sz w:val="40"/>
          <w:szCs w:val="40"/>
        </w:rPr>
        <w:t>****** START OF CHANGE</w:t>
      </w:r>
    </w:p>
    <w:p w14:paraId="30161E2A" w14:textId="77777777" w:rsidR="00773F36" w:rsidRPr="002729F7" w:rsidRDefault="00773F36" w:rsidP="00773F36">
      <w:pPr>
        <w:pStyle w:val="Heading1"/>
      </w:pPr>
      <w:bookmarkStart w:id="2" w:name="_Toc96612691"/>
      <w:r>
        <w:t>7</w:t>
      </w:r>
      <w:r w:rsidRPr="004D3578">
        <w:tab/>
      </w:r>
      <w:r>
        <w:t>Conclusions</w:t>
      </w:r>
      <w:bookmarkEnd w:id="2"/>
      <w:r w:rsidRPr="004D3578">
        <w:t xml:space="preserve"> </w:t>
      </w:r>
    </w:p>
    <w:p w14:paraId="5B8FED80" w14:textId="3E7830DB" w:rsidR="00773F36" w:rsidDel="00773F36" w:rsidRDefault="00773F36" w:rsidP="00773F36">
      <w:pPr>
        <w:pStyle w:val="EditorsNote"/>
        <w:rPr>
          <w:del w:id="3" w:author="NOKIA5" w:date="2022-08-26T11:31:00Z"/>
        </w:rPr>
      </w:pPr>
      <w:del w:id="4" w:author="NOKIA5" w:date="2022-08-26T11:31:00Z">
        <w:r w:rsidRPr="00F634BB" w:rsidDel="00773F36">
          <w:delText>Editor</w:delText>
        </w:r>
        <w:r w:rsidDel="00773F36">
          <w:delText>'</w:delText>
        </w:r>
        <w:r w:rsidRPr="00F634BB" w:rsidDel="00773F36">
          <w:delText>s Note:</w:delText>
        </w:r>
        <w:r w:rsidDel="00773F36">
          <w:delText xml:space="preserve"> The purpose of this TR is to make conscious decisions whether 5G SBA security needs to be enhanced to address specific threats and to which price (complexity versus security gain) this is possible. The clause will provide conclusive statements per key issue, i.e. whether and how to move forward with normative work and, if yes, which solutions are endorsed</w:delText>
        </w:r>
        <w:r w:rsidRPr="00F634BB" w:rsidDel="00773F36">
          <w:delText>.</w:delText>
        </w:r>
        <w:r w:rsidDel="00773F36">
          <w:delText xml:space="preserve"> </w:delText>
        </w:r>
      </w:del>
    </w:p>
    <w:p w14:paraId="0650343F" w14:textId="4DF0F5C8" w:rsidR="002E661B" w:rsidRDefault="002E661B" w:rsidP="002E661B"/>
    <w:p w14:paraId="3011C988" w14:textId="356D3203" w:rsidR="002E661B" w:rsidRDefault="002E661B" w:rsidP="002E661B"/>
    <w:p w14:paraId="39245B22" w14:textId="24B988BD" w:rsidR="002E661B" w:rsidRPr="002E661B" w:rsidRDefault="002E661B" w:rsidP="002E661B">
      <w:r w:rsidRPr="002E661B">
        <w:rPr>
          <w:sz w:val="40"/>
          <w:szCs w:val="40"/>
        </w:rPr>
        <w:t xml:space="preserve">****** </w:t>
      </w:r>
      <w:r>
        <w:rPr>
          <w:sz w:val="40"/>
          <w:szCs w:val="40"/>
        </w:rPr>
        <w:t>END</w:t>
      </w:r>
      <w:r w:rsidRPr="002E661B">
        <w:rPr>
          <w:sz w:val="40"/>
          <w:szCs w:val="40"/>
        </w:rPr>
        <w:t xml:space="preserve"> OF CHANGE</w:t>
      </w:r>
    </w:p>
    <w:sectPr w:rsidR="002E661B" w:rsidRPr="002E661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27AB5" w14:textId="77777777" w:rsidR="00E13231" w:rsidRDefault="00E13231">
      <w:r>
        <w:separator/>
      </w:r>
    </w:p>
  </w:endnote>
  <w:endnote w:type="continuationSeparator" w:id="0">
    <w:p w14:paraId="47937FC8" w14:textId="77777777" w:rsidR="00E13231" w:rsidRDefault="00E1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DC0C" w14:textId="77777777" w:rsidR="00E13231" w:rsidRDefault="00E13231">
      <w:r>
        <w:separator/>
      </w:r>
    </w:p>
  </w:footnote>
  <w:footnote w:type="continuationSeparator" w:id="0">
    <w:p w14:paraId="78C5B716" w14:textId="77777777" w:rsidR="00E13231" w:rsidRDefault="00E13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5">
    <w15:presenceInfo w15:providerId="None" w15:userId="NOKI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819D8"/>
    <w:rsid w:val="000934A6"/>
    <w:rsid w:val="000A2C6C"/>
    <w:rsid w:val="000A4660"/>
    <w:rsid w:val="000D1B5B"/>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2E661B"/>
    <w:rsid w:val="0030628A"/>
    <w:rsid w:val="0035122B"/>
    <w:rsid w:val="00353451"/>
    <w:rsid w:val="00371032"/>
    <w:rsid w:val="00371B44"/>
    <w:rsid w:val="003875BB"/>
    <w:rsid w:val="003C122B"/>
    <w:rsid w:val="003C5A97"/>
    <w:rsid w:val="003C7A04"/>
    <w:rsid w:val="003D40C7"/>
    <w:rsid w:val="003F52B2"/>
    <w:rsid w:val="00440414"/>
    <w:rsid w:val="004558E9"/>
    <w:rsid w:val="0045777E"/>
    <w:rsid w:val="004959AC"/>
    <w:rsid w:val="004B3753"/>
    <w:rsid w:val="004C31D2"/>
    <w:rsid w:val="004D55C2"/>
    <w:rsid w:val="004F3275"/>
    <w:rsid w:val="004F77BE"/>
    <w:rsid w:val="00521131"/>
    <w:rsid w:val="00527C0B"/>
    <w:rsid w:val="005410F6"/>
    <w:rsid w:val="005729C4"/>
    <w:rsid w:val="00575466"/>
    <w:rsid w:val="0059227B"/>
    <w:rsid w:val="005B0966"/>
    <w:rsid w:val="005B795D"/>
    <w:rsid w:val="0060514A"/>
    <w:rsid w:val="00613820"/>
    <w:rsid w:val="00652248"/>
    <w:rsid w:val="00657B80"/>
    <w:rsid w:val="00675B3C"/>
    <w:rsid w:val="0069495C"/>
    <w:rsid w:val="006D340A"/>
    <w:rsid w:val="00715A1D"/>
    <w:rsid w:val="00760BB0"/>
    <w:rsid w:val="0076157A"/>
    <w:rsid w:val="00773F36"/>
    <w:rsid w:val="00784593"/>
    <w:rsid w:val="007A00EF"/>
    <w:rsid w:val="007B19EA"/>
    <w:rsid w:val="007C0A2D"/>
    <w:rsid w:val="007C27B0"/>
    <w:rsid w:val="007E537E"/>
    <w:rsid w:val="007F300B"/>
    <w:rsid w:val="008014C3"/>
    <w:rsid w:val="00850812"/>
    <w:rsid w:val="00857BBD"/>
    <w:rsid w:val="00876B9A"/>
    <w:rsid w:val="008841F2"/>
    <w:rsid w:val="008933BF"/>
    <w:rsid w:val="008A10C4"/>
    <w:rsid w:val="008B0248"/>
    <w:rsid w:val="008C027C"/>
    <w:rsid w:val="008F5F33"/>
    <w:rsid w:val="0091046A"/>
    <w:rsid w:val="00926ABD"/>
    <w:rsid w:val="00947F4E"/>
    <w:rsid w:val="00966D47"/>
    <w:rsid w:val="00992312"/>
    <w:rsid w:val="009C0DED"/>
    <w:rsid w:val="009E3651"/>
    <w:rsid w:val="00A37D7F"/>
    <w:rsid w:val="00A45665"/>
    <w:rsid w:val="00A46410"/>
    <w:rsid w:val="00A57688"/>
    <w:rsid w:val="00A64948"/>
    <w:rsid w:val="00A84A94"/>
    <w:rsid w:val="00A86BF7"/>
    <w:rsid w:val="00A96B4A"/>
    <w:rsid w:val="00AD1DAA"/>
    <w:rsid w:val="00AF1E23"/>
    <w:rsid w:val="00AF7F81"/>
    <w:rsid w:val="00B01AFF"/>
    <w:rsid w:val="00B05CC7"/>
    <w:rsid w:val="00B27E39"/>
    <w:rsid w:val="00B350D8"/>
    <w:rsid w:val="00B76763"/>
    <w:rsid w:val="00B7732B"/>
    <w:rsid w:val="00B879F0"/>
    <w:rsid w:val="00BC25AA"/>
    <w:rsid w:val="00C022E3"/>
    <w:rsid w:val="00C05A8D"/>
    <w:rsid w:val="00C4712D"/>
    <w:rsid w:val="00C555C9"/>
    <w:rsid w:val="00C94F55"/>
    <w:rsid w:val="00CA7D62"/>
    <w:rsid w:val="00CB07A8"/>
    <w:rsid w:val="00CD4A57"/>
    <w:rsid w:val="00D33604"/>
    <w:rsid w:val="00D37B08"/>
    <w:rsid w:val="00D437FF"/>
    <w:rsid w:val="00D5130C"/>
    <w:rsid w:val="00D62265"/>
    <w:rsid w:val="00D8512E"/>
    <w:rsid w:val="00DA1E58"/>
    <w:rsid w:val="00DE4EF2"/>
    <w:rsid w:val="00DF2C0E"/>
    <w:rsid w:val="00E04DB6"/>
    <w:rsid w:val="00E06FFB"/>
    <w:rsid w:val="00E13231"/>
    <w:rsid w:val="00E30155"/>
    <w:rsid w:val="00E91FE1"/>
    <w:rsid w:val="00EA5E95"/>
    <w:rsid w:val="00ED4954"/>
    <w:rsid w:val="00EE0943"/>
    <w:rsid w:val="00EE33A2"/>
    <w:rsid w:val="00F34DBB"/>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EditorsNoteChar">
    <w:name w:val="Editor's Note Char"/>
    <w:aliases w:val="EN Char,Editor's Note Char1"/>
    <w:link w:val="EditorsNote"/>
    <w:locked/>
    <w:rsid w:val="00773F36"/>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1</Pages>
  <Words>117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1125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NOKIA5</cp:lastModifiedBy>
  <cp:revision>2</cp:revision>
  <cp:lastPrinted>1899-12-31T23:00:00Z</cp:lastPrinted>
  <dcterms:created xsi:type="dcterms:W3CDTF">2022-08-26T09:32:00Z</dcterms:created>
  <dcterms:modified xsi:type="dcterms:W3CDTF">2022-08-26T09:32:00Z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