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62FFA" w14:textId="0F133531" w:rsidR="008C027C" w:rsidRPr="00F25496" w:rsidRDefault="008C027C" w:rsidP="008C027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8e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NOKIA4" w:date="2022-08-25T12:42:00Z">
        <w:r w:rsidR="005A745A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</w:t>
      </w:r>
      <w:r>
        <w:rPr>
          <w:b/>
          <w:i/>
          <w:noProof/>
          <w:sz w:val="28"/>
        </w:rPr>
        <w:t>2</w:t>
      </w:r>
      <w:r w:rsidR="00757B1D">
        <w:rPr>
          <w:b/>
          <w:i/>
          <w:noProof/>
          <w:sz w:val="28"/>
        </w:rPr>
        <w:t>1844</w:t>
      </w:r>
      <w:ins w:id="1" w:author="NOKIA4" w:date="2022-08-25T12:42:00Z">
        <w:r w:rsidR="005A745A">
          <w:rPr>
            <w:b/>
            <w:i/>
            <w:noProof/>
            <w:sz w:val="28"/>
          </w:rPr>
          <w:t>-</w:t>
        </w:r>
      </w:ins>
      <w:ins w:id="2" w:author="NOKIA4" w:date="2022-08-25T12:43:00Z">
        <w:r w:rsidR="005A745A">
          <w:rPr>
            <w:b/>
            <w:i/>
            <w:noProof/>
            <w:sz w:val="28"/>
          </w:rPr>
          <w:t>r1</w:t>
        </w:r>
      </w:ins>
    </w:p>
    <w:p w14:paraId="438B6862" w14:textId="77777777" w:rsidR="00EE33A2" w:rsidRPr="008C027C" w:rsidRDefault="008C027C" w:rsidP="008C027C">
      <w:pPr>
        <w:pStyle w:val="CRCoverPage"/>
        <w:outlineLvl w:val="0"/>
        <w:rPr>
          <w:b/>
          <w:bCs/>
          <w:noProof/>
          <w:sz w:val="24"/>
        </w:rPr>
      </w:pPr>
      <w:r w:rsidRPr="008C027C">
        <w:rPr>
          <w:b/>
          <w:bCs/>
          <w:sz w:val="24"/>
        </w:rPr>
        <w:t>e-meeting, 22 - 26 August 2022</w:t>
      </w:r>
    </w:p>
    <w:p w14:paraId="56304AEC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5B718FA" w14:textId="0E51B68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F60A97">
        <w:rPr>
          <w:rFonts w:ascii="Arial" w:hAnsi="Arial"/>
          <w:b/>
          <w:lang w:val="en-US"/>
        </w:rPr>
        <w:t>Nokia, Nokia Shanghai Bell</w:t>
      </w:r>
    </w:p>
    <w:p w14:paraId="2C45EF1C" w14:textId="2C9ACC1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60A97">
        <w:rPr>
          <w:rFonts w:ascii="Arial" w:hAnsi="Arial" w:cs="Arial"/>
          <w:b/>
        </w:rPr>
        <w:t>Scope update</w:t>
      </w:r>
    </w:p>
    <w:p w14:paraId="11F2D92B" w14:textId="29CBD0E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C8211DA" w14:textId="3AFC1A6B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60A97">
        <w:rPr>
          <w:rFonts w:ascii="Arial" w:hAnsi="Arial"/>
          <w:b/>
        </w:rPr>
        <w:t>5.24</w:t>
      </w:r>
    </w:p>
    <w:p w14:paraId="14F399C3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05E7ED7" w14:textId="562360B2" w:rsidR="00C022E3" w:rsidRDefault="00F60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Scope update.</w:t>
      </w:r>
    </w:p>
    <w:p w14:paraId="2434F65E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427563CA" w14:textId="2EDD70D1" w:rsidR="00C022E3" w:rsidRDefault="00C022E3" w:rsidP="00F60A97">
      <w:pPr>
        <w:pStyle w:val="Reference"/>
        <w:rPr>
          <w:color w:val="FF0000"/>
          <w:lang w:val="fr-FR"/>
        </w:rPr>
      </w:pPr>
      <w:r>
        <w:rPr>
          <w:color w:val="FF0000"/>
        </w:rPr>
        <w:t>[1]</w:t>
      </w:r>
      <w:r>
        <w:rPr>
          <w:color w:val="FF0000"/>
        </w:rPr>
        <w:tab/>
        <w:t>3GPP TS 3</w:t>
      </w:r>
      <w:r w:rsidR="00F60A97">
        <w:rPr>
          <w:color w:val="FF0000"/>
        </w:rPr>
        <w:t>3</w:t>
      </w:r>
      <w:r>
        <w:rPr>
          <w:color w:val="FF0000"/>
        </w:rPr>
        <w:t>.</w:t>
      </w:r>
      <w:r w:rsidR="00F60A97">
        <w:rPr>
          <w:color w:val="FF0000"/>
        </w:rPr>
        <w:t>87</w:t>
      </w:r>
      <w:r>
        <w:rPr>
          <w:color w:val="FF0000"/>
        </w:rPr>
        <w:t>5</w:t>
      </w:r>
    </w:p>
    <w:p w14:paraId="2C820524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4D30C58E" w14:textId="1DC0F246" w:rsidR="00C022E3" w:rsidRDefault="00F60A97">
      <w:pPr>
        <w:rPr>
          <w:i/>
        </w:rPr>
      </w:pPr>
      <w:r>
        <w:rPr>
          <w:i/>
        </w:rPr>
        <w:t>Editorial correction to consider the additional key issues agreed for the study in Rel-18.</w:t>
      </w:r>
    </w:p>
    <w:p w14:paraId="6317C47B" w14:textId="2CD0AFDD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5CF78700" w14:textId="1F030369" w:rsidR="00F60A97" w:rsidRDefault="00F60A97" w:rsidP="00F60A97"/>
    <w:p w14:paraId="51A6A903" w14:textId="7AA22D50" w:rsidR="00F60A97" w:rsidRPr="00F60A97" w:rsidRDefault="00F60A97" w:rsidP="00F60A97">
      <w:pPr>
        <w:rPr>
          <w:sz w:val="40"/>
          <w:szCs w:val="40"/>
        </w:rPr>
      </w:pPr>
      <w:r>
        <w:rPr>
          <w:sz w:val="40"/>
          <w:szCs w:val="40"/>
        </w:rPr>
        <w:t>********** START OF CHANGE</w:t>
      </w:r>
    </w:p>
    <w:p w14:paraId="5A1A34CA" w14:textId="77777777" w:rsidR="00F60A97" w:rsidRPr="004D3578" w:rsidRDefault="00F60A97" w:rsidP="00F60A97">
      <w:pPr>
        <w:pStyle w:val="Heading1"/>
      </w:pPr>
      <w:r w:rsidRPr="004D3578">
        <w:br w:type="page"/>
      </w:r>
      <w:bookmarkStart w:id="3" w:name="scope"/>
      <w:bookmarkStart w:id="4" w:name="_Toc96612570"/>
      <w:bookmarkEnd w:id="3"/>
      <w:r w:rsidRPr="004D3578">
        <w:lastRenderedPageBreak/>
        <w:t>1</w:t>
      </w:r>
      <w:r w:rsidRPr="004D3578">
        <w:tab/>
        <w:t>Scope</w:t>
      </w:r>
      <w:bookmarkEnd w:id="4"/>
    </w:p>
    <w:p w14:paraId="3A681D60" w14:textId="77777777" w:rsidR="00F60A97" w:rsidRDefault="00F60A97" w:rsidP="00F60A97">
      <w:r w:rsidRPr="004D3578">
        <w:t xml:space="preserve">The present document </w:t>
      </w:r>
      <w:r>
        <w:t xml:space="preserve">studies </w:t>
      </w:r>
      <w:r w:rsidRPr="001F4FC8">
        <w:t xml:space="preserve">enhanced </w:t>
      </w:r>
      <w:r>
        <w:t>s</w:t>
      </w:r>
      <w:r w:rsidRPr="001F4FC8">
        <w:t xml:space="preserve">ecurity </w:t>
      </w:r>
      <w:r>
        <w:t>a</w:t>
      </w:r>
      <w:r w:rsidRPr="001F4FC8">
        <w:t>spects of the 5G Service Based Architecture</w:t>
      </w:r>
      <w:r>
        <w:t xml:space="preserve">. It will analyse potential threats, study necessary security enhancements, and document decisions of solutions to be adopted or not adopted after evaluating the risks versus the complexity. </w:t>
      </w:r>
    </w:p>
    <w:p w14:paraId="473BB1B5" w14:textId="77777777" w:rsidR="00F60A97" w:rsidRDefault="00F60A97" w:rsidP="00F60A97">
      <w:r>
        <w:t>In particular, the following topics are addressed:</w:t>
      </w:r>
    </w:p>
    <w:p w14:paraId="581D51AE" w14:textId="77777777" w:rsidR="00F60A97" w:rsidRDefault="00F60A97" w:rsidP="00F60A97">
      <w:pPr>
        <w:pStyle w:val="B1"/>
      </w:pPr>
      <w:r>
        <w:t>-</w:t>
      </w:r>
      <w:r>
        <w:tab/>
        <w:t xml:space="preserve">Need and mechanism of enabling end to end authentication in roaming case if no cross-certification between operators is </w:t>
      </w:r>
      <w:proofErr w:type="gramStart"/>
      <w:r>
        <w:t>enabled;</w:t>
      </w:r>
      <w:proofErr w:type="gramEnd"/>
    </w:p>
    <w:p w14:paraId="77D373BF" w14:textId="77777777" w:rsidR="00F60A97" w:rsidRDefault="00F60A97" w:rsidP="00F60A97">
      <w:pPr>
        <w:pStyle w:val="B1"/>
      </w:pPr>
      <w:r>
        <w:t>-</w:t>
      </w:r>
      <w:r>
        <w:tab/>
        <w:t xml:space="preserve">Need and mechanism of enabling NF Service Consumer authentication of NRF and the NF Service </w:t>
      </w:r>
      <w:proofErr w:type="gramStart"/>
      <w:r>
        <w:t>Producer;</w:t>
      </w:r>
      <w:proofErr w:type="gramEnd"/>
      <w:r>
        <w:t xml:space="preserve"> </w:t>
      </w:r>
    </w:p>
    <w:p w14:paraId="060C6A0A" w14:textId="77777777" w:rsidR="00F60A97" w:rsidRDefault="00F60A97" w:rsidP="00F60A97">
      <w:pPr>
        <w:pStyle w:val="B1"/>
      </w:pPr>
      <w:r>
        <w:t>-</w:t>
      </w:r>
      <w:r>
        <w:tab/>
        <w:t xml:space="preserve">Need for addressing potential security impact of different deployment scenarios including the several </w:t>
      </w:r>
      <w:proofErr w:type="gramStart"/>
      <w:r>
        <w:t>SCPs;</w:t>
      </w:r>
      <w:proofErr w:type="gramEnd"/>
      <w:r>
        <w:t xml:space="preserve"> </w:t>
      </w:r>
    </w:p>
    <w:p w14:paraId="254CBAA8" w14:textId="77777777" w:rsidR="00F60A97" w:rsidRDefault="00F60A97" w:rsidP="00F60A97">
      <w:pPr>
        <w:pStyle w:val="B1"/>
      </w:pPr>
      <w:r>
        <w:t>-</w:t>
      </w:r>
      <w:r>
        <w:tab/>
        <w:t>Verification of URI in subscription/</w:t>
      </w:r>
      <w:proofErr w:type="gramStart"/>
      <w:r>
        <w:t>notification;</w:t>
      </w:r>
      <w:proofErr w:type="gramEnd"/>
      <w:r>
        <w:t xml:space="preserve">  </w:t>
      </w:r>
    </w:p>
    <w:p w14:paraId="0BA17B47" w14:textId="77777777" w:rsidR="00F60A97" w:rsidRDefault="00F60A97" w:rsidP="00F60A97">
      <w:pPr>
        <w:pStyle w:val="B1"/>
      </w:pPr>
      <w:r>
        <w:t>-</w:t>
      </w:r>
      <w:r>
        <w:tab/>
        <w:t xml:space="preserve">Dynamic authorization between SCPs or NF and </w:t>
      </w:r>
      <w:proofErr w:type="gramStart"/>
      <w:r>
        <w:t>SCP;</w:t>
      </w:r>
      <w:proofErr w:type="gramEnd"/>
    </w:p>
    <w:p w14:paraId="4D0307C4" w14:textId="77777777" w:rsidR="00F60A97" w:rsidRDefault="00F60A97" w:rsidP="00F60A97">
      <w:pPr>
        <w:pStyle w:val="B1"/>
      </w:pPr>
      <w:r>
        <w:t>-</w:t>
      </w:r>
      <w:r>
        <w:tab/>
        <w:t xml:space="preserve">End-to-End Critical HTTP headers/body parts integrity </w:t>
      </w:r>
      <w:proofErr w:type="gramStart"/>
      <w:r>
        <w:t>protection;</w:t>
      </w:r>
      <w:proofErr w:type="gramEnd"/>
    </w:p>
    <w:p w14:paraId="7AE14C80" w14:textId="77777777" w:rsidR="00F60A97" w:rsidRDefault="00F60A97" w:rsidP="00F60A97">
      <w:pPr>
        <w:pStyle w:val="B1"/>
        <w:rPr>
          <w:ins w:id="5" w:author="NOKIA" w:date="2022-08-13T21:12:00Z"/>
        </w:rPr>
      </w:pPr>
      <w:r>
        <w:t>-</w:t>
      </w:r>
      <w:r>
        <w:tab/>
        <w:t xml:space="preserve">Security of NRF service </w:t>
      </w:r>
      <w:proofErr w:type="gramStart"/>
      <w:r>
        <w:t>management</w:t>
      </w:r>
      <w:ins w:id="6" w:author="NOKIA" w:date="2022-08-13T21:12:00Z">
        <w:r>
          <w:t>;</w:t>
        </w:r>
        <w:proofErr w:type="gramEnd"/>
      </w:ins>
    </w:p>
    <w:p w14:paraId="2D25A748" w14:textId="56C86363" w:rsidR="005A745A" w:rsidRPr="005A745A" w:rsidRDefault="00F60A97" w:rsidP="00F60A97">
      <w:pPr>
        <w:pStyle w:val="B1"/>
      </w:pPr>
      <w:ins w:id="7" w:author="NOKIA" w:date="2022-08-13T21:12:00Z">
        <w:r>
          <w:t>-</w:t>
        </w:r>
        <w:r>
          <w:tab/>
          <w:t>N32 roam</w:t>
        </w:r>
      </w:ins>
      <w:ins w:id="8" w:author="NOKIA" w:date="2022-08-13T21:13:00Z">
        <w:r>
          <w:t xml:space="preserve">ing security considerations for deployment </w:t>
        </w:r>
      </w:ins>
      <w:ins w:id="9" w:author="NOKIA4" w:date="2022-08-25T12:42:00Z">
        <w:r w:rsidR="005A745A" w:rsidRPr="005A745A">
          <w:t>scenarios including roaming hub and host</w:t>
        </w:r>
      </w:ins>
      <w:ins w:id="10" w:author="NOKIA4" w:date="2022-08-25T12:43:00Z">
        <w:r w:rsidR="008072AC">
          <w:t>e</w:t>
        </w:r>
      </w:ins>
      <w:ins w:id="11" w:author="NOKIA4" w:date="2022-08-25T12:42:00Z">
        <w:r w:rsidR="005A745A" w:rsidRPr="005A745A">
          <w:t>d SEPP</w:t>
        </w:r>
      </w:ins>
      <w:r>
        <w:t>.</w:t>
      </w:r>
    </w:p>
    <w:p w14:paraId="0C2FB636" w14:textId="77777777" w:rsidR="00F60A97" w:rsidRDefault="00F60A97" w:rsidP="00F60A97">
      <w:pPr>
        <w:rPr>
          <w:sz w:val="40"/>
          <w:szCs w:val="40"/>
        </w:rPr>
      </w:pPr>
    </w:p>
    <w:p w14:paraId="1FB04B92" w14:textId="77777777" w:rsidR="00F60A97" w:rsidRDefault="00F60A97" w:rsidP="00F60A97">
      <w:pPr>
        <w:rPr>
          <w:sz w:val="40"/>
          <w:szCs w:val="40"/>
        </w:rPr>
      </w:pPr>
    </w:p>
    <w:p w14:paraId="3DE8BBAA" w14:textId="1D6DFDDA" w:rsidR="00F60A97" w:rsidRPr="00F60A97" w:rsidRDefault="00F60A97" w:rsidP="00F60A97">
      <w:pPr>
        <w:rPr>
          <w:sz w:val="40"/>
          <w:szCs w:val="40"/>
        </w:rPr>
      </w:pPr>
      <w:r>
        <w:rPr>
          <w:sz w:val="40"/>
          <w:szCs w:val="40"/>
        </w:rPr>
        <w:t>********** END OF CHANGE</w:t>
      </w:r>
    </w:p>
    <w:p w14:paraId="21D9921B" w14:textId="00E7DD1C" w:rsidR="00C022E3" w:rsidRDefault="00C022E3" w:rsidP="00F60A97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9F65A" w14:textId="77777777" w:rsidR="00ED426D" w:rsidRDefault="00ED426D">
      <w:r>
        <w:separator/>
      </w:r>
    </w:p>
  </w:endnote>
  <w:endnote w:type="continuationSeparator" w:id="0">
    <w:p w14:paraId="711175D3" w14:textId="77777777" w:rsidR="00ED426D" w:rsidRDefault="00ED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64C01" w14:textId="77777777" w:rsidR="00ED426D" w:rsidRDefault="00ED426D">
      <w:r>
        <w:separator/>
      </w:r>
    </w:p>
  </w:footnote>
  <w:footnote w:type="continuationSeparator" w:id="0">
    <w:p w14:paraId="0F457E6C" w14:textId="77777777" w:rsidR="00ED426D" w:rsidRDefault="00ED4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0"/>
  </w:num>
  <w:num w:numId="9">
    <w:abstractNumId w:val="18"/>
  </w:num>
  <w:num w:numId="10">
    <w:abstractNumId w:val="19"/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4">
    <w15:presenceInfo w15:providerId="None" w15:userId="NOKIA4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328ED"/>
    <w:rsid w:val="00046389"/>
    <w:rsid w:val="00074722"/>
    <w:rsid w:val="000819D8"/>
    <w:rsid w:val="000934A6"/>
    <w:rsid w:val="000A2C6C"/>
    <w:rsid w:val="000A4660"/>
    <w:rsid w:val="000D1B5B"/>
    <w:rsid w:val="0010401F"/>
    <w:rsid w:val="00112FC3"/>
    <w:rsid w:val="00173FA3"/>
    <w:rsid w:val="00184B6F"/>
    <w:rsid w:val="001861E5"/>
    <w:rsid w:val="001B1652"/>
    <w:rsid w:val="001C3EC8"/>
    <w:rsid w:val="001D2BD4"/>
    <w:rsid w:val="001D6911"/>
    <w:rsid w:val="0020047D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30628A"/>
    <w:rsid w:val="0035122B"/>
    <w:rsid w:val="00353451"/>
    <w:rsid w:val="00371032"/>
    <w:rsid w:val="00371B44"/>
    <w:rsid w:val="003875BB"/>
    <w:rsid w:val="003C122B"/>
    <w:rsid w:val="003C5A97"/>
    <w:rsid w:val="003C7A04"/>
    <w:rsid w:val="003D40C7"/>
    <w:rsid w:val="003F52B2"/>
    <w:rsid w:val="00440414"/>
    <w:rsid w:val="004558E9"/>
    <w:rsid w:val="0045777E"/>
    <w:rsid w:val="004959AC"/>
    <w:rsid w:val="004B3753"/>
    <w:rsid w:val="004C31D2"/>
    <w:rsid w:val="004D55C2"/>
    <w:rsid w:val="004F3275"/>
    <w:rsid w:val="004F77BE"/>
    <w:rsid w:val="00521131"/>
    <w:rsid w:val="00527C0B"/>
    <w:rsid w:val="005410F6"/>
    <w:rsid w:val="005729C4"/>
    <w:rsid w:val="00575466"/>
    <w:rsid w:val="0059227B"/>
    <w:rsid w:val="005A745A"/>
    <w:rsid w:val="005B0966"/>
    <w:rsid w:val="005B3E60"/>
    <w:rsid w:val="005B795D"/>
    <w:rsid w:val="0060514A"/>
    <w:rsid w:val="00613820"/>
    <w:rsid w:val="00652248"/>
    <w:rsid w:val="00657B80"/>
    <w:rsid w:val="00675B3C"/>
    <w:rsid w:val="0069495C"/>
    <w:rsid w:val="006D340A"/>
    <w:rsid w:val="00715A1D"/>
    <w:rsid w:val="00757B1D"/>
    <w:rsid w:val="00760BB0"/>
    <w:rsid w:val="0076157A"/>
    <w:rsid w:val="0077773F"/>
    <w:rsid w:val="00784593"/>
    <w:rsid w:val="007A00EF"/>
    <w:rsid w:val="007B19EA"/>
    <w:rsid w:val="007C0A2D"/>
    <w:rsid w:val="007C27B0"/>
    <w:rsid w:val="007E537E"/>
    <w:rsid w:val="007F300B"/>
    <w:rsid w:val="008014C3"/>
    <w:rsid w:val="008072AC"/>
    <w:rsid w:val="00850812"/>
    <w:rsid w:val="00876B9A"/>
    <w:rsid w:val="008841F2"/>
    <w:rsid w:val="008933BF"/>
    <w:rsid w:val="008A10C4"/>
    <w:rsid w:val="008B0248"/>
    <w:rsid w:val="008C027C"/>
    <w:rsid w:val="008F5F33"/>
    <w:rsid w:val="0091046A"/>
    <w:rsid w:val="00926ABD"/>
    <w:rsid w:val="00947F4E"/>
    <w:rsid w:val="00966D47"/>
    <w:rsid w:val="00992312"/>
    <w:rsid w:val="009C0DED"/>
    <w:rsid w:val="00A37D7F"/>
    <w:rsid w:val="00A46410"/>
    <w:rsid w:val="00A57688"/>
    <w:rsid w:val="00A84A94"/>
    <w:rsid w:val="00A86BF7"/>
    <w:rsid w:val="00A96B4A"/>
    <w:rsid w:val="00AD1DAA"/>
    <w:rsid w:val="00AF1E23"/>
    <w:rsid w:val="00AF7F81"/>
    <w:rsid w:val="00B01AFF"/>
    <w:rsid w:val="00B05CC7"/>
    <w:rsid w:val="00B27E39"/>
    <w:rsid w:val="00B350D8"/>
    <w:rsid w:val="00B76763"/>
    <w:rsid w:val="00B7732B"/>
    <w:rsid w:val="00B879F0"/>
    <w:rsid w:val="00BC25AA"/>
    <w:rsid w:val="00C022E3"/>
    <w:rsid w:val="00C05A8D"/>
    <w:rsid w:val="00C4712D"/>
    <w:rsid w:val="00C555C9"/>
    <w:rsid w:val="00C94F55"/>
    <w:rsid w:val="00CA7D62"/>
    <w:rsid w:val="00CB07A8"/>
    <w:rsid w:val="00CD4A57"/>
    <w:rsid w:val="00D33604"/>
    <w:rsid w:val="00D37B08"/>
    <w:rsid w:val="00D437FF"/>
    <w:rsid w:val="00D5130C"/>
    <w:rsid w:val="00D62265"/>
    <w:rsid w:val="00D8512E"/>
    <w:rsid w:val="00DA1E58"/>
    <w:rsid w:val="00DC7D65"/>
    <w:rsid w:val="00DE4EF2"/>
    <w:rsid w:val="00DF2C0E"/>
    <w:rsid w:val="00E04DB6"/>
    <w:rsid w:val="00E06FFB"/>
    <w:rsid w:val="00E30155"/>
    <w:rsid w:val="00E91FE1"/>
    <w:rsid w:val="00EA5E95"/>
    <w:rsid w:val="00ED426D"/>
    <w:rsid w:val="00ED4954"/>
    <w:rsid w:val="00EE0943"/>
    <w:rsid w:val="00EE33A2"/>
    <w:rsid w:val="00F34DBB"/>
    <w:rsid w:val="00F60A97"/>
    <w:rsid w:val="00F67A1C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043597"/>
  <w15:chartTrackingRefBased/>
  <w15:docId w15:val="{911642D3-31A9-4750-894C-B2AFBF5B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1Char1">
    <w:name w:val="B1 Char1"/>
    <w:link w:val="B1"/>
    <w:locked/>
    <w:rsid w:val="00F60A9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196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1430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NOKIA4</cp:lastModifiedBy>
  <cp:revision>3</cp:revision>
  <cp:lastPrinted>1899-12-31T23:00:00Z</cp:lastPrinted>
  <dcterms:created xsi:type="dcterms:W3CDTF">2022-08-25T10:43:00Z</dcterms:created>
  <dcterms:modified xsi:type="dcterms:W3CDTF">2022-08-25T10:44:00Z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