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867" w:rsidRDefault="008F0867" w:rsidP="008F0867">
      <w:pPr>
        <w:pStyle w:val="CRCoverPage"/>
        <w:tabs>
          <w:tab w:val="right" w:pos="9639"/>
        </w:tabs>
        <w:spacing w:after="0"/>
        <w:rPr>
          <w:b/>
          <w:i/>
          <w:noProof/>
          <w:sz w:val="28"/>
        </w:rPr>
      </w:pPr>
      <w:r>
        <w:rPr>
          <w:b/>
          <w:noProof/>
          <w:sz w:val="24"/>
        </w:rPr>
        <w:t>3GPP TSG-SA3 Meeting #10</w:t>
      </w:r>
      <w:r w:rsidR="00BE5FAB">
        <w:rPr>
          <w:b/>
          <w:noProof/>
          <w:sz w:val="24"/>
        </w:rPr>
        <w:t>8e</w:t>
      </w:r>
      <w:r>
        <w:rPr>
          <w:b/>
          <w:i/>
          <w:noProof/>
          <w:sz w:val="28"/>
        </w:rPr>
        <w:tab/>
        <w:t>S3-</w:t>
      </w:r>
      <w:r w:rsidR="00137725">
        <w:rPr>
          <w:b/>
          <w:i/>
          <w:noProof/>
          <w:sz w:val="28"/>
        </w:rPr>
        <w:t>221802</w:t>
      </w:r>
    </w:p>
    <w:p w:rsidR="00BE5FAB" w:rsidRPr="008C027C" w:rsidRDefault="00BE5FAB" w:rsidP="00BE5FAB">
      <w:pPr>
        <w:pStyle w:val="CRCoverPage"/>
        <w:outlineLvl w:val="0"/>
        <w:rPr>
          <w:b/>
          <w:bCs/>
          <w:noProof/>
          <w:sz w:val="24"/>
        </w:rPr>
      </w:pPr>
      <w:r w:rsidRPr="008C027C">
        <w:rPr>
          <w:b/>
          <w:bCs/>
          <w:sz w:val="24"/>
        </w:rPr>
        <w:t>e-meeting, 22 - 26 August 2022</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E5FAB">
        <w:rPr>
          <w:rFonts w:ascii="Arial" w:hAnsi="Arial" w:cs="Arial"/>
          <w:b/>
        </w:rPr>
        <w:t>update to KI#3</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rsidR="00C022E3" w:rsidRDefault="00C022E3">
      <w:pPr>
        <w:pStyle w:val="Heading1"/>
      </w:pPr>
      <w:r>
        <w:t>1</w:t>
      </w:r>
      <w:r>
        <w:tab/>
        <w:t>Decision/action requested</w:t>
      </w:r>
    </w:p>
    <w:p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923C91">
        <w:rPr>
          <w:b/>
          <w:i/>
        </w:rPr>
        <w:t>33.886</w:t>
      </w:r>
    </w:p>
    <w:p w:rsidR="00C022E3" w:rsidRDefault="00C022E3">
      <w:pPr>
        <w:pStyle w:val="Heading1"/>
      </w:pPr>
      <w:r>
        <w:t>2</w:t>
      </w:r>
      <w:r>
        <w:tab/>
        <w:t>References</w:t>
      </w:r>
    </w:p>
    <w:p w:rsidR="0005326A" w:rsidRDefault="0005326A" w:rsidP="006976F5">
      <w:pPr>
        <w:pStyle w:val="Reference"/>
      </w:pPr>
      <w:r w:rsidRPr="00FC7432">
        <w:t>[1]</w:t>
      </w:r>
      <w:r w:rsidRPr="00FC7432">
        <w:tab/>
      </w:r>
    </w:p>
    <w:p w:rsidR="00C022E3" w:rsidRDefault="00C022E3">
      <w:pPr>
        <w:pStyle w:val="Heading1"/>
      </w:pPr>
      <w:r>
        <w:t>3</w:t>
      </w:r>
      <w:r>
        <w:tab/>
        <w:t>Rationale</w:t>
      </w:r>
    </w:p>
    <w:p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F029B8">
        <w:rPr>
          <w:lang w:eastAsia="zh-CN"/>
        </w:rPr>
        <w:t xml:space="preserve"> </w:t>
      </w:r>
      <w:r w:rsidR="00BE5FAB">
        <w:rPr>
          <w:lang w:eastAsia="zh-CN"/>
        </w:rPr>
        <w:t xml:space="preserve">to update KI#3 to include security threats and </w:t>
      </w:r>
      <w:proofErr w:type="spellStart"/>
      <w:r w:rsidR="00BE5FAB">
        <w:rPr>
          <w:lang w:eastAsia="zh-CN"/>
        </w:rPr>
        <w:t>requiremnts</w:t>
      </w:r>
      <w:proofErr w:type="spellEnd"/>
      <w:r w:rsidR="00F15530">
        <w:rPr>
          <w:lang w:eastAsia="zh-CN"/>
        </w:rPr>
        <w:t xml:space="preserve">. </w:t>
      </w:r>
      <w:r w:rsidR="005E3D89">
        <w:rPr>
          <w:lang w:eastAsia="zh-CN"/>
        </w:rPr>
        <w:t xml:space="preserve"> </w:t>
      </w:r>
    </w:p>
    <w:p w:rsidR="00C022E3" w:rsidRPr="0095773C" w:rsidRDefault="00C022E3">
      <w:pPr>
        <w:pStyle w:val="Heading1"/>
        <w:rPr>
          <w:lang w:val="en-US"/>
        </w:rPr>
      </w:pPr>
      <w:r>
        <w:t>4</w:t>
      </w:r>
      <w:r>
        <w:tab/>
        <w:t>Detailed proposal</w:t>
      </w:r>
    </w:p>
    <w:p w:rsidR="00335A35" w:rsidRPr="00E122F4" w:rsidRDefault="004D7CB0" w:rsidP="00335A35">
      <w:pPr>
        <w:tabs>
          <w:tab w:val="left" w:pos="937"/>
        </w:tabs>
        <w:rPr>
          <w:sz w:val="24"/>
          <w:szCs w:val="24"/>
          <w:lang w:eastAsia="zh-CN"/>
        </w:rPr>
      </w:pPr>
      <w:proofErr w:type="spellStart"/>
      <w:r>
        <w:rPr>
          <w:sz w:val="24"/>
          <w:szCs w:val="24"/>
        </w:rPr>
        <w:t>pCR</w:t>
      </w:r>
      <w:proofErr w:type="spellEnd"/>
    </w:p>
    <w:p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rsidR="00721D5C" w:rsidRDefault="00721D5C" w:rsidP="00721D5C">
      <w:pPr>
        <w:pStyle w:val="Heading2"/>
      </w:pPr>
      <w:bookmarkStart w:id="0" w:name="scope"/>
      <w:bookmarkStart w:id="1" w:name="_Toc107826373"/>
      <w:bookmarkStart w:id="2" w:name="_Toc513475447"/>
      <w:bookmarkStart w:id="3" w:name="_Toc48930863"/>
      <w:bookmarkStart w:id="4" w:name="_Toc49376112"/>
      <w:bookmarkStart w:id="5" w:name="_Toc56501565"/>
      <w:bookmarkStart w:id="6" w:name="_Toc63690071"/>
      <w:bookmarkEnd w:id="0"/>
      <w:r>
        <w:t>4.3</w:t>
      </w:r>
      <w:r>
        <w:tab/>
        <w:t>Key Issue #3: n</w:t>
      </w:r>
      <w:r w:rsidRPr="009E54E3">
        <w:t>etwork</w:t>
      </w:r>
      <w:r>
        <w:t xml:space="preserve"> slice admission control (NSAC)</w:t>
      </w:r>
      <w:bookmarkEnd w:id="1"/>
    </w:p>
    <w:p w:rsidR="00721D5C" w:rsidRDefault="00721D5C" w:rsidP="00721D5C">
      <w:pPr>
        <w:pStyle w:val="Heading3"/>
      </w:pPr>
      <w:bookmarkStart w:id="7" w:name="_Toc107826374"/>
      <w:r>
        <w:t>4.3.1</w:t>
      </w:r>
      <w:r>
        <w:tab/>
        <w:t>Key issue details</w:t>
      </w:r>
      <w:bookmarkEnd w:id="7"/>
    </w:p>
    <w:p w:rsidR="00721D5C" w:rsidRDefault="00721D5C" w:rsidP="00721D5C">
      <w:r>
        <w:t xml:space="preserve">The </w:t>
      </w:r>
      <w:r w:rsidRPr="00DE071A">
        <w:t xml:space="preserve">network slice admission control </w:t>
      </w:r>
      <w:r>
        <w:t xml:space="preserve">(NSAC) issues were studied in Rel-17. It has been agreed in Rel-18 to enhance NSAC features with the following features:  </w:t>
      </w:r>
    </w:p>
    <w:p w:rsidR="00721D5C" w:rsidRDefault="00721D5C" w:rsidP="00721D5C">
      <w:bookmarkStart w:id="8" w:name="_GoBack"/>
      <w:r>
        <w:t xml:space="preserve">- improved network control of the UE </w:t>
      </w:r>
      <w:r w:rsidRPr="00547153">
        <w:t>behaviour</w:t>
      </w:r>
      <w:r w:rsidRPr="00547153" w:rsidDel="00547153">
        <w:t xml:space="preserve"> </w:t>
      </w:r>
    </w:p>
    <w:p w:rsidR="00721D5C" w:rsidRDefault="00721D5C" w:rsidP="00721D5C">
      <w:r>
        <w:t xml:space="preserve">- </w:t>
      </w:r>
      <w:r w:rsidRPr="009E54E3">
        <w:t>support deploying multiple NSACF</w:t>
      </w:r>
    </w:p>
    <w:bookmarkEnd w:id="8"/>
    <w:p w:rsidR="00721D5C" w:rsidRDefault="00721D5C" w:rsidP="00721D5C">
      <w:r w:rsidRPr="009E54E3">
        <w:t>In both cases, better UE admission control is aimed to match the allocated quota. However, potential issues of Denial of service (DoS) attacks to legitimate UEs when the additional features are added to the access control mechanism. The information of actual UE / PDU session usage by a slice, or misinformation provided by malicious UEs or mischievous NFs may not be reflected based on current solutions. For example, a NSACF in a VPLMN updating the number of registered UEs or PDU sessions independently may not provide trusted information to the home NSACF. Another example is when a UE not using a network slice is still counted against quota usage of S-NSSAIs where it is registered. It is notable that an attacker can use legitimate UEs to launch such attacks.</w:t>
      </w:r>
    </w:p>
    <w:p w:rsidR="00721D5C" w:rsidRDefault="00721D5C" w:rsidP="00721D5C">
      <w:pPr>
        <w:pStyle w:val="Heading3"/>
      </w:pPr>
      <w:bookmarkStart w:id="9" w:name="_Toc107826375"/>
      <w:r>
        <w:t>4.3.2</w:t>
      </w:r>
      <w:r>
        <w:tab/>
        <w:t>Security threats</w:t>
      </w:r>
      <w:bookmarkEnd w:id="9"/>
    </w:p>
    <w:p w:rsidR="00746E32" w:rsidRDefault="00746E32" w:rsidP="00721D5C">
      <w:pPr>
        <w:pStyle w:val="EditorsNote"/>
        <w:ind w:left="0" w:firstLine="0"/>
        <w:rPr>
          <w:ins w:id="10" w:author="Lei Zhongding (Zander)" w:date="2022-08-04T15:56:00Z"/>
        </w:rPr>
      </w:pPr>
      <w:bookmarkStart w:id="11" w:name="_Toc107826376"/>
      <w:ins w:id="12" w:author="Lei Zhongding (Zander)" w:date="2022-08-04T15:51:00Z">
        <w:r>
          <w:t>If</w:t>
        </w:r>
      </w:ins>
      <w:ins w:id="13" w:author="Lei Zhongding (Zander)" w:date="2022-08-04T15:50:00Z">
        <w:r w:rsidRPr="009E54E3">
          <w:t xml:space="preserve"> a </w:t>
        </w:r>
      </w:ins>
      <w:proofErr w:type="spellStart"/>
      <w:ins w:id="14" w:author="Lei Zhongding (Zander)" w:date="2022-08-04T15:53:00Z">
        <w:r>
          <w:t>mischiev</w:t>
        </w:r>
      </w:ins>
      <w:ins w:id="15" w:author="Lei Zhongding (Zander)" w:date="2022-08-04T15:54:00Z">
        <w:r>
          <w:t>ious</w:t>
        </w:r>
        <w:proofErr w:type="spellEnd"/>
        <w:r>
          <w:t xml:space="preserve"> </w:t>
        </w:r>
      </w:ins>
      <w:ins w:id="16" w:author="Lei Zhongding (Zander)" w:date="2022-08-04T15:50:00Z">
        <w:r w:rsidRPr="009E54E3">
          <w:t xml:space="preserve">NSACF in a VPLMN </w:t>
        </w:r>
      </w:ins>
      <w:ins w:id="17" w:author="Lei Zhongding (Zander)" w:date="2022-08-04T15:52:00Z">
        <w:r>
          <w:rPr>
            <w:rFonts w:hint="eastAsia"/>
            <w:lang w:eastAsia="zh-CN"/>
          </w:rPr>
          <w:t>over</w:t>
        </w:r>
        <w:r>
          <w:t>state</w:t>
        </w:r>
      </w:ins>
      <w:ins w:id="18" w:author="Lei Zhongding (Zander)" w:date="2022-08-04T15:54:00Z">
        <w:r>
          <w:t>s</w:t>
        </w:r>
      </w:ins>
      <w:ins w:id="19" w:author="Lei Zhongding (Zander)" w:date="2022-08-04T15:52:00Z">
        <w:r>
          <w:t xml:space="preserve"> its </w:t>
        </w:r>
      </w:ins>
      <w:ins w:id="20" w:author="Lei Zhongding (Zander)" w:date="2022-08-04T15:51:00Z">
        <w:r>
          <w:t xml:space="preserve">quota </w:t>
        </w:r>
      </w:ins>
      <w:ins w:id="21" w:author="Lei Zhongding (Zander)" w:date="2022-08-04T15:52:00Z">
        <w:r>
          <w:t>usage</w:t>
        </w:r>
      </w:ins>
      <w:ins w:id="22" w:author="Lei Zhongding (Zander)" w:date="2022-08-04T15:50:00Z">
        <w:r w:rsidRPr="009E54E3">
          <w:t xml:space="preserve"> to the home NSACF</w:t>
        </w:r>
      </w:ins>
      <w:ins w:id="23" w:author="Lei Zhongding (Zander)" w:date="2022-08-04T15:53:00Z">
        <w:r>
          <w:t xml:space="preserve"> handling the total quota, it may cause </w:t>
        </w:r>
      </w:ins>
      <w:ins w:id="24" w:author="Lei Zhongding (Zander)" w:date="2022-08-04T15:55:00Z">
        <w:r>
          <w:t>reduced quota</w:t>
        </w:r>
      </w:ins>
      <w:ins w:id="25" w:author="Lei Zhongding (Zander)" w:date="2022-08-04T15:56:00Z">
        <w:r>
          <w:t xml:space="preserve"> and</w:t>
        </w:r>
      </w:ins>
      <w:ins w:id="26" w:author="Lei Zhongding (Zander)" w:date="2022-08-04T15:55:00Z">
        <w:r>
          <w:t xml:space="preserve"> </w:t>
        </w:r>
      </w:ins>
      <w:ins w:id="27" w:author="Lei Zhongding (Zander)" w:date="2022-08-04T15:56:00Z">
        <w:r>
          <w:t xml:space="preserve">denial of </w:t>
        </w:r>
        <w:proofErr w:type="spellStart"/>
        <w:r>
          <w:t>servie</w:t>
        </w:r>
        <w:proofErr w:type="spellEnd"/>
        <w:r>
          <w:t xml:space="preserve"> for UEs in</w:t>
        </w:r>
      </w:ins>
      <w:ins w:id="28" w:author="Lei Zhongding (Zander)" w:date="2022-08-04T15:55:00Z">
        <w:r>
          <w:t xml:space="preserve"> other VPLMN</w:t>
        </w:r>
      </w:ins>
      <w:ins w:id="29" w:author="Lei Zhongding (Zander)" w:date="2022-08-04T15:56:00Z">
        <w:r>
          <w:t xml:space="preserve">s </w:t>
        </w:r>
      </w:ins>
    </w:p>
    <w:p w:rsidR="00746E32" w:rsidRDefault="00721D5C" w:rsidP="00721D5C">
      <w:pPr>
        <w:pStyle w:val="EditorsNote"/>
        <w:ind w:left="0" w:firstLine="0"/>
        <w:rPr>
          <w:ins w:id="30" w:author="Lei Zhongding (Zander)" w:date="2022-08-26T15:37:00Z"/>
          <w:color w:val="auto"/>
          <w:lang w:eastAsia="zh-CN"/>
        </w:rPr>
      </w:pPr>
      <w:ins w:id="31" w:author="Lei Zhongding (Zander)" w:date="2022-06-07T17:54:00Z">
        <w:r>
          <w:rPr>
            <w:color w:val="auto"/>
          </w:rPr>
          <w:t>I</w:t>
        </w:r>
        <w:r w:rsidRPr="00C91352">
          <w:rPr>
            <w:color w:val="auto"/>
          </w:rPr>
          <w:t xml:space="preserve">f </w:t>
        </w:r>
      </w:ins>
      <w:ins w:id="32" w:author="Lei Zhongding (Zander)" w:date="2022-08-04T15:58:00Z">
        <w:r w:rsidR="00746E32">
          <w:rPr>
            <w:color w:val="auto"/>
          </w:rPr>
          <w:t>an attacker employ</w:t>
        </w:r>
      </w:ins>
      <w:ins w:id="33" w:author="Lei Zhongding (Zander)" w:date="2022-08-04T16:01:00Z">
        <w:r w:rsidR="000F07FE">
          <w:rPr>
            <w:color w:val="auto"/>
          </w:rPr>
          <w:t>s</w:t>
        </w:r>
      </w:ins>
      <w:ins w:id="34" w:author="Lei Zhongding (Zander)" w:date="2022-08-04T15:58:00Z">
        <w:r w:rsidR="00746E32">
          <w:rPr>
            <w:color w:val="auto"/>
          </w:rPr>
          <w:t xml:space="preserve"> </w:t>
        </w:r>
      </w:ins>
      <w:ins w:id="35" w:author="Lei Zhongding (Zander)" w:date="2022-08-04T15:59:00Z">
        <w:r w:rsidR="00746E32">
          <w:rPr>
            <w:color w:val="auto"/>
          </w:rPr>
          <w:t>legitimate UEs to register for a slice but not to use the slice service</w:t>
        </w:r>
      </w:ins>
      <w:ins w:id="36" w:author="Lei Zhongding (Zander)" w:date="2022-08-04T16:01:00Z">
        <w:r w:rsidR="000F07FE">
          <w:rPr>
            <w:color w:val="auto"/>
          </w:rPr>
          <w:t>s</w:t>
        </w:r>
      </w:ins>
      <w:ins w:id="37" w:author="Lei Zhongding (Zander)" w:date="2022-08-04T15:59:00Z">
        <w:r w:rsidR="00746E32">
          <w:rPr>
            <w:color w:val="auto"/>
          </w:rPr>
          <w:t xml:space="preserve">, </w:t>
        </w:r>
      </w:ins>
      <w:ins w:id="38" w:author="Lei Zhongding (Zander)" w:date="2022-08-04T16:00:00Z">
        <w:r w:rsidR="00746E32">
          <w:rPr>
            <w:color w:val="auto"/>
          </w:rPr>
          <w:t xml:space="preserve">fewer </w:t>
        </w:r>
      </w:ins>
      <w:ins w:id="39" w:author="Lei Zhongding (Zander)" w:date="2022-08-04T16:02:00Z">
        <w:r w:rsidR="000F07FE">
          <w:rPr>
            <w:color w:val="auto"/>
          </w:rPr>
          <w:t xml:space="preserve">other </w:t>
        </w:r>
      </w:ins>
      <w:ins w:id="40" w:author="Lei Zhongding (Zander)" w:date="2022-08-04T16:00:00Z">
        <w:r w:rsidR="00746E32">
          <w:rPr>
            <w:color w:val="auto"/>
          </w:rPr>
          <w:t>UEs</w:t>
        </w:r>
        <w:r w:rsidR="000F07FE">
          <w:rPr>
            <w:color w:val="auto"/>
          </w:rPr>
          <w:t xml:space="preserve"> </w:t>
        </w:r>
        <w:r w:rsidR="00746E32">
          <w:rPr>
            <w:color w:val="auto"/>
          </w:rPr>
          <w:t xml:space="preserve">will be allowed to use </w:t>
        </w:r>
      </w:ins>
      <w:ins w:id="41" w:author="Lei Zhongding (Zander)" w:date="2022-08-04T16:02:00Z">
        <w:r w:rsidR="000F07FE">
          <w:rPr>
            <w:color w:val="auto"/>
          </w:rPr>
          <w:t>the slice</w:t>
        </w:r>
      </w:ins>
      <w:ins w:id="42" w:author="Lei Zhongding (Zander)" w:date="2022-08-04T16:04:00Z">
        <w:r w:rsidR="000F07FE">
          <w:rPr>
            <w:color w:val="auto"/>
          </w:rPr>
          <w:t xml:space="preserve">. This will </w:t>
        </w:r>
      </w:ins>
      <w:ins w:id="43" w:author="Lei Zhongding (Zander)" w:date="2022-08-04T16:02:00Z">
        <w:r w:rsidR="000F07FE">
          <w:rPr>
            <w:color w:val="auto"/>
          </w:rPr>
          <w:t>cause</w:t>
        </w:r>
      </w:ins>
      <w:ins w:id="44" w:author="Lei Zhongding (Zander)" w:date="2022-08-04T16:04:00Z">
        <w:r w:rsidR="000F07FE">
          <w:rPr>
            <w:color w:val="auto"/>
          </w:rPr>
          <w:t xml:space="preserve"> an </w:t>
        </w:r>
      </w:ins>
      <w:ins w:id="45" w:author="Lei Zhongding (Zander)" w:date="2022-08-04T16:02:00Z">
        <w:r w:rsidR="000F07FE">
          <w:rPr>
            <w:color w:val="auto"/>
          </w:rPr>
          <w:t>underutilized slice</w:t>
        </w:r>
      </w:ins>
      <w:ins w:id="46" w:author="Lei Zhongding (Zander)" w:date="2022-08-04T16:03:00Z">
        <w:r w:rsidR="000F07FE">
          <w:rPr>
            <w:color w:val="auto"/>
          </w:rPr>
          <w:t xml:space="preserve"> and denial of services to </w:t>
        </w:r>
      </w:ins>
      <w:ins w:id="47" w:author="Lei Zhongding (Zander)" w:date="2022-08-04T16:04:00Z">
        <w:r w:rsidR="000F07FE">
          <w:rPr>
            <w:color w:val="auto"/>
          </w:rPr>
          <w:t xml:space="preserve">those </w:t>
        </w:r>
      </w:ins>
      <w:ins w:id="48" w:author="Lei Zhongding (Zander)" w:date="2022-08-04T16:03:00Z">
        <w:r w:rsidR="000F07FE">
          <w:rPr>
            <w:color w:val="auto"/>
          </w:rPr>
          <w:t xml:space="preserve">UEs </w:t>
        </w:r>
      </w:ins>
      <w:ins w:id="49" w:author="Lei Zhongding (Zander)" w:date="2022-08-04T16:04:00Z">
        <w:r w:rsidR="000F07FE">
          <w:rPr>
            <w:color w:val="auto"/>
          </w:rPr>
          <w:t>rejected</w:t>
        </w:r>
      </w:ins>
      <w:ins w:id="50" w:author="Lei Zhongding (Zander)" w:date="2022-08-04T16:03:00Z">
        <w:r w:rsidR="000F07FE">
          <w:rPr>
            <w:color w:val="auto"/>
          </w:rPr>
          <w:t xml:space="preserve"> due to quota reached. </w:t>
        </w:r>
      </w:ins>
    </w:p>
    <w:p w:rsidR="007C6612" w:rsidRDefault="007C6612" w:rsidP="00721D5C">
      <w:pPr>
        <w:pStyle w:val="EditorsNote"/>
        <w:ind w:left="0" w:firstLine="0"/>
        <w:rPr>
          <w:ins w:id="51" w:author="Lei Zhongding (Zander)" w:date="2022-08-04T15:58:00Z"/>
          <w:rFonts w:hint="eastAsia"/>
          <w:color w:val="auto"/>
          <w:lang w:eastAsia="zh-CN"/>
        </w:rPr>
      </w:pPr>
      <w:ins w:id="52" w:author="Lei Zhongding (Zander)" w:date="2022-08-26T15:37:00Z">
        <w:r w:rsidRPr="007C6612">
          <w:rPr>
            <w:rFonts w:hint="eastAsia"/>
            <w:color w:val="auto"/>
            <w:highlight w:val="cyan"/>
            <w:lang w:eastAsia="zh-CN"/>
          </w:rPr>
          <w:t>If</w:t>
        </w:r>
        <w:r w:rsidRPr="007C6612">
          <w:rPr>
            <w:color w:val="auto"/>
            <w:highlight w:val="cyan"/>
            <w:lang w:eastAsia="zh-CN"/>
          </w:rPr>
          <w:t xml:space="preserve"> the updated NSAC procedures </w:t>
        </w:r>
      </w:ins>
      <w:ins w:id="53" w:author="Lei Zhongding (Zander)" w:date="2022-08-26T15:38:00Z">
        <w:r w:rsidRPr="007C6612">
          <w:rPr>
            <w:color w:val="auto"/>
            <w:highlight w:val="cyan"/>
            <w:lang w:eastAsia="zh-CN"/>
          </w:rPr>
          <w:t xml:space="preserve">are not </w:t>
        </w:r>
      </w:ins>
      <w:ins w:id="54" w:author="Lei Zhongding (Zander)" w:date="2022-08-26T15:39:00Z">
        <w:r>
          <w:rPr>
            <w:color w:val="auto"/>
            <w:highlight w:val="cyan"/>
            <w:lang w:eastAsia="zh-CN"/>
          </w:rPr>
          <w:t>secured</w:t>
        </w:r>
      </w:ins>
      <w:ins w:id="55" w:author="Lei Zhongding (Zander)" w:date="2022-08-26T15:38:00Z">
        <w:r w:rsidRPr="007C6612">
          <w:rPr>
            <w:color w:val="auto"/>
            <w:highlight w:val="cyan"/>
            <w:lang w:eastAsia="zh-CN"/>
          </w:rPr>
          <w:t xml:space="preserve">, </w:t>
        </w:r>
      </w:ins>
      <w:ins w:id="56" w:author="Lei Zhongding (Zander)" w:date="2022-08-26T15:39:00Z">
        <w:r>
          <w:rPr>
            <w:color w:val="auto"/>
            <w:highlight w:val="cyan"/>
            <w:lang w:eastAsia="zh-CN"/>
          </w:rPr>
          <w:t>an attacker</w:t>
        </w:r>
      </w:ins>
      <w:ins w:id="57" w:author="Lei Zhongding (Zander)" w:date="2022-08-26T15:38:00Z">
        <w:r w:rsidRPr="007C6612">
          <w:rPr>
            <w:color w:val="auto"/>
            <w:highlight w:val="cyan"/>
            <w:lang w:eastAsia="zh-CN"/>
          </w:rPr>
          <w:t xml:space="preserve"> may </w:t>
        </w:r>
      </w:ins>
      <w:ins w:id="58" w:author="Lei Zhongding (Zander)" w:date="2022-08-26T15:39:00Z">
        <w:r>
          <w:rPr>
            <w:color w:val="auto"/>
            <w:highlight w:val="cyan"/>
            <w:lang w:eastAsia="zh-CN"/>
          </w:rPr>
          <w:t>temper</w:t>
        </w:r>
      </w:ins>
      <w:ins w:id="59" w:author="Lei Zhongding (Zander)" w:date="2022-08-26T15:37:00Z">
        <w:r w:rsidRPr="007C6612">
          <w:rPr>
            <w:color w:val="auto"/>
            <w:highlight w:val="cyan"/>
            <w:lang w:eastAsia="zh-CN"/>
          </w:rPr>
          <w:t xml:space="preserve"> the signalling or </w:t>
        </w:r>
      </w:ins>
      <w:ins w:id="60" w:author="Lei Zhongding (Zander)" w:date="2022-08-26T15:39:00Z">
        <w:r>
          <w:rPr>
            <w:color w:val="auto"/>
            <w:highlight w:val="cyan"/>
            <w:lang w:eastAsia="zh-CN"/>
          </w:rPr>
          <w:t>access</w:t>
        </w:r>
      </w:ins>
      <w:ins w:id="61" w:author="Lei Zhongding (Zander)" w:date="2022-08-26T15:37:00Z">
        <w:r w:rsidRPr="007C6612">
          <w:rPr>
            <w:color w:val="auto"/>
            <w:highlight w:val="cyan"/>
            <w:lang w:eastAsia="zh-CN"/>
          </w:rPr>
          <w:t xml:space="preserve"> sensitive information</w:t>
        </w:r>
      </w:ins>
      <w:ins w:id="62" w:author="Lei Zhongding (Zander)" w:date="2022-08-26T15:39:00Z">
        <w:r>
          <w:rPr>
            <w:color w:val="auto"/>
            <w:highlight w:val="cyan"/>
            <w:lang w:eastAsia="zh-CN"/>
          </w:rPr>
          <w:t xml:space="preserve"> </w:t>
        </w:r>
      </w:ins>
      <w:ins w:id="63" w:author="Lei Zhongding (Zander)" w:date="2022-08-26T15:40:00Z">
        <w:r>
          <w:rPr>
            <w:color w:val="auto"/>
            <w:highlight w:val="cyan"/>
            <w:lang w:eastAsia="zh-CN"/>
          </w:rPr>
          <w:t xml:space="preserve">without authorization. </w:t>
        </w:r>
      </w:ins>
      <w:ins w:id="64" w:author="Lei Zhongding (Zander)" w:date="2022-08-26T15:37:00Z">
        <w:r w:rsidRPr="007C6612">
          <w:rPr>
            <w:color w:val="auto"/>
            <w:lang w:eastAsia="zh-CN"/>
          </w:rPr>
          <w:t xml:space="preserve"> </w:t>
        </w:r>
      </w:ins>
    </w:p>
    <w:p w:rsidR="00721D5C" w:rsidRDefault="00721D5C" w:rsidP="00721D5C">
      <w:pPr>
        <w:pStyle w:val="Heading3"/>
      </w:pPr>
      <w:r>
        <w:lastRenderedPageBreak/>
        <w:t>4.3.3</w:t>
      </w:r>
      <w:r>
        <w:tab/>
        <w:t>Potential security requirements</w:t>
      </w:r>
      <w:bookmarkEnd w:id="11"/>
    </w:p>
    <w:bookmarkEnd w:id="2"/>
    <w:bookmarkEnd w:id="3"/>
    <w:bookmarkEnd w:id="4"/>
    <w:bookmarkEnd w:id="5"/>
    <w:bookmarkEnd w:id="6"/>
    <w:p w:rsidR="000F07FE" w:rsidRPr="005F6DCB" w:rsidRDefault="000F07FE" w:rsidP="000F07FE">
      <w:pPr>
        <w:rPr>
          <w:ins w:id="65" w:author="Lei Zhongding (Zander)" w:date="2022-08-04T16:04:00Z"/>
          <w:strike/>
          <w:highlight w:val="yellow"/>
        </w:rPr>
      </w:pPr>
      <w:ins w:id="66" w:author="Lei Zhongding (Zander)" w:date="2022-08-04T16:04:00Z">
        <w:r>
          <w:t>The 5G system should secure the NSAC procedure</w:t>
        </w:r>
      </w:ins>
      <w:ins w:id="67" w:author="Lei Zhongding (Zander)" w:date="2022-08-26T15:40:00Z">
        <w:r w:rsidR="0022238C">
          <w:t>s</w:t>
        </w:r>
      </w:ins>
      <w:ins w:id="68" w:author="Lei Zhongding (Zander)" w:date="2022-08-04T16:04:00Z">
        <w:r>
          <w:t xml:space="preserve"> </w:t>
        </w:r>
        <w:r w:rsidRPr="005F6DCB">
          <w:rPr>
            <w:strike/>
            <w:highlight w:val="yellow"/>
          </w:rPr>
          <w:t xml:space="preserve">in support of multiple NSACF. </w:t>
        </w:r>
      </w:ins>
      <w:ins w:id="69" w:author="Lei Zhongding (Zander)" w:date="2022-08-26T15:19:00Z">
        <w:r w:rsidR="00946D1E" w:rsidRPr="007C6612">
          <w:rPr>
            <w:highlight w:val="cyan"/>
          </w:rPr>
          <w:t xml:space="preserve">in support of </w:t>
        </w:r>
      </w:ins>
      <w:ins w:id="70" w:author="Lei Zhongding (Zander)" w:date="2022-08-26T15:20:00Z">
        <w:r w:rsidR="00946D1E" w:rsidRPr="007C6612">
          <w:rPr>
            <w:highlight w:val="cyan"/>
          </w:rPr>
          <w:t xml:space="preserve">improved network control of the UE behaviour and </w:t>
        </w:r>
      </w:ins>
      <w:ins w:id="71" w:author="Lei Zhongding (Zander)" w:date="2022-08-26T15:19:00Z">
        <w:r w:rsidR="00946D1E" w:rsidRPr="007C6612">
          <w:rPr>
            <w:highlight w:val="cyan"/>
          </w:rPr>
          <w:t>mul</w:t>
        </w:r>
      </w:ins>
      <w:ins w:id="72" w:author="Lei Zhongding (Zander)" w:date="2022-08-26T15:20:00Z">
        <w:r w:rsidR="00946D1E" w:rsidRPr="007C6612">
          <w:rPr>
            <w:highlight w:val="cyan"/>
          </w:rPr>
          <w:t>tiple NSACF</w:t>
        </w:r>
      </w:ins>
    </w:p>
    <w:p w:rsidR="00896C28" w:rsidRDefault="00896C28" w:rsidP="00896C28">
      <w:pPr>
        <w:rPr>
          <w:ins w:id="73" w:author="Lei Zhongding (Zander)" w:date="2022-06-07T17:56:00Z"/>
        </w:rPr>
      </w:pPr>
      <w:ins w:id="74" w:author="Lei Zhongding (Zander)" w:date="2022-06-07T17:54:00Z">
        <w:r w:rsidRPr="005F6DCB">
          <w:rPr>
            <w:strike/>
            <w:highlight w:val="yellow"/>
          </w:rPr>
          <w:t>The 5G system should provide mechanisms to prevent DoS due to inconsistency between “slice registration” and “slice usage” by U</w:t>
        </w:r>
      </w:ins>
      <w:ins w:id="75" w:author="Lei Zhongding (Zander)" w:date="2022-06-07T17:56:00Z">
        <w:r w:rsidR="002B2DB3" w:rsidRPr="005F6DCB">
          <w:rPr>
            <w:strike/>
            <w:highlight w:val="yellow"/>
          </w:rPr>
          <w:t>E.</w:t>
        </w:r>
      </w:ins>
    </w:p>
    <w:p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rsidR="004518C5" w:rsidRDefault="00E6493B" w:rsidP="00DE65D8">
      <w:pPr>
        <w:tabs>
          <w:tab w:val="left" w:pos="2412"/>
        </w:tabs>
        <w:rPr>
          <w:rFonts w:cs="Arial"/>
          <w:noProof/>
          <w:sz w:val="24"/>
          <w:szCs w:val="24"/>
        </w:rPr>
      </w:pPr>
      <w:r>
        <w:rPr>
          <w:rFonts w:cs="Arial"/>
          <w:noProof/>
          <w:sz w:val="24"/>
          <w:szCs w:val="24"/>
        </w:rPr>
        <w:tab/>
      </w:r>
    </w:p>
    <w:p w:rsidR="004518C5" w:rsidRPr="00E122F4" w:rsidRDefault="004518C5" w:rsidP="004518C5">
      <w:pPr>
        <w:jc w:val="center"/>
        <w:rPr>
          <w:rFonts w:cs="Arial"/>
          <w:noProof/>
          <w:sz w:val="24"/>
          <w:szCs w:val="24"/>
          <w:lang w:eastAsia="zh-CN"/>
        </w:rPr>
      </w:pPr>
    </w:p>
    <w:p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C5D" w:rsidRDefault="00FF5C5D">
      <w:r>
        <w:separator/>
      </w:r>
    </w:p>
  </w:endnote>
  <w:endnote w:type="continuationSeparator" w:id="0">
    <w:p w:rsidR="00FF5C5D" w:rsidRDefault="00FF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C5D" w:rsidRDefault="00FF5C5D">
      <w:r>
        <w:separator/>
      </w:r>
    </w:p>
  </w:footnote>
  <w:footnote w:type="continuationSeparator" w:id="0">
    <w:p w:rsidR="00FF5C5D" w:rsidRDefault="00FF5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6"/>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C42B0"/>
    <w:rsid w:val="000D1B5B"/>
    <w:rsid w:val="000D39BA"/>
    <w:rsid w:val="000D73D0"/>
    <w:rsid w:val="000E613E"/>
    <w:rsid w:val="000F07FE"/>
    <w:rsid w:val="0010401F"/>
    <w:rsid w:val="00112FC3"/>
    <w:rsid w:val="001224FC"/>
    <w:rsid w:val="00133150"/>
    <w:rsid w:val="00137725"/>
    <w:rsid w:val="00150371"/>
    <w:rsid w:val="0016352E"/>
    <w:rsid w:val="00164260"/>
    <w:rsid w:val="001653E3"/>
    <w:rsid w:val="001654A3"/>
    <w:rsid w:val="0016705F"/>
    <w:rsid w:val="00173FA3"/>
    <w:rsid w:val="00182EF2"/>
    <w:rsid w:val="00184B6F"/>
    <w:rsid w:val="001861E5"/>
    <w:rsid w:val="00187EE2"/>
    <w:rsid w:val="00191150"/>
    <w:rsid w:val="001A2B84"/>
    <w:rsid w:val="001A5AA9"/>
    <w:rsid w:val="001A5B25"/>
    <w:rsid w:val="001B1652"/>
    <w:rsid w:val="001B6D26"/>
    <w:rsid w:val="001C38BD"/>
    <w:rsid w:val="001C3EC8"/>
    <w:rsid w:val="001C47D2"/>
    <w:rsid w:val="001D2BD4"/>
    <w:rsid w:val="001D51CB"/>
    <w:rsid w:val="001D6911"/>
    <w:rsid w:val="001E254B"/>
    <w:rsid w:val="00201947"/>
    <w:rsid w:val="0020395B"/>
    <w:rsid w:val="00204DC9"/>
    <w:rsid w:val="002062C0"/>
    <w:rsid w:val="0021014E"/>
    <w:rsid w:val="002142B1"/>
    <w:rsid w:val="00215130"/>
    <w:rsid w:val="0022238C"/>
    <w:rsid w:val="00230002"/>
    <w:rsid w:val="00244C9A"/>
    <w:rsid w:val="00247216"/>
    <w:rsid w:val="002745C2"/>
    <w:rsid w:val="00294F56"/>
    <w:rsid w:val="002A1857"/>
    <w:rsid w:val="002B2DB3"/>
    <w:rsid w:val="002C2DCC"/>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C122B"/>
    <w:rsid w:val="003C5A97"/>
    <w:rsid w:val="003D118E"/>
    <w:rsid w:val="003E76DB"/>
    <w:rsid w:val="003F52B2"/>
    <w:rsid w:val="003F6FC0"/>
    <w:rsid w:val="00414F44"/>
    <w:rsid w:val="0042307C"/>
    <w:rsid w:val="00426046"/>
    <w:rsid w:val="004301E9"/>
    <w:rsid w:val="00432494"/>
    <w:rsid w:val="004326C4"/>
    <w:rsid w:val="00434916"/>
    <w:rsid w:val="00440414"/>
    <w:rsid w:val="004518C5"/>
    <w:rsid w:val="004538A7"/>
    <w:rsid w:val="00454AC3"/>
    <w:rsid w:val="004558E9"/>
    <w:rsid w:val="0045777E"/>
    <w:rsid w:val="0047099C"/>
    <w:rsid w:val="00474242"/>
    <w:rsid w:val="004769BA"/>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10F6"/>
    <w:rsid w:val="0054668E"/>
    <w:rsid w:val="005628B2"/>
    <w:rsid w:val="00567799"/>
    <w:rsid w:val="005719C6"/>
    <w:rsid w:val="005729C4"/>
    <w:rsid w:val="005742CD"/>
    <w:rsid w:val="00590D35"/>
    <w:rsid w:val="0059227B"/>
    <w:rsid w:val="00592B31"/>
    <w:rsid w:val="005A2B1D"/>
    <w:rsid w:val="005A68CD"/>
    <w:rsid w:val="005B0966"/>
    <w:rsid w:val="005B0F5E"/>
    <w:rsid w:val="005B795D"/>
    <w:rsid w:val="005E3D89"/>
    <w:rsid w:val="005F1FA3"/>
    <w:rsid w:val="005F340F"/>
    <w:rsid w:val="005F5F79"/>
    <w:rsid w:val="005F6DCB"/>
    <w:rsid w:val="00605A02"/>
    <w:rsid w:val="006068F3"/>
    <w:rsid w:val="00613820"/>
    <w:rsid w:val="00632BB5"/>
    <w:rsid w:val="006407B7"/>
    <w:rsid w:val="006423CE"/>
    <w:rsid w:val="00651856"/>
    <w:rsid w:val="00652248"/>
    <w:rsid w:val="00653F9F"/>
    <w:rsid w:val="00657B80"/>
    <w:rsid w:val="00675B3C"/>
    <w:rsid w:val="0067695C"/>
    <w:rsid w:val="00684E58"/>
    <w:rsid w:val="00695895"/>
    <w:rsid w:val="006976F5"/>
    <w:rsid w:val="006C1476"/>
    <w:rsid w:val="006C7A03"/>
    <w:rsid w:val="006D340A"/>
    <w:rsid w:val="006E19A6"/>
    <w:rsid w:val="00715A1D"/>
    <w:rsid w:val="00715A33"/>
    <w:rsid w:val="00717D58"/>
    <w:rsid w:val="00721D5C"/>
    <w:rsid w:val="007352B6"/>
    <w:rsid w:val="00741806"/>
    <w:rsid w:val="00743C33"/>
    <w:rsid w:val="00746E32"/>
    <w:rsid w:val="00760BB0"/>
    <w:rsid w:val="0076157A"/>
    <w:rsid w:val="00763846"/>
    <w:rsid w:val="00763F00"/>
    <w:rsid w:val="007A00EF"/>
    <w:rsid w:val="007A1719"/>
    <w:rsid w:val="007A4DED"/>
    <w:rsid w:val="007B19EA"/>
    <w:rsid w:val="007B4E5D"/>
    <w:rsid w:val="007B51EB"/>
    <w:rsid w:val="007C0A2D"/>
    <w:rsid w:val="007C27B0"/>
    <w:rsid w:val="007C6612"/>
    <w:rsid w:val="007D78D3"/>
    <w:rsid w:val="007E5B98"/>
    <w:rsid w:val="007F2028"/>
    <w:rsid w:val="007F300B"/>
    <w:rsid w:val="008014C3"/>
    <w:rsid w:val="00822C23"/>
    <w:rsid w:val="00825A2E"/>
    <w:rsid w:val="00837BC1"/>
    <w:rsid w:val="008404F3"/>
    <w:rsid w:val="00845FF4"/>
    <w:rsid w:val="00850812"/>
    <w:rsid w:val="0085192B"/>
    <w:rsid w:val="0087134D"/>
    <w:rsid w:val="00871581"/>
    <w:rsid w:val="00875510"/>
    <w:rsid w:val="00875CC1"/>
    <w:rsid w:val="00876B9A"/>
    <w:rsid w:val="00882125"/>
    <w:rsid w:val="008871C9"/>
    <w:rsid w:val="008933BF"/>
    <w:rsid w:val="00896C28"/>
    <w:rsid w:val="008A10C4"/>
    <w:rsid w:val="008A1A62"/>
    <w:rsid w:val="008B0248"/>
    <w:rsid w:val="008C03AF"/>
    <w:rsid w:val="008C39C0"/>
    <w:rsid w:val="008C5621"/>
    <w:rsid w:val="008D7569"/>
    <w:rsid w:val="008F0867"/>
    <w:rsid w:val="008F4727"/>
    <w:rsid w:val="008F5F33"/>
    <w:rsid w:val="00903F1C"/>
    <w:rsid w:val="0091046A"/>
    <w:rsid w:val="00922443"/>
    <w:rsid w:val="00923C91"/>
    <w:rsid w:val="009267C4"/>
    <w:rsid w:val="00926ABD"/>
    <w:rsid w:val="009338F0"/>
    <w:rsid w:val="0094103F"/>
    <w:rsid w:val="00946D1E"/>
    <w:rsid w:val="00947F4E"/>
    <w:rsid w:val="0095773C"/>
    <w:rsid w:val="00966D47"/>
    <w:rsid w:val="009706EA"/>
    <w:rsid w:val="00971EF5"/>
    <w:rsid w:val="0099569E"/>
    <w:rsid w:val="009A4D0C"/>
    <w:rsid w:val="009A6070"/>
    <w:rsid w:val="009B5189"/>
    <w:rsid w:val="009B7580"/>
    <w:rsid w:val="009C0DED"/>
    <w:rsid w:val="009D00CC"/>
    <w:rsid w:val="009E1CE6"/>
    <w:rsid w:val="009E54E3"/>
    <w:rsid w:val="009F4AB1"/>
    <w:rsid w:val="00A121C9"/>
    <w:rsid w:val="00A30E81"/>
    <w:rsid w:val="00A31FF6"/>
    <w:rsid w:val="00A377A5"/>
    <w:rsid w:val="00A37D7F"/>
    <w:rsid w:val="00A57688"/>
    <w:rsid w:val="00A67741"/>
    <w:rsid w:val="00A70A96"/>
    <w:rsid w:val="00A84A94"/>
    <w:rsid w:val="00A86E4D"/>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5F5A"/>
    <w:rsid w:val="00B879F0"/>
    <w:rsid w:val="00BA4A76"/>
    <w:rsid w:val="00BA6F22"/>
    <w:rsid w:val="00BC25AA"/>
    <w:rsid w:val="00BE095D"/>
    <w:rsid w:val="00BE2EA7"/>
    <w:rsid w:val="00BE5FAB"/>
    <w:rsid w:val="00BE6481"/>
    <w:rsid w:val="00C022E3"/>
    <w:rsid w:val="00C17091"/>
    <w:rsid w:val="00C17FA1"/>
    <w:rsid w:val="00C4712D"/>
    <w:rsid w:val="00C5163D"/>
    <w:rsid w:val="00C7215B"/>
    <w:rsid w:val="00C7411B"/>
    <w:rsid w:val="00C80B9B"/>
    <w:rsid w:val="00C94F55"/>
    <w:rsid w:val="00C96BB5"/>
    <w:rsid w:val="00CA7D62"/>
    <w:rsid w:val="00CB07A8"/>
    <w:rsid w:val="00CF68CC"/>
    <w:rsid w:val="00D005E6"/>
    <w:rsid w:val="00D079FE"/>
    <w:rsid w:val="00D20D8D"/>
    <w:rsid w:val="00D2213E"/>
    <w:rsid w:val="00D437FF"/>
    <w:rsid w:val="00D5130C"/>
    <w:rsid w:val="00D5581F"/>
    <w:rsid w:val="00D55EB8"/>
    <w:rsid w:val="00D606BB"/>
    <w:rsid w:val="00D62265"/>
    <w:rsid w:val="00D635C7"/>
    <w:rsid w:val="00D84357"/>
    <w:rsid w:val="00D8512E"/>
    <w:rsid w:val="00D97813"/>
    <w:rsid w:val="00DA1E58"/>
    <w:rsid w:val="00DA462D"/>
    <w:rsid w:val="00DB4D40"/>
    <w:rsid w:val="00DD31B7"/>
    <w:rsid w:val="00DD74A6"/>
    <w:rsid w:val="00DE071A"/>
    <w:rsid w:val="00DE3756"/>
    <w:rsid w:val="00DE4EF2"/>
    <w:rsid w:val="00DE65D8"/>
    <w:rsid w:val="00DE6D11"/>
    <w:rsid w:val="00DF2C0E"/>
    <w:rsid w:val="00DF36B9"/>
    <w:rsid w:val="00E0202A"/>
    <w:rsid w:val="00E06FFB"/>
    <w:rsid w:val="00E07774"/>
    <w:rsid w:val="00E2714C"/>
    <w:rsid w:val="00E30155"/>
    <w:rsid w:val="00E303B4"/>
    <w:rsid w:val="00E42B4F"/>
    <w:rsid w:val="00E56FC7"/>
    <w:rsid w:val="00E60BC4"/>
    <w:rsid w:val="00E618A3"/>
    <w:rsid w:val="00E6493B"/>
    <w:rsid w:val="00E81864"/>
    <w:rsid w:val="00E91FE1"/>
    <w:rsid w:val="00EA5E95"/>
    <w:rsid w:val="00ED4954"/>
    <w:rsid w:val="00ED4F9A"/>
    <w:rsid w:val="00EE0943"/>
    <w:rsid w:val="00EE0B76"/>
    <w:rsid w:val="00EE33A2"/>
    <w:rsid w:val="00EF2743"/>
    <w:rsid w:val="00F029B8"/>
    <w:rsid w:val="00F0727C"/>
    <w:rsid w:val="00F14B28"/>
    <w:rsid w:val="00F15530"/>
    <w:rsid w:val="00F30351"/>
    <w:rsid w:val="00F54379"/>
    <w:rsid w:val="00F63430"/>
    <w:rsid w:val="00F67A1C"/>
    <w:rsid w:val="00F75A36"/>
    <w:rsid w:val="00F82C5B"/>
    <w:rsid w:val="00F92384"/>
    <w:rsid w:val="00FA1344"/>
    <w:rsid w:val="00FA7FDC"/>
    <w:rsid w:val="00FC274B"/>
    <w:rsid w:val="00FC4BFC"/>
    <w:rsid w:val="00FE3EC7"/>
    <w:rsid w:val="00FE5F2D"/>
    <w:rsid w:val="00FF5C5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9EDCA"/>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3686668">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26</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5</cp:revision>
  <cp:lastPrinted>1899-12-31T16:00:00Z</cp:lastPrinted>
  <dcterms:created xsi:type="dcterms:W3CDTF">2022-08-26T06:42:00Z</dcterms:created>
  <dcterms:modified xsi:type="dcterms:W3CDTF">2022-08-26T07:41:00Z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(3)7WQ93leZZ43zquZiziTzHI0xzngaiLmsGT+oCE2AmRknB4KI9ooYOuXVj135xwcz7RKKpJ25
s6VRDbVAQ2YJ8sZrbhkFyWrcykpYOeyD40pjiY0Vz7i7rGtHQrLRd9hZv3Yb1T+M/rQC03CH
Tpt1PF11S1p1kdOm207xg3az4EekxutnQ09xUXeNIkDl4OASGFuUsjKM/CAT/8oqI6qC2/ME
ppbU++/KCILDH0EXwp</vt:lpwstr>
  </property>
  <property fmtid="{D5CDD505-2E9C-101B-9397-08002B2CF9AE}" pid="3" name="_2015_ms_pID_7253431">
    <vt:lpwstr>8FBMDvpDTQUZ8QAbGN57CLOQt3goAlW46r2Ir1ht5RGfa5y2lCTXBU
TS2XcgC1FYifHTv3k4SEGaphR9by+gdCgQCzn8TylC0hRztx+9SEP/6J4X6/ZJVBwKWij4jF
E+J6ZAZqQKP8O2Dx1uypRN/Z8k91qArYI0aSEueVR0MrncaqvTA8PX+dtjitAU8GadSyBy3n
+AwVwCjnleFayosVzRPBtQ8bjZ4zhlThBksY</vt:lpwstr>
  </property>
  <property fmtid="{D5CDD505-2E9C-101B-9397-08002B2CF9AE}" pid="4" name="_2015_ms_pID_7253432">
    <vt:lpwstr>zA==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